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5405" w14:textId="77777777" w:rsidR="00030AAB" w:rsidRPr="00030AAB" w:rsidRDefault="00030AAB" w:rsidP="00030AAB">
      <w:pPr>
        <w:widowControl w:val="0"/>
        <w:pBdr>
          <w:top w:val="single" w:sz="4" w:space="1" w:color="auto"/>
          <w:left w:val="single" w:sz="4" w:space="1" w:color="auto"/>
          <w:bottom w:val="single" w:sz="4" w:space="1" w:color="auto"/>
          <w:right w:val="single" w:sz="4" w:space="1" w:color="auto"/>
        </w:pBdr>
        <w:suppressAutoHyphens/>
        <w:rPr>
          <w:rFonts w:eastAsia="Times New Roman"/>
          <w:sz w:val="22"/>
          <w:szCs w:val="24"/>
          <w:lang w:val="bg-BG"/>
        </w:rPr>
      </w:pPr>
      <w:r w:rsidRPr="00030AAB">
        <w:rPr>
          <w:rFonts w:eastAsia="Times New Roman"/>
          <w:sz w:val="22"/>
          <w:szCs w:val="24"/>
          <w:lang w:val="bg-BG"/>
        </w:rPr>
        <w:t xml:space="preserve">Detta dokument är den godkända produktinformationen för </w:t>
      </w:r>
      <w:r w:rsidRPr="00030AAB">
        <w:rPr>
          <w:rFonts w:eastAsia="Times New Roman"/>
          <w:sz w:val="22"/>
          <w:szCs w:val="24"/>
          <w:lang w:val="de-CH"/>
        </w:rPr>
        <w:t>LysaKare</w:t>
      </w:r>
      <w:r w:rsidRPr="00030AAB">
        <w:rPr>
          <w:rFonts w:eastAsia="Times New Roman"/>
          <w:sz w:val="22"/>
          <w:szCs w:val="24"/>
          <w:lang w:val="bg-BG"/>
        </w:rPr>
        <w:t xml:space="preserve">. De ändringar som </w:t>
      </w:r>
      <w:r w:rsidRPr="00030AAB">
        <w:rPr>
          <w:rFonts w:eastAsia="Times New Roman"/>
          <w:sz w:val="22"/>
          <w:szCs w:val="24"/>
        </w:rPr>
        <w:t xml:space="preserve">har </w:t>
      </w:r>
      <w:r w:rsidRPr="00030AAB">
        <w:rPr>
          <w:rFonts w:eastAsia="Times New Roman"/>
          <w:sz w:val="22"/>
          <w:szCs w:val="24"/>
          <w:lang w:val="bg-BG"/>
        </w:rPr>
        <w:t xml:space="preserve">gjorts sedan tidigare </w:t>
      </w:r>
      <w:r w:rsidRPr="00030AAB">
        <w:rPr>
          <w:rFonts w:eastAsia="Times New Roman"/>
          <w:sz w:val="22"/>
          <w:szCs w:val="24"/>
        </w:rPr>
        <w:t>procedur</w:t>
      </w:r>
      <w:r w:rsidRPr="00030AAB">
        <w:rPr>
          <w:rFonts w:eastAsia="Times New Roman"/>
          <w:sz w:val="22"/>
          <w:szCs w:val="24"/>
          <w:lang w:val="bg-BG"/>
        </w:rPr>
        <w:t xml:space="preserve"> och som rör produktinformationen (</w:t>
      </w:r>
      <w:r w:rsidRPr="00030AAB">
        <w:rPr>
          <w:rFonts w:eastAsia="Times New Roman" w:cs="Verdana"/>
          <w:color w:val="000000"/>
          <w:sz w:val="22"/>
          <w:szCs w:val="24"/>
          <w:lang w:val="bg-BG"/>
        </w:rPr>
        <w:t>EMEA/H/C/004541/II/0018 + 0019</w:t>
      </w:r>
      <w:r w:rsidRPr="00030AAB">
        <w:rPr>
          <w:rFonts w:eastAsia="Times New Roman"/>
          <w:sz w:val="22"/>
          <w:szCs w:val="24"/>
          <w:lang w:val="bg-BG"/>
        </w:rPr>
        <w:t>) har markerats.</w:t>
      </w:r>
    </w:p>
    <w:p w14:paraId="33AE0FDF" w14:textId="77777777" w:rsidR="00030AAB" w:rsidRPr="00030AAB" w:rsidRDefault="00030AAB" w:rsidP="00030AAB">
      <w:pPr>
        <w:widowControl w:val="0"/>
        <w:pBdr>
          <w:top w:val="single" w:sz="4" w:space="1" w:color="auto"/>
          <w:left w:val="single" w:sz="4" w:space="1" w:color="auto"/>
          <w:bottom w:val="single" w:sz="4" w:space="1" w:color="auto"/>
          <w:right w:val="single" w:sz="4" w:space="1" w:color="auto"/>
        </w:pBdr>
        <w:suppressAutoHyphens/>
        <w:rPr>
          <w:rFonts w:eastAsia="Times New Roman"/>
          <w:sz w:val="22"/>
          <w:szCs w:val="24"/>
          <w:lang w:val="bg-BG"/>
        </w:rPr>
      </w:pPr>
    </w:p>
    <w:p w14:paraId="6EEC68C3" w14:textId="37A39F80" w:rsidR="00812D16" w:rsidRPr="008B19A9" w:rsidRDefault="00030AAB" w:rsidP="00030AAB">
      <w:pPr>
        <w:pStyle w:val="Standard"/>
        <w:pBdr>
          <w:top w:val="single" w:sz="4" w:space="1" w:color="auto"/>
          <w:left w:val="single" w:sz="4" w:space="1" w:color="auto"/>
          <w:bottom w:val="single" w:sz="4" w:space="1" w:color="auto"/>
          <w:right w:val="single" w:sz="4" w:space="1" w:color="auto"/>
        </w:pBdr>
        <w:spacing w:line="240" w:lineRule="auto"/>
        <w:rPr>
          <w:bCs/>
          <w:szCs w:val="22"/>
          <w:lang w:val="sv-SE"/>
        </w:rPr>
      </w:pPr>
      <w:r w:rsidRPr="00030AAB">
        <w:rPr>
          <w:szCs w:val="24"/>
          <w:lang w:val="bg-BG"/>
        </w:rPr>
        <w:t xml:space="preserve">Mer information finns på Europeiska läkemedelsmyndighetens webbplats: </w:t>
      </w:r>
      <w:hyperlink r:id="rId9" w:history="1">
        <w:r w:rsidRPr="00030AAB">
          <w:rPr>
            <w:color w:val="0000FF"/>
            <w:szCs w:val="24"/>
            <w:u w:val="single"/>
            <w:lang w:val="bg-BG"/>
          </w:rPr>
          <w:t>https://www.ema.europa.eu/en/medicines/human/EPAR/lysakare</w:t>
        </w:r>
      </w:hyperlink>
    </w:p>
    <w:p w14:paraId="7E7BF4E6" w14:textId="77777777" w:rsidR="00812D16" w:rsidRPr="00A96D58" w:rsidRDefault="00812D16" w:rsidP="00BD7AB3">
      <w:pPr>
        <w:pStyle w:val="Standard"/>
        <w:spacing w:line="240" w:lineRule="auto"/>
        <w:rPr>
          <w:bCs/>
          <w:lang w:val="sv-SE"/>
        </w:rPr>
      </w:pPr>
    </w:p>
    <w:p w14:paraId="746F29B1" w14:textId="77777777" w:rsidR="00812D16" w:rsidRPr="00A96D58" w:rsidRDefault="00812D16" w:rsidP="00BD7AB3">
      <w:pPr>
        <w:pStyle w:val="Standard"/>
        <w:spacing w:line="240" w:lineRule="auto"/>
        <w:rPr>
          <w:bCs/>
          <w:lang w:val="sv-SE"/>
        </w:rPr>
      </w:pPr>
    </w:p>
    <w:p w14:paraId="679F5B2B" w14:textId="77777777" w:rsidR="00812D16" w:rsidRPr="00A96D58" w:rsidRDefault="00812D16" w:rsidP="00BD7AB3">
      <w:pPr>
        <w:pStyle w:val="Standard"/>
        <w:spacing w:line="240" w:lineRule="auto"/>
        <w:rPr>
          <w:bCs/>
          <w:lang w:val="sv-SE"/>
        </w:rPr>
      </w:pPr>
    </w:p>
    <w:p w14:paraId="677961CD" w14:textId="77777777" w:rsidR="00812D16" w:rsidRPr="00A96D58" w:rsidRDefault="00812D16" w:rsidP="00BD7AB3">
      <w:pPr>
        <w:pStyle w:val="Standard"/>
        <w:spacing w:line="240" w:lineRule="auto"/>
        <w:rPr>
          <w:bCs/>
          <w:szCs w:val="22"/>
          <w:lang w:val="sv-SE"/>
        </w:rPr>
      </w:pPr>
    </w:p>
    <w:p w14:paraId="36A9E5DE" w14:textId="77777777" w:rsidR="00812D16" w:rsidRPr="00A96D58" w:rsidRDefault="00812D16" w:rsidP="00BD7AB3">
      <w:pPr>
        <w:pStyle w:val="Standard"/>
        <w:spacing w:line="240" w:lineRule="auto"/>
        <w:rPr>
          <w:bCs/>
          <w:szCs w:val="22"/>
          <w:lang w:val="sv-SE"/>
        </w:rPr>
      </w:pPr>
    </w:p>
    <w:p w14:paraId="2EE43ACF" w14:textId="77777777" w:rsidR="00812D16" w:rsidRPr="00A96D58" w:rsidRDefault="00812D16" w:rsidP="00BD7AB3">
      <w:pPr>
        <w:pStyle w:val="Standard"/>
        <w:spacing w:line="240" w:lineRule="auto"/>
        <w:rPr>
          <w:bCs/>
          <w:szCs w:val="22"/>
          <w:lang w:val="sv-SE"/>
        </w:rPr>
      </w:pPr>
    </w:p>
    <w:p w14:paraId="04B0E3C8" w14:textId="77777777" w:rsidR="00812D16" w:rsidRPr="00A96D58" w:rsidRDefault="00812D16" w:rsidP="00BD7AB3">
      <w:pPr>
        <w:pStyle w:val="Standard"/>
        <w:spacing w:line="240" w:lineRule="auto"/>
        <w:rPr>
          <w:bCs/>
          <w:szCs w:val="22"/>
          <w:lang w:val="sv-SE"/>
        </w:rPr>
      </w:pPr>
    </w:p>
    <w:p w14:paraId="111F1533" w14:textId="77777777" w:rsidR="00812D16" w:rsidRPr="00A96D58" w:rsidRDefault="00812D16" w:rsidP="00BD7AB3">
      <w:pPr>
        <w:pStyle w:val="Standard"/>
        <w:spacing w:line="240" w:lineRule="auto"/>
        <w:rPr>
          <w:bCs/>
          <w:szCs w:val="22"/>
          <w:lang w:val="sv-SE"/>
        </w:rPr>
      </w:pPr>
    </w:p>
    <w:p w14:paraId="707CF913" w14:textId="77777777" w:rsidR="00812D16" w:rsidRPr="00A96D58" w:rsidRDefault="00812D16" w:rsidP="00BD7AB3">
      <w:pPr>
        <w:pStyle w:val="Standard"/>
        <w:spacing w:line="240" w:lineRule="auto"/>
        <w:rPr>
          <w:bCs/>
          <w:szCs w:val="22"/>
          <w:lang w:val="sv-SE"/>
        </w:rPr>
      </w:pPr>
    </w:p>
    <w:p w14:paraId="056C4CE9" w14:textId="77777777" w:rsidR="00812D16" w:rsidRPr="00A96D58" w:rsidRDefault="00812D16" w:rsidP="00BD7AB3">
      <w:pPr>
        <w:pStyle w:val="Standard"/>
        <w:spacing w:line="240" w:lineRule="auto"/>
        <w:rPr>
          <w:bCs/>
          <w:szCs w:val="22"/>
          <w:lang w:val="sv-SE"/>
        </w:rPr>
      </w:pPr>
    </w:p>
    <w:p w14:paraId="26CF35A0" w14:textId="77777777" w:rsidR="00812D16" w:rsidRPr="00A96D58" w:rsidRDefault="00812D16" w:rsidP="00BD7AB3">
      <w:pPr>
        <w:pStyle w:val="Standard"/>
        <w:spacing w:line="240" w:lineRule="auto"/>
        <w:rPr>
          <w:bCs/>
          <w:szCs w:val="22"/>
          <w:lang w:val="sv-SE"/>
        </w:rPr>
      </w:pPr>
    </w:p>
    <w:p w14:paraId="764910B1" w14:textId="77777777" w:rsidR="00812D16" w:rsidRPr="00A96D58" w:rsidRDefault="00812D16" w:rsidP="00BD7AB3">
      <w:pPr>
        <w:pStyle w:val="Standard"/>
        <w:spacing w:line="240" w:lineRule="auto"/>
        <w:rPr>
          <w:bCs/>
          <w:szCs w:val="22"/>
          <w:lang w:val="sv-SE"/>
        </w:rPr>
      </w:pPr>
    </w:p>
    <w:p w14:paraId="6C1240C6" w14:textId="77777777" w:rsidR="00812D16" w:rsidRPr="00A96D58" w:rsidRDefault="00812D16" w:rsidP="00BD7AB3">
      <w:pPr>
        <w:pStyle w:val="Standard"/>
        <w:spacing w:line="240" w:lineRule="auto"/>
        <w:rPr>
          <w:bCs/>
          <w:szCs w:val="22"/>
          <w:lang w:val="sv-SE"/>
        </w:rPr>
      </w:pPr>
    </w:p>
    <w:p w14:paraId="134BCA1E" w14:textId="77777777" w:rsidR="00812D16" w:rsidRPr="00A96D58" w:rsidRDefault="00812D16" w:rsidP="00BD7AB3">
      <w:pPr>
        <w:pStyle w:val="Standard"/>
        <w:spacing w:line="240" w:lineRule="auto"/>
        <w:rPr>
          <w:bCs/>
          <w:szCs w:val="22"/>
          <w:lang w:val="sv-SE"/>
        </w:rPr>
      </w:pPr>
    </w:p>
    <w:p w14:paraId="5D95A0D0" w14:textId="77777777" w:rsidR="00812D16" w:rsidRPr="00A96D58" w:rsidRDefault="00812D16" w:rsidP="00BD7AB3">
      <w:pPr>
        <w:pStyle w:val="Standard"/>
        <w:spacing w:line="240" w:lineRule="auto"/>
        <w:rPr>
          <w:bCs/>
          <w:szCs w:val="22"/>
          <w:lang w:val="sv-SE"/>
        </w:rPr>
      </w:pPr>
    </w:p>
    <w:p w14:paraId="50472314" w14:textId="77777777" w:rsidR="00812D16" w:rsidRPr="00A96D58" w:rsidRDefault="00812D16" w:rsidP="00BD7AB3">
      <w:pPr>
        <w:pStyle w:val="Standard"/>
        <w:spacing w:line="240" w:lineRule="auto"/>
        <w:rPr>
          <w:bCs/>
          <w:szCs w:val="22"/>
          <w:lang w:val="sv-SE"/>
        </w:rPr>
      </w:pPr>
    </w:p>
    <w:p w14:paraId="54199619" w14:textId="77777777" w:rsidR="00812D16" w:rsidRPr="00A96D58" w:rsidRDefault="00812D16" w:rsidP="00BD7AB3">
      <w:pPr>
        <w:pStyle w:val="Standard"/>
        <w:spacing w:line="240" w:lineRule="auto"/>
        <w:rPr>
          <w:bCs/>
          <w:lang w:val="sv-SE"/>
        </w:rPr>
      </w:pPr>
    </w:p>
    <w:p w14:paraId="5A6F8468" w14:textId="77777777" w:rsidR="00812D16" w:rsidRPr="00711F05" w:rsidRDefault="005825B8" w:rsidP="00BD7AB3">
      <w:pPr>
        <w:pStyle w:val="Standard"/>
        <w:spacing w:line="240" w:lineRule="auto"/>
        <w:jc w:val="center"/>
        <w:rPr>
          <w:lang w:val="sv-SE"/>
        </w:rPr>
      </w:pPr>
      <w:r w:rsidRPr="00711F05">
        <w:rPr>
          <w:b/>
          <w:lang w:val="sv-SE" w:bidi="sv-SE"/>
        </w:rPr>
        <w:t>BILAGA I</w:t>
      </w:r>
    </w:p>
    <w:p w14:paraId="03376772" w14:textId="77777777" w:rsidR="00812D16" w:rsidRPr="00711F05" w:rsidRDefault="00812D16" w:rsidP="00BD7AB3">
      <w:pPr>
        <w:pStyle w:val="Standard"/>
        <w:spacing w:line="240" w:lineRule="auto"/>
        <w:jc w:val="center"/>
        <w:rPr>
          <w:lang w:val="sv-SE"/>
        </w:rPr>
      </w:pPr>
    </w:p>
    <w:p w14:paraId="28038095" w14:textId="77777777" w:rsidR="00FC3A8A" w:rsidRDefault="005825B8" w:rsidP="00BD7AB3">
      <w:pPr>
        <w:pStyle w:val="Standard"/>
        <w:spacing w:line="240" w:lineRule="auto"/>
        <w:jc w:val="center"/>
        <w:outlineLvl w:val="0"/>
        <w:rPr>
          <w:b/>
          <w:lang w:val="sv-SE" w:bidi="sv-SE"/>
        </w:rPr>
      </w:pPr>
      <w:r w:rsidRPr="00711F05">
        <w:rPr>
          <w:b/>
          <w:lang w:val="sv-SE" w:bidi="sv-SE"/>
        </w:rPr>
        <w:t>PRODUKTRESUMÉ</w:t>
      </w:r>
    </w:p>
    <w:p w14:paraId="7F8835D6" w14:textId="6AA3C683" w:rsidR="00033D26" w:rsidRPr="00711F05" w:rsidRDefault="005825B8" w:rsidP="00BD7AB3">
      <w:pPr>
        <w:pStyle w:val="Standard"/>
        <w:spacing w:line="240" w:lineRule="auto"/>
        <w:rPr>
          <w:szCs w:val="22"/>
          <w:lang w:val="sv-SE"/>
        </w:rPr>
      </w:pPr>
      <w:r w:rsidRPr="00711F05">
        <w:rPr>
          <w:color w:val="008000"/>
          <w:lang w:val="sv-SE" w:bidi="sv-SE"/>
        </w:rPr>
        <w:br w:type="page"/>
      </w:r>
    </w:p>
    <w:p w14:paraId="27864024" w14:textId="77777777" w:rsidR="00812D16" w:rsidRPr="006B4A04" w:rsidRDefault="005825B8" w:rsidP="00BD7AB3">
      <w:pPr>
        <w:pStyle w:val="Standard"/>
        <w:keepNext/>
        <w:keepLines/>
        <w:suppressAutoHyphens/>
        <w:spacing w:line="240" w:lineRule="auto"/>
        <w:ind w:left="567" w:hanging="567"/>
        <w:rPr>
          <w:szCs w:val="22"/>
          <w:lang w:val="sv-SE"/>
        </w:rPr>
      </w:pPr>
      <w:r w:rsidRPr="006B4A04">
        <w:rPr>
          <w:b/>
          <w:szCs w:val="22"/>
          <w:lang w:val="sv-SE" w:bidi="sv-SE"/>
        </w:rPr>
        <w:lastRenderedPageBreak/>
        <w:t>1.</w:t>
      </w:r>
      <w:r w:rsidRPr="006B4A04">
        <w:rPr>
          <w:b/>
          <w:szCs w:val="22"/>
          <w:lang w:val="sv-SE" w:bidi="sv-SE"/>
        </w:rPr>
        <w:tab/>
        <w:t>LÄKEMEDLETS NAMN</w:t>
      </w:r>
    </w:p>
    <w:p w14:paraId="6457771F" w14:textId="77777777" w:rsidR="00812D16" w:rsidRPr="006B4A04" w:rsidRDefault="00812D16" w:rsidP="00BD7AB3">
      <w:pPr>
        <w:pStyle w:val="Standard"/>
        <w:keepNext/>
        <w:keepLines/>
        <w:spacing w:line="240" w:lineRule="auto"/>
        <w:rPr>
          <w:iCs/>
          <w:szCs w:val="22"/>
          <w:lang w:val="sv-SE"/>
        </w:rPr>
      </w:pPr>
    </w:p>
    <w:p w14:paraId="0A81DC7F" w14:textId="77777777" w:rsidR="00812D16" w:rsidRPr="006B4A04" w:rsidRDefault="005825B8" w:rsidP="00BD7AB3">
      <w:pPr>
        <w:pStyle w:val="Standard"/>
        <w:spacing w:line="240" w:lineRule="auto"/>
        <w:rPr>
          <w:szCs w:val="22"/>
          <w:lang w:val="sv-SE"/>
        </w:rPr>
      </w:pPr>
      <w:r w:rsidRPr="006B4A04">
        <w:rPr>
          <w:szCs w:val="22"/>
          <w:lang w:val="sv-SE" w:bidi="sv-SE"/>
        </w:rPr>
        <w:t>LysaKare 25 g/25 g infusionsvätska, lösning</w:t>
      </w:r>
    </w:p>
    <w:p w14:paraId="32F4ADC2" w14:textId="77777777" w:rsidR="00812D16" w:rsidRPr="006B4A04" w:rsidRDefault="00812D16" w:rsidP="00BD7AB3">
      <w:pPr>
        <w:pStyle w:val="Standard"/>
        <w:spacing w:line="240" w:lineRule="auto"/>
        <w:rPr>
          <w:iCs/>
          <w:szCs w:val="22"/>
          <w:lang w:val="sv-SE"/>
        </w:rPr>
      </w:pPr>
    </w:p>
    <w:p w14:paraId="6FBAB91A" w14:textId="77777777" w:rsidR="00812D16" w:rsidRPr="006B4A04" w:rsidRDefault="00812D16" w:rsidP="00BD7AB3">
      <w:pPr>
        <w:pStyle w:val="Standard"/>
        <w:spacing w:line="240" w:lineRule="auto"/>
        <w:rPr>
          <w:iCs/>
          <w:szCs w:val="22"/>
          <w:lang w:val="sv-SE"/>
        </w:rPr>
      </w:pPr>
    </w:p>
    <w:p w14:paraId="695BFB2D" w14:textId="77777777" w:rsidR="00812D16" w:rsidRPr="006B4A04" w:rsidRDefault="005825B8" w:rsidP="00BD7AB3">
      <w:pPr>
        <w:pStyle w:val="Standard"/>
        <w:keepNext/>
        <w:keepLines/>
        <w:suppressAutoHyphens/>
        <w:spacing w:line="240" w:lineRule="auto"/>
        <w:ind w:left="567" w:hanging="567"/>
        <w:rPr>
          <w:szCs w:val="22"/>
          <w:lang w:val="sv-SE"/>
        </w:rPr>
      </w:pPr>
      <w:r w:rsidRPr="006B4A04">
        <w:rPr>
          <w:b/>
          <w:szCs w:val="22"/>
          <w:lang w:val="sv-SE" w:bidi="sv-SE"/>
        </w:rPr>
        <w:t>2.</w:t>
      </w:r>
      <w:r w:rsidRPr="006B4A04">
        <w:rPr>
          <w:b/>
          <w:szCs w:val="22"/>
          <w:lang w:val="sv-SE" w:bidi="sv-SE"/>
        </w:rPr>
        <w:tab/>
        <w:t>KVALITATIV OCH KVANTITATIV SAMMANSÄTTNING</w:t>
      </w:r>
    </w:p>
    <w:p w14:paraId="08BFDA5F" w14:textId="77777777" w:rsidR="00812D16" w:rsidRPr="006B4A04" w:rsidRDefault="00812D16" w:rsidP="00BD7AB3">
      <w:pPr>
        <w:pStyle w:val="Standard"/>
        <w:keepNext/>
        <w:keepLines/>
        <w:spacing w:line="240" w:lineRule="auto"/>
        <w:rPr>
          <w:iCs/>
          <w:szCs w:val="22"/>
          <w:lang w:val="sv-SE"/>
        </w:rPr>
      </w:pPr>
    </w:p>
    <w:p w14:paraId="43292D01" w14:textId="77777777" w:rsidR="00367437" w:rsidRPr="006B4A04" w:rsidRDefault="005825B8" w:rsidP="00BD7AB3">
      <w:pPr>
        <w:pStyle w:val="Standard"/>
        <w:spacing w:line="240" w:lineRule="auto"/>
        <w:rPr>
          <w:bCs/>
          <w:szCs w:val="22"/>
          <w:lang w:val="sv-SE"/>
        </w:rPr>
      </w:pPr>
      <w:r w:rsidRPr="006B4A04">
        <w:rPr>
          <w:szCs w:val="22"/>
          <w:lang w:val="sv-SE" w:bidi="sv-SE"/>
        </w:rPr>
        <w:t xml:space="preserve">En 1 000 ml-påse innehåller 25 g </w:t>
      </w:r>
      <w:r w:rsidR="000A032E" w:rsidRPr="006B4A04">
        <w:rPr>
          <w:szCs w:val="22"/>
          <w:lang w:val="sv-SE" w:bidi="sv-SE"/>
        </w:rPr>
        <w:t>L</w:t>
      </w:r>
      <w:r w:rsidR="000A032E" w:rsidRPr="006B4A04">
        <w:rPr>
          <w:szCs w:val="22"/>
          <w:lang w:val="sv-SE" w:bidi="sv-SE"/>
        </w:rPr>
        <w:noBreakHyphen/>
      </w:r>
      <w:r w:rsidRPr="006B4A04">
        <w:rPr>
          <w:szCs w:val="22"/>
          <w:lang w:val="sv-SE" w:bidi="sv-SE"/>
        </w:rPr>
        <w:t xml:space="preserve">argininhydroklorid och 25 g </w:t>
      </w:r>
      <w:r w:rsidR="000A032E" w:rsidRPr="006B4A04">
        <w:rPr>
          <w:szCs w:val="22"/>
          <w:lang w:val="sv-SE" w:bidi="sv-SE"/>
        </w:rPr>
        <w:t>L</w:t>
      </w:r>
      <w:r w:rsidR="000A032E" w:rsidRPr="006B4A04">
        <w:rPr>
          <w:szCs w:val="22"/>
          <w:lang w:val="sv-SE" w:bidi="sv-SE"/>
        </w:rPr>
        <w:noBreakHyphen/>
      </w:r>
      <w:r w:rsidRPr="006B4A04">
        <w:rPr>
          <w:szCs w:val="22"/>
          <w:lang w:val="sv-SE" w:bidi="sv-SE"/>
        </w:rPr>
        <w:t>lysinhydroklorid.</w:t>
      </w:r>
    </w:p>
    <w:p w14:paraId="1DB04593" w14:textId="77777777" w:rsidR="00367437" w:rsidRPr="006B4A04" w:rsidRDefault="00367437" w:rsidP="00BD7AB3">
      <w:pPr>
        <w:pStyle w:val="Standard"/>
        <w:spacing w:line="240" w:lineRule="auto"/>
        <w:rPr>
          <w:bCs/>
          <w:szCs w:val="22"/>
          <w:lang w:val="sv-SE"/>
        </w:rPr>
      </w:pPr>
    </w:p>
    <w:p w14:paraId="0E69D373" w14:textId="77777777" w:rsidR="00812D16" w:rsidRPr="006B4A04" w:rsidRDefault="005825B8" w:rsidP="00BD7AB3">
      <w:pPr>
        <w:pStyle w:val="Standard"/>
        <w:spacing w:line="240" w:lineRule="auto"/>
        <w:rPr>
          <w:szCs w:val="22"/>
          <w:lang w:val="sv-SE"/>
        </w:rPr>
      </w:pPr>
      <w:r w:rsidRPr="006B4A04">
        <w:rPr>
          <w:szCs w:val="22"/>
          <w:lang w:val="sv-SE" w:bidi="sv-SE"/>
        </w:rPr>
        <w:t>För fullständig förteckning över hjälpämnen, se avsnitt 6.1.</w:t>
      </w:r>
    </w:p>
    <w:p w14:paraId="0CE19B5A" w14:textId="77777777" w:rsidR="00812D16" w:rsidRPr="006B4A04" w:rsidRDefault="00812D16" w:rsidP="00BD7AB3">
      <w:pPr>
        <w:pStyle w:val="Standard"/>
        <w:spacing w:line="240" w:lineRule="auto"/>
        <w:rPr>
          <w:szCs w:val="22"/>
          <w:lang w:val="sv-SE"/>
        </w:rPr>
      </w:pPr>
    </w:p>
    <w:p w14:paraId="4611847E" w14:textId="77777777" w:rsidR="00AB03B2" w:rsidRPr="006B4A04" w:rsidRDefault="00AB03B2" w:rsidP="00BD7AB3">
      <w:pPr>
        <w:pStyle w:val="Standard"/>
        <w:spacing w:line="240" w:lineRule="auto"/>
        <w:rPr>
          <w:szCs w:val="22"/>
          <w:lang w:val="sv-SE"/>
        </w:rPr>
      </w:pPr>
    </w:p>
    <w:p w14:paraId="2914A37A" w14:textId="77777777" w:rsidR="00812D16" w:rsidRPr="006B4A04" w:rsidRDefault="005825B8" w:rsidP="00BD7AB3">
      <w:pPr>
        <w:pStyle w:val="Standard"/>
        <w:keepNext/>
        <w:keepLines/>
        <w:suppressAutoHyphens/>
        <w:spacing w:line="240" w:lineRule="auto"/>
        <w:ind w:left="567" w:hanging="567"/>
        <w:rPr>
          <w:caps/>
          <w:szCs w:val="22"/>
          <w:lang w:val="sv-SE"/>
        </w:rPr>
      </w:pPr>
      <w:r w:rsidRPr="006B4A04">
        <w:rPr>
          <w:b/>
          <w:szCs w:val="22"/>
          <w:lang w:val="sv-SE" w:bidi="sv-SE"/>
        </w:rPr>
        <w:t>3.</w:t>
      </w:r>
      <w:r w:rsidRPr="006B4A04">
        <w:rPr>
          <w:b/>
          <w:szCs w:val="22"/>
          <w:lang w:val="sv-SE" w:bidi="sv-SE"/>
        </w:rPr>
        <w:tab/>
        <w:t>LÄKEMEDELSFORM</w:t>
      </w:r>
    </w:p>
    <w:p w14:paraId="17D040A9" w14:textId="77777777" w:rsidR="00812D16" w:rsidRPr="006B4A04" w:rsidRDefault="00812D16" w:rsidP="00BD7AB3">
      <w:pPr>
        <w:pStyle w:val="Standard"/>
        <w:keepNext/>
        <w:keepLines/>
        <w:spacing w:line="240" w:lineRule="auto"/>
        <w:rPr>
          <w:szCs w:val="22"/>
          <w:lang w:val="sv-SE"/>
        </w:rPr>
      </w:pPr>
    </w:p>
    <w:p w14:paraId="2B4D55DC" w14:textId="74D9C583" w:rsidR="00812D16" w:rsidRDefault="005825B8" w:rsidP="00BD7AB3">
      <w:pPr>
        <w:pStyle w:val="Standard"/>
        <w:spacing w:line="240" w:lineRule="auto"/>
        <w:rPr>
          <w:szCs w:val="22"/>
          <w:lang w:val="sv-SE" w:bidi="sv-SE"/>
        </w:rPr>
      </w:pPr>
      <w:r w:rsidRPr="006B4A04">
        <w:rPr>
          <w:szCs w:val="22"/>
          <w:lang w:val="sv-SE" w:bidi="sv-SE"/>
        </w:rPr>
        <w:t>Infusionsvätska, lösning</w:t>
      </w:r>
    </w:p>
    <w:p w14:paraId="4FD4AE6D" w14:textId="77777777" w:rsidR="005C3A7A" w:rsidRPr="006B4A04" w:rsidRDefault="005C3A7A" w:rsidP="00BD7AB3">
      <w:pPr>
        <w:pStyle w:val="Standard"/>
        <w:spacing w:line="240" w:lineRule="auto"/>
        <w:rPr>
          <w:szCs w:val="22"/>
          <w:lang w:val="sv-SE"/>
        </w:rPr>
      </w:pPr>
    </w:p>
    <w:p w14:paraId="50E390D1" w14:textId="77777777" w:rsidR="00367437" w:rsidRPr="006B4A04" w:rsidRDefault="005825B8" w:rsidP="00BD7AB3">
      <w:pPr>
        <w:pStyle w:val="Standard"/>
        <w:spacing w:line="240" w:lineRule="auto"/>
        <w:rPr>
          <w:szCs w:val="22"/>
          <w:lang w:val="sv-SE"/>
        </w:rPr>
      </w:pPr>
      <w:r w:rsidRPr="006B4A04">
        <w:rPr>
          <w:szCs w:val="22"/>
          <w:lang w:val="sv-SE" w:bidi="sv-SE"/>
        </w:rPr>
        <w:t>Klar, färglös lösning, utan synliga partiklar.</w:t>
      </w:r>
    </w:p>
    <w:p w14:paraId="45378F19" w14:textId="617B2873" w:rsidR="00AB03B2" w:rsidRPr="006B4A04" w:rsidRDefault="005825B8" w:rsidP="00BD7AB3">
      <w:pPr>
        <w:pStyle w:val="Standard"/>
        <w:spacing w:line="240" w:lineRule="auto"/>
        <w:rPr>
          <w:bCs/>
          <w:szCs w:val="22"/>
          <w:lang w:val="sv-SE"/>
        </w:rPr>
      </w:pPr>
      <w:r w:rsidRPr="006B4A04">
        <w:rPr>
          <w:szCs w:val="22"/>
          <w:lang w:val="sv-SE" w:bidi="sv-SE"/>
        </w:rPr>
        <w:t>pH: 5,1</w:t>
      </w:r>
      <w:r w:rsidR="004E0419">
        <w:rPr>
          <w:szCs w:val="22"/>
          <w:lang w:val="sv-SE" w:bidi="sv-SE"/>
        </w:rPr>
        <w:t xml:space="preserve"> t</w:t>
      </w:r>
      <w:r w:rsidR="00E43E29">
        <w:rPr>
          <w:szCs w:val="22"/>
          <w:lang w:val="sv-SE" w:bidi="sv-SE"/>
        </w:rPr>
        <w:t xml:space="preserve">ill </w:t>
      </w:r>
      <w:r w:rsidRPr="006B4A04">
        <w:rPr>
          <w:szCs w:val="22"/>
          <w:lang w:val="sv-SE" w:bidi="sv-SE"/>
        </w:rPr>
        <w:t>6,1</w:t>
      </w:r>
    </w:p>
    <w:p w14:paraId="7F797E81" w14:textId="064E94B5" w:rsidR="00AB03B2" w:rsidRPr="006B4A04" w:rsidRDefault="005825B8" w:rsidP="00BD7AB3">
      <w:pPr>
        <w:pStyle w:val="Standard"/>
        <w:spacing w:line="240" w:lineRule="auto"/>
        <w:rPr>
          <w:bCs/>
          <w:szCs w:val="22"/>
          <w:lang w:val="sv-SE"/>
        </w:rPr>
      </w:pPr>
      <w:r w:rsidRPr="006B4A04">
        <w:rPr>
          <w:szCs w:val="22"/>
          <w:lang w:val="sv-SE" w:bidi="sv-SE"/>
        </w:rPr>
        <w:t>Osmola</w:t>
      </w:r>
      <w:r w:rsidR="000B40C6">
        <w:rPr>
          <w:szCs w:val="22"/>
          <w:lang w:val="sv-SE" w:bidi="sv-SE"/>
        </w:rPr>
        <w:t>l</w:t>
      </w:r>
      <w:r w:rsidRPr="006B4A04">
        <w:rPr>
          <w:szCs w:val="22"/>
          <w:lang w:val="sv-SE" w:bidi="sv-SE"/>
        </w:rPr>
        <w:t>itet: 420</w:t>
      </w:r>
      <w:r w:rsidR="00E43E29">
        <w:rPr>
          <w:szCs w:val="22"/>
          <w:lang w:val="sv-SE" w:bidi="sv-SE"/>
        </w:rPr>
        <w:t xml:space="preserve"> till </w:t>
      </w:r>
      <w:r w:rsidRPr="006B4A04">
        <w:rPr>
          <w:szCs w:val="22"/>
          <w:lang w:val="sv-SE" w:bidi="sv-SE"/>
        </w:rPr>
        <w:t>480 mOsm/</w:t>
      </w:r>
      <w:r w:rsidR="000B40C6">
        <w:rPr>
          <w:szCs w:val="22"/>
          <w:lang w:val="sv-SE" w:bidi="sv-SE"/>
        </w:rPr>
        <w:t>kg</w:t>
      </w:r>
    </w:p>
    <w:p w14:paraId="72F7258E" w14:textId="77777777" w:rsidR="00812D16" w:rsidRPr="006B4A04" w:rsidRDefault="00812D16" w:rsidP="00BD7AB3">
      <w:pPr>
        <w:pStyle w:val="Standard"/>
        <w:spacing w:line="240" w:lineRule="auto"/>
        <w:rPr>
          <w:szCs w:val="22"/>
          <w:lang w:val="sv-SE"/>
        </w:rPr>
      </w:pPr>
    </w:p>
    <w:p w14:paraId="0E689AD2" w14:textId="77777777" w:rsidR="00AB03B2" w:rsidRPr="006B4A04" w:rsidRDefault="00AB03B2" w:rsidP="00BD7AB3">
      <w:pPr>
        <w:pStyle w:val="Standard"/>
        <w:spacing w:line="240" w:lineRule="auto"/>
        <w:rPr>
          <w:szCs w:val="22"/>
          <w:lang w:val="sv-SE"/>
        </w:rPr>
      </w:pPr>
    </w:p>
    <w:p w14:paraId="5E0822DC" w14:textId="77777777" w:rsidR="00812D16" w:rsidRPr="006B4A04" w:rsidRDefault="005825B8" w:rsidP="00BD7AB3">
      <w:pPr>
        <w:pStyle w:val="Standard"/>
        <w:keepNext/>
        <w:keepLines/>
        <w:suppressAutoHyphens/>
        <w:spacing w:line="240" w:lineRule="auto"/>
        <w:ind w:left="567" w:hanging="567"/>
        <w:rPr>
          <w:caps/>
          <w:szCs w:val="22"/>
          <w:lang w:val="sv-SE"/>
        </w:rPr>
      </w:pPr>
      <w:r w:rsidRPr="006B4A04">
        <w:rPr>
          <w:b/>
          <w:szCs w:val="22"/>
          <w:lang w:val="sv-SE" w:bidi="sv-SE"/>
        </w:rPr>
        <w:t>4.</w:t>
      </w:r>
      <w:r w:rsidRPr="006B4A04">
        <w:rPr>
          <w:b/>
          <w:szCs w:val="22"/>
          <w:lang w:val="sv-SE" w:bidi="sv-SE"/>
        </w:rPr>
        <w:tab/>
        <w:t>KLINISKA UPPGIFTER</w:t>
      </w:r>
    </w:p>
    <w:p w14:paraId="792E3114" w14:textId="77777777" w:rsidR="00812D16" w:rsidRPr="006B4A04" w:rsidRDefault="00812D16" w:rsidP="00BD7AB3">
      <w:pPr>
        <w:pStyle w:val="Standard"/>
        <w:keepNext/>
        <w:keepLines/>
        <w:spacing w:line="240" w:lineRule="auto"/>
        <w:rPr>
          <w:szCs w:val="22"/>
          <w:lang w:val="sv-SE"/>
        </w:rPr>
      </w:pPr>
    </w:p>
    <w:p w14:paraId="7C1DC054"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4.1</w:t>
      </w:r>
      <w:r w:rsidRPr="006B4A04">
        <w:rPr>
          <w:b/>
          <w:szCs w:val="22"/>
          <w:lang w:val="sv-SE" w:bidi="sv-SE"/>
        </w:rPr>
        <w:tab/>
        <w:t>Terapeutiska indikationer</w:t>
      </w:r>
    </w:p>
    <w:p w14:paraId="1C683E4B" w14:textId="77777777" w:rsidR="00812D16" w:rsidRPr="006B4A04" w:rsidRDefault="00812D16" w:rsidP="00BD7AB3">
      <w:pPr>
        <w:pStyle w:val="Standard"/>
        <w:keepNext/>
        <w:keepLines/>
        <w:spacing w:line="240" w:lineRule="auto"/>
        <w:rPr>
          <w:szCs w:val="22"/>
          <w:lang w:val="sv-SE"/>
        </w:rPr>
      </w:pPr>
    </w:p>
    <w:p w14:paraId="662A8CC0" w14:textId="77777777" w:rsidR="00812D16" w:rsidRPr="00A96D58" w:rsidRDefault="005825B8" w:rsidP="00BD7AB3">
      <w:pPr>
        <w:pStyle w:val="Standard"/>
        <w:spacing w:line="240" w:lineRule="auto"/>
        <w:rPr>
          <w:iCs/>
          <w:color w:val="000000"/>
          <w:szCs w:val="22"/>
          <w:lang w:val="sv-SE"/>
        </w:rPr>
      </w:pPr>
      <w:r w:rsidRPr="006B4A04">
        <w:rPr>
          <w:szCs w:val="22"/>
          <w:lang w:val="sv-SE" w:bidi="sv-SE"/>
        </w:rPr>
        <w:t>LysaKare är avsett för att minska renal strålningsexponering under peptidreceptor-radionuklidterapi (PRRT) med lutetium(</w:t>
      </w:r>
      <w:r w:rsidRPr="006B4A04">
        <w:rPr>
          <w:szCs w:val="22"/>
          <w:vertAlign w:val="superscript"/>
          <w:lang w:val="sv-SE" w:bidi="sv-SE"/>
        </w:rPr>
        <w:t>177</w:t>
      </w:r>
      <w:r w:rsidRPr="006B4A04">
        <w:rPr>
          <w:szCs w:val="22"/>
          <w:lang w:val="sv-SE" w:bidi="sv-SE"/>
        </w:rPr>
        <w:t>Lu)oxodotreotid hos vuxna.</w:t>
      </w:r>
    </w:p>
    <w:p w14:paraId="096682DC" w14:textId="77777777" w:rsidR="006808AD" w:rsidRPr="006B4A04" w:rsidRDefault="006808AD" w:rsidP="00BD7AB3">
      <w:pPr>
        <w:pStyle w:val="Standard"/>
        <w:spacing w:line="240" w:lineRule="auto"/>
        <w:rPr>
          <w:szCs w:val="22"/>
          <w:lang w:val="sv-SE"/>
        </w:rPr>
      </w:pPr>
    </w:p>
    <w:p w14:paraId="3CB6F4FC" w14:textId="77777777" w:rsidR="00812D16" w:rsidRPr="006B4A04" w:rsidRDefault="005825B8" w:rsidP="00BD7AB3">
      <w:pPr>
        <w:pStyle w:val="Standard"/>
        <w:keepNext/>
        <w:keepLines/>
        <w:spacing w:line="240" w:lineRule="auto"/>
        <w:rPr>
          <w:b/>
          <w:szCs w:val="22"/>
          <w:lang w:val="sv-SE"/>
        </w:rPr>
      </w:pPr>
      <w:r w:rsidRPr="006B4A04">
        <w:rPr>
          <w:b/>
          <w:szCs w:val="22"/>
          <w:lang w:val="sv-SE" w:bidi="sv-SE"/>
        </w:rPr>
        <w:t>4.2</w:t>
      </w:r>
      <w:r w:rsidRPr="006B4A04">
        <w:rPr>
          <w:b/>
          <w:szCs w:val="22"/>
          <w:lang w:val="sv-SE" w:bidi="sv-SE"/>
        </w:rPr>
        <w:tab/>
        <w:t>Dosering och administreringsväg</w:t>
      </w:r>
    </w:p>
    <w:p w14:paraId="51E130D3" w14:textId="77777777" w:rsidR="00812D16" w:rsidRPr="00711F05" w:rsidRDefault="00812D16" w:rsidP="00BD7AB3">
      <w:pPr>
        <w:pStyle w:val="Standard"/>
        <w:keepNext/>
        <w:keepLines/>
        <w:spacing w:line="240" w:lineRule="auto"/>
        <w:rPr>
          <w:szCs w:val="22"/>
          <w:lang w:val="sv-SE"/>
        </w:rPr>
      </w:pPr>
    </w:p>
    <w:p w14:paraId="471B0138" w14:textId="3E921838" w:rsidR="00E93EF3" w:rsidRPr="00711F05" w:rsidRDefault="005825B8" w:rsidP="00BD7AB3">
      <w:pPr>
        <w:pStyle w:val="Standard"/>
        <w:spacing w:line="240" w:lineRule="auto"/>
        <w:rPr>
          <w:szCs w:val="22"/>
          <w:lang w:val="sv-SE"/>
        </w:rPr>
      </w:pPr>
      <w:r w:rsidRPr="00711F05">
        <w:rPr>
          <w:szCs w:val="22"/>
          <w:lang w:val="sv-SE" w:bidi="sv-SE"/>
        </w:rPr>
        <w:t>LysaKare är avsett för administrering med PRRT med lutetium(</w:t>
      </w:r>
      <w:r w:rsidRPr="006B4A04">
        <w:rPr>
          <w:szCs w:val="22"/>
          <w:vertAlign w:val="superscript"/>
          <w:lang w:val="sv-SE" w:bidi="sv-SE"/>
        </w:rPr>
        <w:t>177</w:t>
      </w:r>
      <w:r w:rsidRPr="006B4A04">
        <w:rPr>
          <w:szCs w:val="22"/>
          <w:lang w:val="sv-SE" w:bidi="sv-SE"/>
        </w:rPr>
        <w:t>Lu)oxodotreotid</w:t>
      </w:r>
      <w:r w:rsidR="00E43E29">
        <w:rPr>
          <w:szCs w:val="22"/>
          <w:lang w:val="sv-SE" w:bidi="sv-SE"/>
        </w:rPr>
        <w:t xml:space="preserve">. </w:t>
      </w:r>
      <w:r w:rsidR="004E0419">
        <w:rPr>
          <w:szCs w:val="22"/>
          <w:lang w:val="sv-SE" w:bidi="sv-SE"/>
        </w:rPr>
        <w:t>Den ska därför</w:t>
      </w:r>
      <w:r w:rsidRPr="006B4A04">
        <w:rPr>
          <w:szCs w:val="22"/>
          <w:lang w:val="sv-SE" w:bidi="sv-SE"/>
        </w:rPr>
        <w:t xml:space="preserve"> endast administ</w:t>
      </w:r>
      <w:r w:rsidR="00711F05">
        <w:rPr>
          <w:szCs w:val="22"/>
          <w:lang w:val="sv-SE" w:bidi="sv-SE"/>
        </w:rPr>
        <w:t>r</w:t>
      </w:r>
      <w:r w:rsidRPr="006B4A04">
        <w:rPr>
          <w:szCs w:val="22"/>
          <w:lang w:val="sv-SE" w:bidi="sv-SE"/>
        </w:rPr>
        <w:t>eras av en vårdgivare med erfarenhet av använd</w:t>
      </w:r>
      <w:r w:rsidR="00711F05">
        <w:rPr>
          <w:szCs w:val="22"/>
          <w:lang w:val="sv-SE" w:bidi="sv-SE"/>
        </w:rPr>
        <w:t>n</w:t>
      </w:r>
      <w:r w:rsidRPr="006B4A04">
        <w:rPr>
          <w:szCs w:val="22"/>
          <w:lang w:val="sv-SE" w:bidi="sv-SE"/>
        </w:rPr>
        <w:t>ing av PRRT.</w:t>
      </w:r>
    </w:p>
    <w:p w14:paraId="720A90C4" w14:textId="77777777" w:rsidR="00E93EF3" w:rsidRPr="00A96D58" w:rsidRDefault="00E93EF3" w:rsidP="00BD7AB3">
      <w:pPr>
        <w:pStyle w:val="Standard"/>
        <w:spacing w:line="240" w:lineRule="auto"/>
        <w:rPr>
          <w:szCs w:val="22"/>
          <w:lang w:val="sv-SE"/>
        </w:rPr>
      </w:pPr>
    </w:p>
    <w:p w14:paraId="1A609DBA" w14:textId="77777777" w:rsidR="00812D16" w:rsidRPr="00711F05" w:rsidRDefault="005825B8" w:rsidP="00BD7AB3">
      <w:pPr>
        <w:pStyle w:val="Standard"/>
        <w:keepNext/>
        <w:keepLines/>
        <w:spacing w:line="240" w:lineRule="auto"/>
        <w:rPr>
          <w:szCs w:val="22"/>
          <w:u w:val="single"/>
          <w:lang w:val="sv-SE"/>
        </w:rPr>
      </w:pPr>
      <w:r w:rsidRPr="00711F05">
        <w:rPr>
          <w:szCs w:val="22"/>
          <w:u w:val="single"/>
          <w:lang w:val="sv-SE" w:bidi="sv-SE"/>
        </w:rPr>
        <w:t>Dosering</w:t>
      </w:r>
    </w:p>
    <w:p w14:paraId="078F990D" w14:textId="77777777" w:rsidR="00B32378" w:rsidRPr="00711F05" w:rsidRDefault="00B32378" w:rsidP="00BD7AB3">
      <w:pPr>
        <w:pStyle w:val="Standard"/>
        <w:keepNext/>
        <w:keepLines/>
        <w:spacing w:line="240" w:lineRule="auto"/>
        <w:rPr>
          <w:szCs w:val="22"/>
          <w:lang w:val="sv-SE"/>
        </w:rPr>
      </w:pPr>
    </w:p>
    <w:p w14:paraId="2AEF4F35" w14:textId="77777777" w:rsidR="009C3FFA" w:rsidRPr="00CB2BAF" w:rsidRDefault="005825B8" w:rsidP="00BD7AB3">
      <w:pPr>
        <w:pStyle w:val="Standard"/>
        <w:keepNext/>
        <w:keepLines/>
        <w:spacing w:line="240" w:lineRule="auto"/>
        <w:rPr>
          <w:i/>
          <w:szCs w:val="22"/>
          <w:u w:val="single"/>
          <w:lang w:val="sv-SE"/>
        </w:rPr>
      </w:pPr>
      <w:r w:rsidRPr="00CB2BAF">
        <w:rPr>
          <w:i/>
          <w:szCs w:val="22"/>
          <w:u w:val="single"/>
          <w:lang w:val="sv-SE" w:bidi="sv-SE"/>
        </w:rPr>
        <w:t>Vuxna</w:t>
      </w:r>
    </w:p>
    <w:p w14:paraId="57DC1FB9" w14:textId="4279DF44" w:rsidR="00D214F1" w:rsidRPr="00711F05" w:rsidRDefault="005825B8" w:rsidP="00BD7AB3">
      <w:pPr>
        <w:pStyle w:val="Standard"/>
        <w:spacing w:line="240" w:lineRule="auto"/>
        <w:rPr>
          <w:szCs w:val="22"/>
          <w:lang w:val="sv-SE"/>
        </w:rPr>
      </w:pPr>
      <w:r w:rsidRPr="00711F05">
        <w:rPr>
          <w:szCs w:val="22"/>
          <w:lang w:val="sv-SE" w:bidi="sv-SE"/>
        </w:rPr>
        <w:t>Rekommenderad behandlingsregim hos vuxna består av infusion av en hel påse LysaKare tillsammans med infusion av lutetium(</w:t>
      </w:r>
      <w:r w:rsidR="00EC5251" w:rsidRPr="006B4A04">
        <w:rPr>
          <w:szCs w:val="22"/>
          <w:vertAlign w:val="superscript"/>
          <w:lang w:val="sv-SE" w:bidi="sv-SE"/>
        </w:rPr>
        <w:t>177</w:t>
      </w:r>
      <w:r w:rsidR="00EC5251" w:rsidRPr="006B4A04">
        <w:rPr>
          <w:szCs w:val="22"/>
          <w:lang w:val="sv-SE" w:bidi="sv-SE"/>
        </w:rPr>
        <w:t>Lu)oxodotreotid, även hos patienter som behöver en reducerad PRRT-dos.</w:t>
      </w:r>
    </w:p>
    <w:p w14:paraId="32B9E1BC" w14:textId="77777777" w:rsidR="0094738A" w:rsidRPr="00711F05" w:rsidRDefault="0094738A" w:rsidP="00BD7AB3">
      <w:pPr>
        <w:pStyle w:val="Standard"/>
        <w:spacing w:line="240" w:lineRule="auto"/>
        <w:rPr>
          <w:szCs w:val="22"/>
          <w:lang w:val="sv-SE"/>
        </w:rPr>
      </w:pPr>
    </w:p>
    <w:p w14:paraId="12A21179" w14:textId="5D21D1D4" w:rsidR="000B40C6" w:rsidRPr="001F48A9" w:rsidRDefault="000B40C6" w:rsidP="00BD7AB3">
      <w:pPr>
        <w:pStyle w:val="Standard"/>
        <w:keepNext/>
        <w:spacing w:line="240" w:lineRule="auto"/>
        <w:rPr>
          <w:i/>
          <w:iCs/>
          <w:szCs w:val="22"/>
          <w:lang w:val="sv-SE" w:bidi="sv-SE"/>
        </w:rPr>
      </w:pPr>
      <w:r w:rsidRPr="001F48A9">
        <w:rPr>
          <w:i/>
          <w:iCs/>
          <w:szCs w:val="22"/>
          <w:lang w:val="sv-SE" w:bidi="sv-SE"/>
        </w:rPr>
        <w:t>Antiemetik</w:t>
      </w:r>
      <w:r w:rsidR="008A0C9D">
        <w:rPr>
          <w:i/>
          <w:iCs/>
          <w:szCs w:val="22"/>
          <w:lang w:val="sv-SE" w:bidi="sv-SE"/>
        </w:rPr>
        <w:t>a</w:t>
      </w:r>
    </w:p>
    <w:p w14:paraId="6A2E2C7D" w14:textId="1B4B3CE1" w:rsidR="000B40C6" w:rsidRDefault="005825B8" w:rsidP="00BD7AB3">
      <w:pPr>
        <w:pStyle w:val="Standard"/>
        <w:rPr>
          <w:szCs w:val="22"/>
          <w:lang w:val="sv-SE" w:bidi="sv-SE"/>
        </w:rPr>
      </w:pPr>
      <w:r w:rsidRPr="00711F05">
        <w:rPr>
          <w:szCs w:val="22"/>
          <w:lang w:val="sv-SE" w:bidi="sv-SE"/>
        </w:rPr>
        <w:t xml:space="preserve">Premedicinering med ett antiemetikum 30 minuter innan </w:t>
      </w:r>
      <w:r w:rsidR="00042145" w:rsidRPr="00711F05">
        <w:rPr>
          <w:szCs w:val="22"/>
          <w:lang w:val="sv-SE" w:bidi="sv-SE"/>
        </w:rPr>
        <w:t>LysaKare</w:t>
      </w:r>
      <w:r w:rsidRPr="00711F05">
        <w:rPr>
          <w:szCs w:val="22"/>
          <w:lang w:val="sv-SE" w:bidi="sv-SE"/>
        </w:rPr>
        <w:t>-infusionen startar rekommenderas för att minska incidensen av illamående och kräkningar.</w:t>
      </w:r>
      <w:r w:rsidR="008A0C9D">
        <w:rPr>
          <w:szCs w:val="22"/>
          <w:lang w:val="sv-SE" w:bidi="sv-SE"/>
        </w:rPr>
        <w:t xml:space="preserve"> </w:t>
      </w:r>
      <w:r w:rsidR="000B40C6" w:rsidRPr="000B40C6">
        <w:rPr>
          <w:szCs w:val="22"/>
          <w:lang w:val="sv-SE" w:bidi="sv-SE"/>
        </w:rPr>
        <w:t xml:space="preserve">Vid </w:t>
      </w:r>
      <w:r w:rsidR="00795631">
        <w:rPr>
          <w:szCs w:val="22"/>
          <w:lang w:val="sv-SE" w:bidi="sv-SE"/>
        </w:rPr>
        <w:t>kraftigt</w:t>
      </w:r>
      <w:r w:rsidR="000B40C6" w:rsidRPr="000B40C6">
        <w:rPr>
          <w:szCs w:val="22"/>
          <w:lang w:val="sv-SE" w:bidi="sv-SE"/>
        </w:rPr>
        <w:t xml:space="preserve"> illamående eller kräkningar under infusionen av LysaKare trots administrering av ett förebyggande antiemetikum, kan ett antiemetikum av en annan farmakologisk klass administreras.</w:t>
      </w:r>
    </w:p>
    <w:p w14:paraId="5E956B6D" w14:textId="77777777" w:rsidR="0099562A" w:rsidRDefault="0099562A" w:rsidP="00BD7AB3">
      <w:pPr>
        <w:pStyle w:val="Standard"/>
        <w:rPr>
          <w:szCs w:val="22"/>
          <w:lang w:val="sv-SE" w:bidi="sv-SE"/>
        </w:rPr>
      </w:pPr>
    </w:p>
    <w:p w14:paraId="2015C7DC" w14:textId="38EA5FA6" w:rsidR="003445E6" w:rsidRPr="00711F05" w:rsidRDefault="000B40C6" w:rsidP="00BD7AB3">
      <w:pPr>
        <w:pStyle w:val="Standard"/>
        <w:spacing w:line="240" w:lineRule="auto"/>
        <w:rPr>
          <w:szCs w:val="22"/>
          <w:lang w:val="sv-SE"/>
        </w:rPr>
      </w:pPr>
      <w:r w:rsidRPr="000B40C6">
        <w:rPr>
          <w:szCs w:val="22"/>
          <w:lang w:val="sv-SE" w:bidi="sv-SE"/>
        </w:rPr>
        <w:t xml:space="preserve">Se den fullständiga förskrivningsinformationen för </w:t>
      </w:r>
      <w:r w:rsidR="00795631">
        <w:rPr>
          <w:szCs w:val="22"/>
          <w:lang w:val="sv-SE" w:bidi="sv-SE"/>
        </w:rPr>
        <w:t xml:space="preserve">det antiemetiska läkemedlet </w:t>
      </w:r>
      <w:r w:rsidRPr="000B40C6">
        <w:rPr>
          <w:szCs w:val="22"/>
          <w:lang w:val="sv-SE" w:bidi="sv-SE"/>
        </w:rPr>
        <w:t>för administreringsinstruktioner.</w:t>
      </w:r>
    </w:p>
    <w:p w14:paraId="7EA0FF3C" w14:textId="77777777" w:rsidR="00A41317" w:rsidRPr="00711F05" w:rsidRDefault="00A41317" w:rsidP="00BD7AB3">
      <w:pPr>
        <w:pStyle w:val="Standard"/>
        <w:spacing w:line="240" w:lineRule="auto"/>
        <w:rPr>
          <w:szCs w:val="22"/>
          <w:lang w:val="sv-SE"/>
        </w:rPr>
      </w:pPr>
    </w:p>
    <w:p w14:paraId="016CA978" w14:textId="77777777" w:rsidR="003445E6" w:rsidRPr="00CB2BAF" w:rsidRDefault="005825B8" w:rsidP="00BD7AB3">
      <w:pPr>
        <w:pStyle w:val="Standard"/>
        <w:keepNext/>
        <w:keepLines/>
        <w:spacing w:line="240" w:lineRule="auto"/>
        <w:rPr>
          <w:i/>
          <w:szCs w:val="22"/>
          <w:u w:val="single"/>
          <w:lang w:val="sv-SE" w:bidi="sv-SE"/>
        </w:rPr>
      </w:pPr>
      <w:r w:rsidRPr="00CB2BAF">
        <w:rPr>
          <w:i/>
          <w:szCs w:val="22"/>
          <w:u w:val="single"/>
          <w:lang w:val="sv-SE" w:bidi="sv-SE"/>
        </w:rPr>
        <w:t>Särskilda populationer</w:t>
      </w:r>
    </w:p>
    <w:p w14:paraId="03FF06EE" w14:textId="77777777" w:rsidR="00E43E29" w:rsidRPr="00F3349C" w:rsidRDefault="005825B8" w:rsidP="00BD7AB3">
      <w:pPr>
        <w:pStyle w:val="Standard"/>
        <w:keepNext/>
        <w:keepLines/>
        <w:spacing w:line="240" w:lineRule="auto"/>
        <w:rPr>
          <w:i/>
          <w:iCs/>
          <w:szCs w:val="22"/>
          <w:lang w:val="sv-SE"/>
        </w:rPr>
      </w:pPr>
      <w:r w:rsidRPr="00F3349C">
        <w:rPr>
          <w:i/>
          <w:iCs/>
          <w:szCs w:val="22"/>
          <w:lang w:val="sv-SE"/>
        </w:rPr>
        <w:t>Äldre</w:t>
      </w:r>
    </w:p>
    <w:p w14:paraId="69B99B72" w14:textId="67B47D2B" w:rsidR="00E43E29" w:rsidRPr="00E43E29" w:rsidRDefault="003B7856" w:rsidP="00BD7AB3">
      <w:pPr>
        <w:pStyle w:val="Standard"/>
        <w:rPr>
          <w:szCs w:val="22"/>
          <w:lang w:val="sv-SE" w:bidi="sv-SE"/>
        </w:rPr>
      </w:pPr>
      <w:r w:rsidRPr="000203BC">
        <w:rPr>
          <w:szCs w:val="22"/>
          <w:lang w:val="sv-SE" w:bidi="sv-SE"/>
        </w:rPr>
        <w:t xml:space="preserve">Det finns endast begränsade data om användning av LysaKare </w:t>
      </w:r>
      <w:r w:rsidR="005825B8" w:rsidRPr="00E43E29">
        <w:rPr>
          <w:szCs w:val="22"/>
          <w:lang w:val="sv-SE" w:bidi="sv-SE"/>
        </w:rPr>
        <w:t>i åldern 65</w:t>
      </w:r>
      <w:r w:rsidR="007C1106" w:rsidRPr="005C3A7A">
        <w:rPr>
          <w:szCs w:val="22"/>
          <w:lang w:val="sv-SE"/>
        </w:rPr>
        <w:t> </w:t>
      </w:r>
      <w:r w:rsidR="005825B8" w:rsidRPr="00E43E29">
        <w:rPr>
          <w:szCs w:val="22"/>
          <w:lang w:val="sv-SE" w:bidi="sv-SE"/>
        </w:rPr>
        <w:t>år eller äldre.</w:t>
      </w:r>
    </w:p>
    <w:p w14:paraId="108D4D18" w14:textId="75F195BB" w:rsidR="00E43E29" w:rsidRDefault="005825B8" w:rsidP="00BD7AB3">
      <w:pPr>
        <w:pStyle w:val="Standard"/>
        <w:spacing w:line="240" w:lineRule="auto"/>
        <w:rPr>
          <w:szCs w:val="22"/>
          <w:lang w:val="sv-SE" w:bidi="sv-SE"/>
        </w:rPr>
      </w:pPr>
      <w:r w:rsidRPr="00E43E29">
        <w:rPr>
          <w:szCs w:val="22"/>
          <w:lang w:val="sv-SE" w:bidi="sv-SE"/>
        </w:rPr>
        <w:t>Äldre patienter är mer benägna att ha nedsatt njurfunktion, och försiktighet bör därför iakttas vid fastställande av lämplighet baserat på kreatininclearance (se avsnitt</w:t>
      </w:r>
      <w:r w:rsidR="007C1106" w:rsidRPr="005C3A7A">
        <w:rPr>
          <w:szCs w:val="22"/>
          <w:lang w:val="sv-SE"/>
        </w:rPr>
        <w:t> </w:t>
      </w:r>
      <w:r w:rsidRPr="00E43E29">
        <w:rPr>
          <w:szCs w:val="22"/>
          <w:lang w:val="sv-SE" w:bidi="sv-SE"/>
        </w:rPr>
        <w:t>4.4).</w:t>
      </w:r>
    </w:p>
    <w:p w14:paraId="17D33BAE" w14:textId="77777777" w:rsidR="00E43E29" w:rsidRDefault="00E43E29" w:rsidP="00BD7AB3">
      <w:pPr>
        <w:pStyle w:val="Standard"/>
        <w:spacing w:line="240" w:lineRule="auto"/>
        <w:rPr>
          <w:szCs w:val="22"/>
          <w:lang w:val="sv-SE" w:bidi="sv-SE"/>
        </w:rPr>
      </w:pPr>
    </w:p>
    <w:p w14:paraId="1DA55143" w14:textId="77777777" w:rsidR="00E43E29" w:rsidRPr="00F3349C" w:rsidRDefault="005825B8" w:rsidP="00BD7AB3">
      <w:pPr>
        <w:pStyle w:val="Standard"/>
        <w:keepNext/>
        <w:rPr>
          <w:i/>
          <w:iCs/>
          <w:szCs w:val="22"/>
          <w:lang w:val="sv-SE" w:bidi="sv-SE"/>
        </w:rPr>
      </w:pPr>
      <w:r w:rsidRPr="00F3349C">
        <w:rPr>
          <w:i/>
          <w:iCs/>
          <w:szCs w:val="22"/>
          <w:lang w:val="sv-SE" w:bidi="sv-SE"/>
        </w:rPr>
        <w:t>Nedsatt leverfunktion</w:t>
      </w:r>
    </w:p>
    <w:p w14:paraId="6A2B4304" w14:textId="5829C0C4" w:rsidR="00E43E29" w:rsidRDefault="005825B8" w:rsidP="00BD7AB3">
      <w:pPr>
        <w:pStyle w:val="Standard"/>
        <w:spacing w:line="240" w:lineRule="auto"/>
        <w:rPr>
          <w:szCs w:val="22"/>
          <w:lang w:val="sv-SE" w:bidi="sv-SE"/>
        </w:rPr>
      </w:pPr>
      <w:r w:rsidRPr="00E43E29">
        <w:rPr>
          <w:szCs w:val="22"/>
          <w:lang w:val="sv-SE" w:bidi="sv-SE"/>
        </w:rPr>
        <w:t xml:space="preserve">Användningen av arginin och lysin har inte studerats specifikt hos patienter med </w:t>
      </w:r>
      <w:r w:rsidR="00332772">
        <w:rPr>
          <w:szCs w:val="22"/>
          <w:lang w:val="sv-SE" w:bidi="sv-SE"/>
        </w:rPr>
        <w:t>kraftigt</w:t>
      </w:r>
      <w:r w:rsidRPr="00E43E29">
        <w:rPr>
          <w:szCs w:val="22"/>
          <w:lang w:val="sv-SE" w:bidi="sv-SE"/>
        </w:rPr>
        <w:t xml:space="preserve"> nedsatt leverfunktion (se avsnitt</w:t>
      </w:r>
      <w:r w:rsidR="007C1106" w:rsidRPr="005C3A7A">
        <w:rPr>
          <w:szCs w:val="22"/>
          <w:lang w:val="sv-SE"/>
        </w:rPr>
        <w:t> </w:t>
      </w:r>
      <w:r w:rsidRPr="00E43E29">
        <w:rPr>
          <w:szCs w:val="22"/>
          <w:lang w:val="sv-SE" w:bidi="sv-SE"/>
        </w:rPr>
        <w:t>4.4).</w:t>
      </w:r>
    </w:p>
    <w:p w14:paraId="40AE200F" w14:textId="77777777" w:rsidR="003445E6" w:rsidRPr="00711F05" w:rsidRDefault="003445E6" w:rsidP="00BD7AB3">
      <w:pPr>
        <w:pStyle w:val="Standard"/>
        <w:spacing w:line="240" w:lineRule="auto"/>
        <w:rPr>
          <w:szCs w:val="22"/>
          <w:lang w:val="sv-SE"/>
        </w:rPr>
      </w:pPr>
    </w:p>
    <w:p w14:paraId="7310B384" w14:textId="77777777" w:rsidR="003445E6" w:rsidRPr="00CB2BAF" w:rsidRDefault="005825B8" w:rsidP="00BD7AB3">
      <w:pPr>
        <w:pStyle w:val="Standard"/>
        <w:keepNext/>
        <w:keepLines/>
        <w:spacing w:line="240" w:lineRule="auto"/>
        <w:rPr>
          <w:i/>
          <w:szCs w:val="22"/>
          <w:lang w:val="sv-SE"/>
        </w:rPr>
      </w:pPr>
      <w:r w:rsidRPr="00CB2BAF">
        <w:rPr>
          <w:i/>
          <w:szCs w:val="22"/>
          <w:lang w:val="sv-SE" w:bidi="sv-SE"/>
        </w:rPr>
        <w:t>Nedsatt njurfunktion</w:t>
      </w:r>
    </w:p>
    <w:p w14:paraId="0D819CC3" w14:textId="437D6846" w:rsidR="00FF592C" w:rsidRDefault="005825B8" w:rsidP="00BD7AB3">
      <w:pPr>
        <w:pStyle w:val="Standard"/>
        <w:spacing w:line="240" w:lineRule="auto"/>
        <w:rPr>
          <w:szCs w:val="22"/>
          <w:lang w:val="sv-SE" w:bidi="sv-SE"/>
        </w:rPr>
      </w:pPr>
      <w:r w:rsidRPr="006B4A04">
        <w:rPr>
          <w:szCs w:val="22"/>
          <w:lang w:val="sv-SE" w:bidi="sv-SE"/>
        </w:rPr>
        <w:t xml:space="preserve">På grund av risken för kliniska komplikationer i samband med volymbelastning och en ökning </w:t>
      </w:r>
      <w:r w:rsidR="0026533B">
        <w:rPr>
          <w:szCs w:val="22"/>
          <w:lang w:val="sv-SE" w:bidi="sv-SE"/>
        </w:rPr>
        <w:t>av</w:t>
      </w:r>
      <w:r w:rsidRPr="006B4A04">
        <w:rPr>
          <w:szCs w:val="22"/>
          <w:lang w:val="sv-SE" w:bidi="sv-SE"/>
        </w:rPr>
        <w:t xml:space="preserve"> kalium i </w:t>
      </w:r>
      <w:r w:rsidR="00795631">
        <w:rPr>
          <w:szCs w:val="22"/>
          <w:lang w:val="sv-SE" w:bidi="sv-SE"/>
        </w:rPr>
        <w:t>serum</w:t>
      </w:r>
      <w:r w:rsidRPr="006B4A04">
        <w:rPr>
          <w:szCs w:val="22"/>
          <w:lang w:val="sv-SE" w:bidi="sv-SE"/>
        </w:rPr>
        <w:t xml:space="preserve"> i samband med användning av LysaKare ska detta läkemedel inte ges till patienter med kreatininclearance &lt; 30 ml/min).</w:t>
      </w:r>
    </w:p>
    <w:p w14:paraId="6F27B42D" w14:textId="77777777" w:rsidR="000B40C6" w:rsidRPr="00711F05" w:rsidRDefault="000B40C6" w:rsidP="00BD7AB3">
      <w:pPr>
        <w:pStyle w:val="Standard"/>
        <w:spacing w:line="240" w:lineRule="auto"/>
        <w:rPr>
          <w:lang w:val="sv-SE" w:bidi="sv-SE"/>
        </w:rPr>
      </w:pPr>
    </w:p>
    <w:p w14:paraId="5553CCCC" w14:textId="7A7A4FBE" w:rsidR="00E045B4" w:rsidRPr="006B4A04" w:rsidRDefault="005825B8" w:rsidP="00BD7AB3">
      <w:pPr>
        <w:pStyle w:val="Standard"/>
        <w:spacing w:line="240" w:lineRule="auto"/>
        <w:rPr>
          <w:szCs w:val="22"/>
          <w:lang w:val="sv-SE"/>
        </w:rPr>
      </w:pPr>
      <w:r w:rsidRPr="006B4A04">
        <w:rPr>
          <w:szCs w:val="22"/>
          <w:lang w:val="sv-SE" w:bidi="sv-SE"/>
        </w:rPr>
        <w:t xml:space="preserve">Försiktighet ska iakttas med </w:t>
      </w:r>
      <w:r w:rsidR="00042145" w:rsidRPr="006B4A04">
        <w:rPr>
          <w:szCs w:val="22"/>
          <w:lang w:val="sv-SE" w:bidi="sv-SE"/>
        </w:rPr>
        <w:t>LysaKare</w:t>
      </w:r>
      <w:r w:rsidRPr="006B4A04">
        <w:rPr>
          <w:szCs w:val="22"/>
          <w:lang w:val="sv-SE" w:bidi="sv-SE"/>
        </w:rPr>
        <w:t>-använd</w:t>
      </w:r>
      <w:r w:rsidR="00711F05">
        <w:rPr>
          <w:szCs w:val="22"/>
          <w:lang w:val="sv-SE" w:bidi="sv-SE"/>
        </w:rPr>
        <w:t>n</w:t>
      </w:r>
      <w:r w:rsidRPr="006B4A04">
        <w:rPr>
          <w:szCs w:val="22"/>
          <w:lang w:val="sv-SE" w:bidi="sv-SE"/>
        </w:rPr>
        <w:t>ing till patienter med kreatininclearance mellan 30 och 50 ml/min</w:t>
      </w:r>
      <w:r w:rsidR="000B40C6">
        <w:rPr>
          <w:szCs w:val="22"/>
          <w:lang w:val="sv-SE" w:bidi="sv-SE"/>
        </w:rPr>
        <w:t xml:space="preserve">, </w:t>
      </w:r>
      <w:r w:rsidR="000B40C6" w:rsidRPr="000B40C6">
        <w:rPr>
          <w:szCs w:val="22"/>
          <w:lang w:val="sv-SE" w:bidi="sv-SE"/>
        </w:rPr>
        <w:t>på grund av en potentiell ökad risk för övergående hyperkalemi hos dessa patienter</w:t>
      </w:r>
      <w:r w:rsidRPr="006B4A04">
        <w:rPr>
          <w:szCs w:val="22"/>
          <w:lang w:val="sv-SE" w:bidi="sv-SE"/>
        </w:rPr>
        <w:t xml:space="preserve">. </w:t>
      </w:r>
      <w:r w:rsidR="000B40C6" w:rsidRPr="000B40C6">
        <w:rPr>
          <w:szCs w:val="22"/>
          <w:lang w:val="sv-SE" w:bidi="sv-SE"/>
        </w:rPr>
        <w:t>Den farmakokinetiska profilen och säkerheten för lutetium(</w:t>
      </w:r>
      <w:r w:rsidR="000B40C6" w:rsidRPr="001F48A9">
        <w:rPr>
          <w:szCs w:val="22"/>
          <w:vertAlign w:val="superscript"/>
          <w:lang w:val="sv-SE" w:bidi="sv-SE"/>
        </w:rPr>
        <w:t>177</w:t>
      </w:r>
      <w:r w:rsidR="000B40C6" w:rsidRPr="000B40C6">
        <w:rPr>
          <w:szCs w:val="22"/>
          <w:lang w:val="sv-SE" w:bidi="sv-SE"/>
        </w:rPr>
        <w:t>Lu)oxodotreotid hos patienter med allvarlig njursjukdom vid baseline (kreatininclearance &lt;</w:t>
      </w:r>
      <w:r w:rsidR="001F48A9">
        <w:rPr>
          <w:szCs w:val="22"/>
          <w:lang w:val="sv-SE" w:bidi="sv-SE"/>
        </w:rPr>
        <w:t> </w:t>
      </w:r>
      <w:r w:rsidR="000B40C6" w:rsidRPr="000B40C6">
        <w:rPr>
          <w:szCs w:val="22"/>
          <w:lang w:val="sv-SE" w:bidi="sv-SE"/>
        </w:rPr>
        <w:t>30</w:t>
      </w:r>
      <w:r w:rsidR="001F48A9">
        <w:rPr>
          <w:szCs w:val="22"/>
          <w:lang w:val="sv-SE" w:bidi="sv-SE"/>
        </w:rPr>
        <w:t> </w:t>
      </w:r>
      <w:r w:rsidR="000B40C6" w:rsidRPr="000B40C6">
        <w:rPr>
          <w:szCs w:val="22"/>
          <w:lang w:val="sv-SE" w:bidi="sv-SE"/>
        </w:rPr>
        <w:t>ml/min beräknat med Cockcroft-Gault-formeln) eller njursjukdom i slutstadiet har inte studerats</w:t>
      </w:r>
      <w:r w:rsidR="000B40C6">
        <w:rPr>
          <w:szCs w:val="22"/>
          <w:lang w:val="sv-SE" w:bidi="sv-SE"/>
        </w:rPr>
        <w:t xml:space="preserve">. </w:t>
      </w:r>
      <w:r w:rsidR="003B7856">
        <w:rPr>
          <w:szCs w:val="22"/>
          <w:lang w:val="sv-SE" w:bidi="sv-SE"/>
        </w:rPr>
        <w:t xml:space="preserve">Behandling med </w:t>
      </w:r>
      <w:r w:rsidR="003B7856" w:rsidRPr="006B4A04">
        <w:rPr>
          <w:szCs w:val="22"/>
          <w:lang w:val="sv-SE" w:bidi="sv-SE"/>
        </w:rPr>
        <w:t>lutetium(</w:t>
      </w:r>
      <w:r w:rsidR="003B7856" w:rsidRPr="006B4A04">
        <w:rPr>
          <w:szCs w:val="22"/>
          <w:vertAlign w:val="superscript"/>
          <w:lang w:val="sv-SE" w:bidi="sv-SE"/>
        </w:rPr>
        <w:t>177</w:t>
      </w:r>
      <w:r w:rsidR="003B7856" w:rsidRPr="006B4A04">
        <w:rPr>
          <w:szCs w:val="22"/>
          <w:lang w:val="sv-SE" w:bidi="sv-SE"/>
        </w:rPr>
        <w:t xml:space="preserve">Lu)oxodotreotid </w:t>
      </w:r>
      <w:r w:rsidR="003B7856">
        <w:rPr>
          <w:szCs w:val="22"/>
          <w:lang w:val="sv-SE" w:bidi="sv-SE"/>
        </w:rPr>
        <w:t xml:space="preserve">hos patienter med njursvikt med </w:t>
      </w:r>
      <w:bookmarkStart w:id="0" w:name="_Hlk193273082"/>
      <w:r w:rsidR="003B7856" w:rsidRPr="003B7856">
        <w:rPr>
          <w:szCs w:val="22"/>
          <w:lang w:val="sv-SE" w:bidi="sv-SE"/>
        </w:rPr>
        <w:t>kreatinin</w:t>
      </w:r>
      <w:r w:rsidR="003B7856">
        <w:rPr>
          <w:szCs w:val="22"/>
          <w:lang w:val="sv-SE" w:bidi="sv-SE"/>
        </w:rPr>
        <w:t>c</w:t>
      </w:r>
      <w:r w:rsidR="003B7856" w:rsidRPr="003B7856">
        <w:rPr>
          <w:szCs w:val="22"/>
          <w:lang w:val="sv-SE" w:bidi="sv-SE"/>
        </w:rPr>
        <w:t>lear</w:t>
      </w:r>
      <w:r w:rsidR="003B7856">
        <w:rPr>
          <w:szCs w:val="22"/>
          <w:lang w:val="sv-SE" w:bidi="sv-SE"/>
        </w:rPr>
        <w:t>a</w:t>
      </w:r>
      <w:r w:rsidR="003B7856" w:rsidRPr="003B7856">
        <w:rPr>
          <w:szCs w:val="22"/>
          <w:lang w:val="sv-SE" w:bidi="sv-SE"/>
        </w:rPr>
        <w:t>nce</w:t>
      </w:r>
      <w:bookmarkEnd w:id="0"/>
      <w:r w:rsidR="003B7856" w:rsidRPr="003B7856">
        <w:rPr>
          <w:szCs w:val="22"/>
          <w:lang w:val="sv-SE" w:bidi="sv-SE"/>
        </w:rPr>
        <w:t xml:space="preserve"> </w:t>
      </w:r>
      <w:r w:rsidR="003B7856" w:rsidRPr="00CC5F31">
        <w:rPr>
          <w:szCs w:val="22"/>
          <w:lang w:val="sv-SE"/>
        </w:rPr>
        <w:t>&lt;</w:t>
      </w:r>
      <w:r w:rsidR="00CC5F31">
        <w:rPr>
          <w:szCs w:val="22"/>
          <w:lang w:val="sv-SE"/>
        </w:rPr>
        <w:t> </w:t>
      </w:r>
      <w:r w:rsidR="003B7856" w:rsidRPr="00CC5F31">
        <w:rPr>
          <w:szCs w:val="22"/>
          <w:lang w:val="sv-SE"/>
        </w:rPr>
        <w:t xml:space="preserve">30 ml/min </w:t>
      </w:r>
      <w:r w:rsidR="003B7856">
        <w:rPr>
          <w:szCs w:val="22"/>
          <w:lang w:val="sv-SE"/>
        </w:rPr>
        <w:t xml:space="preserve">är kontraindicerad. </w:t>
      </w:r>
      <w:r w:rsidRPr="006B4A04">
        <w:rPr>
          <w:szCs w:val="22"/>
          <w:lang w:val="sv-SE" w:bidi="sv-SE"/>
        </w:rPr>
        <w:t>Behandling med lutetium(</w:t>
      </w:r>
      <w:r w:rsidRPr="006B4A04">
        <w:rPr>
          <w:szCs w:val="22"/>
          <w:vertAlign w:val="superscript"/>
          <w:lang w:val="sv-SE" w:bidi="sv-SE"/>
        </w:rPr>
        <w:t>177</w:t>
      </w:r>
      <w:r w:rsidRPr="006B4A04">
        <w:rPr>
          <w:szCs w:val="22"/>
          <w:lang w:val="sv-SE" w:bidi="sv-SE"/>
        </w:rPr>
        <w:t xml:space="preserve">Lu)oxodotreotid </w:t>
      </w:r>
      <w:r w:rsidR="000B40C6" w:rsidRPr="000B40C6">
        <w:rPr>
          <w:rFonts w:hint="eastAsia"/>
          <w:szCs w:val="22"/>
          <w:lang w:val="sv-SE" w:bidi="sv-SE"/>
        </w:rPr>
        <w:t>hos patienter med kreatininclearance &lt;</w:t>
      </w:r>
      <w:r w:rsidR="001F48A9">
        <w:rPr>
          <w:szCs w:val="22"/>
          <w:lang w:val="sv-SE" w:bidi="sv-SE"/>
        </w:rPr>
        <w:t> </w:t>
      </w:r>
      <w:r w:rsidR="000B40C6" w:rsidRPr="000B40C6">
        <w:rPr>
          <w:rFonts w:hint="eastAsia"/>
          <w:szCs w:val="22"/>
          <w:lang w:val="sv-SE" w:bidi="sv-SE"/>
        </w:rPr>
        <w:t>40</w:t>
      </w:r>
      <w:r w:rsidR="001F48A9">
        <w:rPr>
          <w:szCs w:val="22"/>
          <w:lang w:val="sv-SE" w:bidi="sv-SE"/>
        </w:rPr>
        <w:t> </w:t>
      </w:r>
      <w:r w:rsidR="000B40C6" w:rsidRPr="000B40C6">
        <w:rPr>
          <w:rFonts w:hint="eastAsia"/>
          <w:szCs w:val="22"/>
          <w:lang w:val="sv-SE" w:bidi="sv-SE"/>
        </w:rPr>
        <w:t>ml/min (beräknat med Cockcroft Gault-formeln) rekommenderas inte. Ingen dosjustering rekommenderas för patienter med nedsatt njurfunktion med kreatininclearance ≥</w:t>
      </w:r>
      <w:r w:rsidR="001F48A9">
        <w:rPr>
          <w:szCs w:val="22"/>
          <w:lang w:val="sv-SE" w:bidi="sv-SE"/>
        </w:rPr>
        <w:t> </w:t>
      </w:r>
      <w:r w:rsidR="000B40C6" w:rsidRPr="000B40C6">
        <w:rPr>
          <w:rFonts w:hint="eastAsia"/>
          <w:szCs w:val="22"/>
          <w:lang w:val="sv-SE" w:bidi="sv-SE"/>
        </w:rPr>
        <w:t>40</w:t>
      </w:r>
      <w:r w:rsidR="001F48A9">
        <w:rPr>
          <w:szCs w:val="22"/>
          <w:lang w:val="sv-SE" w:bidi="sv-SE"/>
        </w:rPr>
        <w:t> </w:t>
      </w:r>
      <w:r w:rsidR="000B40C6" w:rsidRPr="000B40C6">
        <w:rPr>
          <w:rFonts w:hint="eastAsia"/>
          <w:szCs w:val="22"/>
          <w:lang w:val="sv-SE" w:bidi="sv-SE"/>
        </w:rPr>
        <w:t>ml/min vid baseline</w:t>
      </w:r>
      <w:r w:rsidR="000B40C6">
        <w:rPr>
          <w:szCs w:val="22"/>
          <w:lang w:val="sv-SE" w:bidi="sv-SE"/>
        </w:rPr>
        <w:t xml:space="preserve"> </w:t>
      </w:r>
      <w:r w:rsidRPr="006B4A04">
        <w:rPr>
          <w:szCs w:val="22"/>
          <w:lang w:val="sv-SE" w:bidi="sv-SE"/>
        </w:rPr>
        <w:t>och en noggran</w:t>
      </w:r>
      <w:r w:rsidR="00711F05">
        <w:rPr>
          <w:szCs w:val="22"/>
          <w:lang w:val="sv-SE" w:bidi="sv-SE"/>
        </w:rPr>
        <w:t>n</w:t>
      </w:r>
      <w:r w:rsidRPr="006B4A04">
        <w:rPr>
          <w:szCs w:val="22"/>
          <w:lang w:val="sv-SE" w:bidi="sv-SE"/>
        </w:rPr>
        <w:t xml:space="preserve"> nytta-riskbedömning</w:t>
      </w:r>
      <w:r w:rsidR="00E045B4">
        <w:rPr>
          <w:szCs w:val="22"/>
          <w:lang w:val="sv-SE" w:bidi="sv-SE"/>
        </w:rPr>
        <w:t xml:space="preserve"> ska därför alltid vägas in. Denna ska inkludera övervägande för</w:t>
      </w:r>
      <w:r w:rsidRPr="006B4A04">
        <w:rPr>
          <w:szCs w:val="22"/>
          <w:lang w:val="sv-SE" w:bidi="sv-SE"/>
        </w:rPr>
        <w:t xml:space="preserve"> en ökad risk för övergående hyperkalemi</w:t>
      </w:r>
      <w:r w:rsidR="00A064AD">
        <w:rPr>
          <w:szCs w:val="22"/>
          <w:lang w:val="sv-SE" w:bidi="sv-SE"/>
        </w:rPr>
        <w:t xml:space="preserve"> </w:t>
      </w:r>
      <w:r w:rsidR="00E045B4">
        <w:rPr>
          <w:szCs w:val="22"/>
          <w:lang w:val="sv-SE" w:bidi="sv-SE"/>
        </w:rPr>
        <w:t xml:space="preserve">hos dessa patienter </w:t>
      </w:r>
      <w:r w:rsidRPr="006B4A04">
        <w:rPr>
          <w:szCs w:val="22"/>
          <w:lang w:val="sv-SE" w:bidi="sv-SE"/>
        </w:rPr>
        <w:t>(s</w:t>
      </w:r>
      <w:r w:rsidR="0048674E" w:rsidRPr="00711F05">
        <w:rPr>
          <w:lang w:val="sv-SE" w:bidi="sv-SE"/>
        </w:rPr>
        <w:t>e avsnitt </w:t>
      </w:r>
      <w:r w:rsidRPr="00711F05">
        <w:rPr>
          <w:lang w:val="sv-SE" w:bidi="sv-SE"/>
        </w:rPr>
        <w:t>4</w:t>
      </w:r>
      <w:r w:rsidR="0048674E" w:rsidRPr="00711F05">
        <w:rPr>
          <w:lang w:val="sv-SE" w:bidi="sv-SE"/>
        </w:rPr>
        <w:t>.4</w:t>
      </w:r>
      <w:r w:rsidRPr="00711F05">
        <w:rPr>
          <w:lang w:val="sv-SE" w:bidi="sv-SE"/>
        </w:rPr>
        <w:t>)</w:t>
      </w:r>
      <w:r w:rsidR="0048674E" w:rsidRPr="00711F05">
        <w:rPr>
          <w:lang w:val="sv-SE" w:bidi="sv-SE"/>
        </w:rPr>
        <w:t>.</w:t>
      </w:r>
    </w:p>
    <w:p w14:paraId="3EA29D2B" w14:textId="77777777" w:rsidR="00E045B4" w:rsidRPr="00A96D58" w:rsidRDefault="00E045B4" w:rsidP="00BD7AB3">
      <w:pPr>
        <w:pStyle w:val="Standard"/>
        <w:spacing w:line="240" w:lineRule="auto"/>
        <w:rPr>
          <w:bCs/>
          <w:iCs/>
          <w:szCs w:val="22"/>
          <w:lang w:val="sv-SE"/>
        </w:rPr>
      </w:pPr>
    </w:p>
    <w:p w14:paraId="1C2D0E95" w14:textId="77777777" w:rsidR="00812D16" w:rsidRPr="00CB2BAF" w:rsidRDefault="005825B8" w:rsidP="00BD7AB3">
      <w:pPr>
        <w:pStyle w:val="Standard"/>
        <w:keepNext/>
        <w:spacing w:line="240" w:lineRule="auto"/>
        <w:rPr>
          <w:bCs/>
          <w:i/>
          <w:iCs/>
          <w:szCs w:val="22"/>
          <w:lang w:val="sv-SE"/>
        </w:rPr>
      </w:pPr>
      <w:r w:rsidRPr="00CB2BAF">
        <w:rPr>
          <w:i/>
          <w:szCs w:val="22"/>
          <w:lang w:val="sv-SE" w:bidi="sv-SE"/>
        </w:rPr>
        <w:t>Pediatrisk population</w:t>
      </w:r>
    </w:p>
    <w:p w14:paraId="7EF990D7" w14:textId="5F5D0B52" w:rsidR="009921E6" w:rsidRPr="00711F05" w:rsidRDefault="005825B8" w:rsidP="00BD7AB3">
      <w:pPr>
        <w:pStyle w:val="Standard"/>
        <w:keepNext/>
        <w:spacing w:line="240" w:lineRule="auto"/>
        <w:rPr>
          <w:szCs w:val="22"/>
          <w:lang w:val="sv-SE"/>
        </w:rPr>
      </w:pPr>
      <w:r w:rsidRPr="00711F05">
        <w:rPr>
          <w:szCs w:val="22"/>
          <w:lang w:val="sv-SE" w:bidi="sv-SE"/>
        </w:rPr>
        <w:t>Säkerhet och effekt för LysaKare för barn under 18 år har inte fastställts.</w:t>
      </w:r>
    </w:p>
    <w:p w14:paraId="7DBA7F16" w14:textId="77777777" w:rsidR="004E0419" w:rsidRDefault="004E0419" w:rsidP="00BD7AB3">
      <w:pPr>
        <w:pStyle w:val="Standard"/>
        <w:spacing w:line="240" w:lineRule="auto"/>
        <w:rPr>
          <w:szCs w:val="22"/>
          <w:lang w:val="sv-SE" w:bidi="sv-SE"/>
        </w:rPr>
      </w:pPr>
    </w:p>
    <w:p w14:paraId="47367713" w14:textId="6CDD3801" w:rsidR="0090300B" w:rsidRPr="00711F05" w:rsidRDefault="005825B8" w:rsidP="00BD7AB3">
      <w:pPr>
        <w:pStyle w:val="Standard"/>
        <w:spacing w:line="240" w:lineRule="auto"/>
        <w:rPr>
          <w:szCs w:val="22"/>
          <w:lang w:val="sv-SE"/>
        </w:rPr>
      </w:pPr>
      <w:r w:rsidRPr="00711F05">
        <w:rPr>
          <w:szCs w:val="22"/>
          <w:lang w:val="sv-SE" w:bidi="sv-SE"/>
        </w:rPr>
        <w:t>Inga data finns tillgängliga.</w:t>
      </w:r>
    </w:p>
    <w:p w14:paraId="0F82EE32" w14:textId="77777777" w:rsidR="009921E6" w:rsidRPr="00A96D58" w:rsidRDefault="009921E6" w:rsidP="00BD7AB3">
      <w:pPr>
        <w:pStyle w:val="Standard"/>
        <w:spacing w:line="240" w:lineRule="auto"/>
        <w:rPr>
          <w:szCs w:val="22"/>
          <w:lang w:val="sv-SE"/>
        </w:rPr>
      </w:pPr>
    </w:p>
    <w:p w14:paraId="2CF8A2EC" w14:textId="0F883E48" w:rsidR="00812D16" w:rsidRPr="00711F05" w:rsidRDefault="005825B8" w:rsidP="00BD7AB3">
      <w:pPr>
        <w:pStyle w:val="Standard"/>
        <w:keepNext/>
        <w:keepLines/>
        <w:spacing w:line="240" w:lineRule="auto"/>
        <w:rPr>
          <w:szCs w:val="22"/>
          <w:u w:val="single"/>
          <w:lang w:val="sv-SE"/>
        </w:rPr>
      </w:pPr>
      <w:r w:rsidRPr="00711F05">
        <w:rPr>
          <w:szCs w:val="22"/>
          <w:u w:val="single"/>
          <w:lang w:val="sv-SE" w:bidi="sv-SE"/>
        </w:rPr>
        <w:t>Administreringssätt</w:t>
      </w:r>
    </w:p>
    <w:p w14:paraId="598EF865" w14:textId="77777777" w:rsidR="00812D16" w:rsidRPr="00A96D58" w:rsidRDefault="00812D16" w:rsidP="00BD7AB3">
      <w:pPr>
        <w:pStyle w:val="Standard"/>
        <w:keepNext/>
        <w:keepLines/>
        <w:spacing w:line="240" w:lineRule="auto"/>
        <w:rPr>
          <w:szCs w:val="22"/>
          <w:lang w:val="sv-SE"/>
        </w:rPr>
      </w:pPr>
    </w:p>
    <w:p w14:paraId="5CDC3187" w14:textId="78C9FC70" w:rsidR="00F17E5F" w:rsidRDefault="005825B8" w:rsidP="00BD7AB3">
      <w:pPr>
        <w:pStyle w:val="Standard"/>
        <w:spacing w:line="240" w:lineRule="auto"/>
        <w:rPr>
          <w:szCs w:val="22"/>
          <w:lang w:val="sv-SE" w:bidi="sv-SE"/>
        </w:rPr>
      </w:pPr>
      <w:r w:rsidRPr="00711F05">
        <w:rPr>
          <w:szCs w:val="22"/>
          <w:lang w:val="sv-SE" w:bidi="sv-SE"/>
        </w:rPr>
        <w:t>För intravenös användning.</w:t>
      </w:r>
    </w:p>
    <w:p w14:paraId="623C7F0D" w14:textId="77777777" w:rsidR="00E867F5" w:rsidRPr="00711F05" w:rsidRDefault="00E867F5" w:rsidP="00BD7AB3">
      <w:pPr>
        <w:pStyle w:val="Standard"/>
        <w:spacing w:line="240" w:lineRule="auto"/>
        <w:rPr>
          <w:szCs w:val="22"/>
          <w:lang w:val="sv-SE"/>
        </w:rPr>
      </w:pPr>
    </w:p>
    <w:p w14:paraId="51E7FD90" w14:textId="51B87793" w:rsidR="00B972AB" w:rsidRPr="00711F05" w:rsidRDefault="005825B8" w:rsidP="00BD7AB3">
      <w:pPr>
        <w:pStyle w:val="Standard"/>
        <w:spacing w:line="240" w:lineRule="auto"/>
        <w:rPr>
          <w:szCs w:val="22"/>
          <w:lang w:val="sv-SE"/>
        </w:rPr>
      </w:pPr>
      <w:r w:rsidRPr="00711F05">
        <w:rPr>
          <w:szCs w:val="22"/>
          <w:lang w:val="sv-SE" w:bidi="sv-SE"/>
        </w:rPr>
        <w:t>I syfte att uppnå bästa möjliga skydd för njurarna ska LysaKare administreras som en 4</w:t>
      </w:r>
      <w:r w:rsidR="00443377">
        <w:rPr>
          <w:szCs w:val="22"/>
          <w:lang w:val="sv-SE" w:bidi="sv-SE"/>
        </w:rPr>
        <w:t>-t</w:t>
      </w:r>
      <w:r w:rsidRPr="00711F05">
        <w:rPr>
          <w:szCs w:val="22"/>
          <w:lang w:val="sv-SE" w:bidi="sv-SE"/>
        </w:rPr>
        <w:t>immarsinfusion (250 ml/timme) som påbörjas 30 minuter före administrering av lutetium(</w:t>
      </w:r>
      <w:r w:rsidR="007D7B5C" w:rsidRPr="006B4A04">
        <w:rPr>
          <w:szCs w:val="22"/>
          <w:vertAlign w:val="superscript"/>
          <w:lang w:val="sv-SE" w:bidi="sv-SE"/>
        </w:rPr>
        <w:t>177</w:t>
      </w:r>
      <w:r w:rsidR="007D7B5C" w:rsidRPr="006B4A04">
        <w:rPr>
          <w:szCs w:val="22"/>
          <w:lang w:val="sv-SE" w:bidi="sv-SE"/>
        </w:rPr>
        <w:t>Lu)oxodotreotid.</w:t>
      </w:r>
    </w:p>
    <w:p w14:paraId="67B32757" w14:textId="380EC66A" w:rsidR="008A3D05" w:rsidRDefault="008A3D05" w:rsidP="00BD7AB3">
      <w:pPr>
        <w:pStyle w:val="Standard"/>
        <w:spacing w:line="240" w:lineRule="auto"/>
        <w:rPr>
          <w:szCs w:val="22"/>
          <w:lang w:val="sv-SE" w:bidi="sv-SE"/>
        </w:rPr>
      </w:pPr>
    </w:p>
    <w:p w14:paraId="2CB8B1AE" w14:textId="110CE159" w:rsidR="000B40C6" w:rsidRPr="00711F05" w:rsidRDefault="000B40C6" w:rsidP="00BD7AB3">
      <w:pPr>
        <w:pStyle w:val="Standard"/>
        <w:spacing w:line="240" w:lineRule="auto"/>
        <w:rPr>
          <w:szCs w:val="22"/>
          <w:lang w:val="sv-SE"/>
        </w:rPr>
      </w:pPr>
      <w:r w:rsidRPr="000B40C6">
        <w:rPr>
          <w:szCs w:val="22"/>
          <w:lang w:val="sv-SE"/>
        </w:rPr>
        <w:t>Infusion av LysaKare och lutetium(</w:t>
      </w:r>
      <w:r w:rsidRPr="001F48A9">
        <w:rPr>
          <w:szCs w:val="22"/>
          <w:vertAlign w:val="superscript"/>
          <w:lang w:val="sv-SE"/>
        </w:rPr>
        <w:t>177</w:t>
      </w:r>
      <w:r w:rsidRPr="000B40C6">
        <w:rPr>
          <w:szCs w:val="22"/>
          <w:lang w:val="sv-SE"/>
        </w:rPr>
        <w:t xml:space="preserve">Lu)oxodotreotid genom en separat venös </w:t>
      </w:r>
      <w:r w:rsidR="00026A87">
        <w:rPr>
          <w:szCs w:val="22"/>
          <w:lang w:val="sv-SE"/>
        </w:rPr>
        <w:t>infart</w:t>
      </w:r>
      <w:r w:rsidRPr="000B40C6">
        <w:rPr>
          <w:szCs w:val="22"/>
          <w:lang w:val="sv-SE"/>
        </w:rPr>
        <w:t xml:space="preserve"> i var och en av patientens armar är den </w:t>
      </w:r>
      <w:r w:rsidR="00026A87">
        <w:rPr>
          <w:szCs w:val="22"/>
          <w:lang w:val="sv-SE"/>
        </w:rPr>
        <w:t>metod som är att föredra</w:t>
      </w:r>
      <w:r w:rsidRPr="000B40C6">
        <w:rPr>
          <w:szCs w:val="22"/>
          <w:lang w:val="sv-SE"/>
        </w:rPr>
        <w:t xml:space="preserve">. </w:t>
      </w:r>
      <w:r w:rsidR="00026A87">
        <w:rPr>
          <w:szCs w:val="22"/>
          <w:lang w:val="sv-SE"/>
        </w:rPr>
        <w:t>O</w:t>
      </w:r>
      <w:r w:rsidRPr="000B40C6">
        <w:rPr>
          <w:szCs w:val="22"/>
          <w:lang w:val="sv-SE"/>
        </w:rPr>
        <w:t xml:space="preserve">m två intravenösa </w:t>
      </w:r>
      <w:r w:rsidR="00026A87">
        <w:rPr>
          <w:szCs w:val="22"/>
          <w:lang w:val="sv-SE"/>
        </w:rPr>
        <w:t>infarter</w:t>
      </w:r>
      <w:r w:rsidRPr="000B40C6">
        <w:rPr>
          <w:szCs w:val="22"/>
          <w:lang w:val="sv-SE"/>
        </w:rPr>
        <w:t xml:space="preserve"> inte är möjliga på grund av dålig </w:t>
      </w:r>
      <w:r w:rsidR="00026A87">
        <w:rPr>
          <w:szCs w:val="22"/>
          <w:lang w:val="sv-SE"/>
        </w:rPr>
        <w:t xml:space="preserve">åtkomst av vener </w:t>
      </w:r>
      <w:r w:rsidRPr="000B40C6">
        <w:rPr>
          <w:szCs w:val="22"/>
          <w:lang w:val="sv-SE"/>
        </w:rPr>
        <w:t xml:space="preserve">eller </w:t>
      </w:r>
      <w:r w:rsidR="00026A87">
        <w:rPr>
          <w:szCs w:val="22"/>
          <w:lang w:val="sv-SE"/>
        </w:rPr>
        <w:t>andra lokala rikttlinjer/ klinisk praxis</w:t>
      </w:r>
      <w:r w:rsidRPr="000B40C6">
        <w:rPr>
          <w:szCs w:val="22"/>
          <w:lang w:val="sv-SE"/>
        </w:rPr>
        <w:t xml:space="preserve"> kan LysaKare och lutetium(</w:t>
      </w:r>
      <w:r w:rsidRPr="001F48A9">
        <w:rPr>
          <w:szCs w:val="22"/>
          <w:vertAlign w:val="superscript"/>
          <w:lang w:val="sv-SE"/>
        </w:rPr>
        <w:t>177</w:t>
      </w:r>
      <w:r w:rsidRPr="000B40C6">
        <w:rPr>
          <w:szCs w:val="22"/>
          <w:lang w:val="sv-SE"/>
        </w:rPr>
        <w:t>Lu)oxodotreotid infu</w:t>
      </w:r>
      <w:r w:rsidR="00026A87">
        <w:rPr>
          <w:szCs w:val="22"/>
          <w:lang w:val="sv-SE"/>
        </w:rPr>
        <w:t>seras</w:t>
      </w:r>
      <w:r w:rsidRPr="000B40C6">
        <w:rPr>
          <w:szCs w:val="22"/>
          <w:lang w:val="sv-SE"/>
        </w:rPr>
        <w:t xml:space="preserve"> genom samma </w:t>
      </w:r>
      <w:r w:rsidR="00026A87">
        <w:rPr>
          <w:szCs w:val="22"/>
          <w:lang w:val="sv-SE"/>
        </w:rPr>
        <w:t>infart</w:t>
      </w:r>
      <w:r w:rsidRPr="000B40C6">
        <w:rPr>
          <w:szCs w:val="22"/>
          <w:lang w:val="sv-SE"/>
        </w:rPr>
        <w:t xml:space="preserve"> via en trevägs</w:t>
      </w:r>
      <w:r w:rsidR="00026A87">
        <w:rPr>
          <w:szCs w:val="22"/>
          <w:lang w:val="sv-SE"/>
        </w:rPr>
        <w:t>kran</w:t>
      </w:r>
      <w:r w:rsidRPr="000B40C6">
        <w:rPr>
          <w:szCs w:val="22"/>
          <w:lang w:val="sv-SE"/>
        </w:rPr>
        <w:t>, med hänsyn till flödeshastighet och u</w:t>
      </w:r>
      <w:r w:rsidR="00026A87">
        <w:rPr>
          <w:szCs w:val="22"/>
          <w:lang w:val="sv-SE"/>
        </w:rPr>
        <w:t xml:space="preserve">pprätthållande </w:t>
      </w:r>
      <w:r w:rsidRPr="000B40C6">
        <w:rPr>
          <w:szCs w:val="22"/>
          <w:lang w:val="sv-SE"/>
        </w:rPr>
        <w:t xml:space="preserve">av </w:t>
      </w:r>
      <w:r w:rsidR="00026A87">
        <w:rPr>
          <w:szCs w:val="22"/>
          <w:lang w:val="sv-SE"/>
        </w:rPr>
        <w:t xml:space="preserve">den </w:t>
      </w:r>
      <w:r w:rsidRPr="000B40C6">
        <w:rPr>
          <w:szCs w:val="22"/>
          <w:lang w:val="sv-SE"/>
        </w:rPr>
        <w:t xml:space="preserve">venösa </w:t>
      </w:r>
      <w:r w:rsidR="00026A87">
        <w:rPr>
          <w:szCs w:val="22"/>
          <w:lang w:val="sv-SE"/>
        </w:rPr>
        <w:t>infarten</w:t>
      </w:r>
      <w:r w:rsidRPr="000B40C6">
        <w:rPr>
          <w:szCs w:val="22"/>
          <w:lang w:val="sv-SE"/>
        </w:rPr>
        <w:t xml:space="preserve">. Dosen av aminosyralösningen bör inte minskas även om en </w:t>
      </w:r>
      <w:r w:rsidR="00026A87">
        <w:rPr>
          <w:szCs w:val="22"/>
          <w:lang w:val="sv-SE"/>
        </w:rPr>
        <w:t>minskad</w:t>
      </w:r>
      <w:r w:rsidRPr="000B40C6">
        <w:rPr>
          <w:szCs w:val="22"/>
          <w:lang w:val="sv-SE"/>
        </w:rPr>
        <w:t xml:space="preserve"> dos av lutetium(</w:t>
      </w:r>
      <w:r w:rsidRPr="001F48A9">
        <w:rPr>
          <w:szCs w:val="22"/>
          <w:vertAlign w:val="superscript"/>
          <w:lang w:val="sv-SE"/>
        </w:rPr>
        <w:t>177</w:t>
      </w:r>
      <w:r w:rsidRPr="000B40C6">
        <w:rPr>
          <w:szCs w:val="22"/>
          <w:lang w:val="sv-SE"/>
        </w:rPr>
        <w:t>Lu)oxodotreotid administreras.</w:t>
      </w:r>
    </w:p>
    <w:p w14:paraId="5EF920BA" w14:textId="77777777" w:rsidR="005C0048" w:rsidRPr="006B4A04" w:rsidRDefault="005C0048" w:rsidP="00BD7AB3">
      <w:pPr>
        <w:pStyle w:val="Standard"/>
        <w:spacing w:line="240" w:lineRule="auto"/>
        <w:rPr>
          <w:szCs w:val="22"/>
          <w:lang w:val="sv-SE"/>
        </w:rPr>
      </w:pPr>
    </w:p>
    <w:p w14:paraId="16695D89"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4.3</w:t>
      </w:r>
      <w:r w:rsidRPr="006B4A04">
        <w:rPr>
          <w:b/>
          <w:szCs w:val="22"/>
          <w:lang w:val="sv-SE" w:bidi="sv-SE"/>
        </w:rPr>
        <w:tab/>
        <w:t>Kontraindikationer</w:t>
      </w:r>
    </w:p>
    <w:p w14:paraId="6335FBB4" w14:textId="77777777" w:rsidR="00812D16" w:rsidRPr="006B4A04" w:rsidRDefault="00812D16" w:rsidP="00BD7AB3">
      <w:pPr>
        <w:pStyle w:val="Standard"/>
        <w:keepNext/>
        <w:keepLines/>
        <w:spacing w:line="240" w:lineRule="auto"/>
        <w:rPr>
          <w:szCs w:val="22"/>
          <w:lang w:val="sv-SE"/>
        </w:rPr>
      </w:pPr>
    </w:p>
    <w:p w14:paraId="2906054E" w14:textId="77777777" w:rsidR="00812D16" w:rsidRPr="006B4A04" w:rsidRDefault="005825B8" w:rsidP="00BD7AB3">
      <w:pPr>
        <w:pStyle w:val="Standard"/>
        <w:numPr>
          <w:ilvl w:val="0"/>
          <w:numId w:val="26"/>
        </w:numPr>
        <w:spacing w:line="240" w:lineRule="auto"/>
        <w:rPr>
          <w:szCs w:val="22"/>
          <w:lang w:val="sv-SE"/>
        </w:rPr>
      </w:pPr>
      <w:r w:rsidRPr="006B4A04">
        <w:rPr>
          <w:szCs w:val="22"/>
          <w:lang w:val="sv-SE" w:bidi="sv-SE"/>
        </w:rPr>
        <w:t>Överkänslighet mot den aktiva substansen eller mot något hjälpämne som anges i avsnitt 6.1</w:t>
      </w:r>
      <w:r w:rsidR="00FF592C" w:rsidRPr="006B4A04">
        <w:rPr>
          <w:szCs w:val="22"/>
          <w:lang w:val="sv-SE" w:bidi="sv-SE"/>
        </w:rPr>
        <w:t>.</w:t>
      </w:r>
    </w:p>
    <w:p w14:paraId="67063DCD" w14:textId="77777777" w:rsidR="00FF592C" w:rsidRPr="006B4A04" w:rsidRDefault="005825B8" w:rsidP="00BD7AB3">
      <w:pPr>
        <w:pStyle w:val="Standard"/>
        <w:numPr>
          <w:ilvl w:val="0"/>
          <w:numId w:val="26"/>
        </w:numPr>
        <w:spacing w:line="240" w:lineRule="auto"/>
        <w:rPr>
          <w:szCs w:val="22"/>
          <w:lang w:val="sv-SE"/>
        </w:rPr>
      </w:pPr>
      <w:r w:rsidRPr="006B4A04">
        <w:rPr>
          <w:szCs w:val="22"/>
          <w:lang w:val="sv-SE" w:bidi="sv-SE"/>
        </w:rPr>
        <w:t xml:space="preserve">Preexisterande kliniskt signifikant hyperkalemi om </w:t>
      </w:r>
      <w:r w:rsidR="008716A0" w:rsidRPr="006B4A04">
        <w:rPr>
          <w:szCs w:val="22"/>
          <w:lang w:val="sv-SE" w:bidi="sv-SE"/>
        </w:rPr>
        <w:t>inte</w:t>
      </w:r>
      <w:r w:rsidRPr="006B4A04">
        <w:rPr>
          <w:szCs w:val="22"/>
          <w:lang w:val="sv-SE" w:bidi="sv-SE"/>
        </w:rPr>
        <w:t xml:space="preserve"> adekvat korriger</w:t>
      </w:r>
      <w:r w:rsidR="008716A0" w:rsidRPr="006B4A04">
        <w:rPr>
          <w:szCs w:val="22"/>
          <w:lang w:val="sv-SE" w:bidi="sv-SE"/>
        </w:rPr>
        <w:t xml:space="preserve">ing gjorts </w:t>
      </w:r>
      <w:r w:rsidRPr="006B4A04">
        <w:rPr>
          <w:szCs w:val="22"/>
          <w:lang w:val="sv-SE" w:bidi="sv-SE"/>
        </w:rPr>
        <w:t>innan infusionen med LysaKare påbörjas (se avsnitt 4.4).</w:t>
      </w:r>
    </w:p>
    <w:p w14:paraId="757DD1B6" w14:textId="77777777" w:rsidR="00512EB9" w:rsidRPr="006B4A04" w:rsidRDefault="00512EB9" w:rsidP="00BD7AB3">
      <w:pPr>
        <w:pStyle w:val="Standard"/>
        <w:spacing w:line="240" w:lineRule="auto"/>
        <w:rPr>
          <w:szCs w:val="22"/>
          <w:lang w:val="sv-SE"/>
        </w:rPr>
      </w:pPr>
    </w:p>
    <w:p w14:paraId="76E33710" w14:textId="77777777" w:rsidR="00812D16" w:rsidRPr="006B4A04" w:rsidRDefault="005825B8" w:rsidP="00BD7AB3">
      <w:pPr>
        <w:pStyle w:val="Standard"/>
        <w:keepNext/>
        <w:keepLines/>
        <w:spacing w:line="240" w:lineRule="auto"/>
        <w:ind w:left="567" w:hanging="567"/>
        <w:rPr>
          <w:b/>
          <w:szCs w:val="22"/>
          <w:lang w:val="sv-SE"/>
        </w:rPr>
      </w:pPr>
      <w:r w:rsidRPr="006B4A04">
        <w:rPr>
          <w:b/>
          <w:szCs w:val="22"/>
          <w:lang w:val="sv-SE" w:bidi="sv-SE"/>
        </w:rPr>
        <w:t>4.4</w:t>
      </w:r>
      <w:r w:rsidRPr="006B4A04">
        <w:rPr>
          <w:b/>
          <w:szCs w:val="22"/>
          <w:lang w:val="sv-SE" w:bidi="sv-SE"/>
        </w:rPr>
        <w:tab/>
        <w:t>Varningar och försiktighet</w:t>
      </w:r>
    </w:p>
    <w:p w14:paraId="05C45C13" w14:textId="77777777" w:rsidR="00812D16" w:rsidRPr="00711F05" w:rsidRDefault="00812D16" w:rsidP="00BD7AB3">
      <w:pPr>
        <w:pStyle w:val="Standard"/>
        <w:keepNext/>
        <w:keepLines/>
        <w:spacing w:line="240" w:lineRule="auto"/>
        <w:rPr>
          <w:szCs w:val="22"/>
          <w:lang w:val="sv-SE"/>
        </w:rPr>
      </w:pPr>
    </w:p>
    <w:p w14:paraId="590CF0BC" w14:textId="77777777" w:rsidR="00D823AB" w:rsidRPr="006B4A04" w:rsidRDefault="005825B8" w:rsidP="00BD7AB3">
      <w:pPr>
        <w:pStyle w:val="Standard"/>
        <w:keepNext/>
        <w:keepLines/>
        <w:spacing w:line="240" w:lineRule="auto"/>
        <w:ind w:left="567" w:hanging="567"/>
        <w:rPr>
          <w:szCs w:val="22"/>
          <w:u w:val="single"/>
          <w:lang w:val="sv-SE"/>
        </w:rPr>
      </w:pPr>
      <w:r w:rsidRPr="006B4A04">
        <w:rPr>
          <w:szCs w:val="22"/>
          <w:u w:val="single"/>
          <w:lang w:val="sv-SE" w:bidi="sv-SE"/>
        </w:rPr>
        <w:t>Hyperkalemi</w:t>
      </w:r>
    </w:p>
    <w:p w14:paraId="607C401A" w14:textId="77777777" w:rsidR="006A0C6E" w:rsidRPr="00A96D58" w:rsidRDefault="006A0C6E" w:rsidP="00BD7AB3">
      <w:pPr>
        <w:pStyle w:val="Standard"/>
        <w:keepNext/>
        <w:keepLines/>
        <w:spacing w:line="240" w:lineRule="auto"/>
        <w:ind w:left="567" w:hanging="567"/>
        <w:rPr>
          <w:szCs w:val="22"/>
          <w:lang w:val="sv-SE"/>
        </w:rPr>
      </w:pPr>
    </w:p>
    <w:p w14:paraId="19B3FD30" w14:textId="76972C27" w:rsidR="00A840EA" w:rsidRPr="000203BC" w:rsidRDefault="00FD3C83" w:rsidP="00BD7AB3">
      <w:pPr>
        <w:pStyle w:val="Standard"/>
        <w:spacing w:line="240" w:lineRule="auto"/>
        <w:rPr>
          <w:szCs w:val="22"/>
          <w:lang w:val="sv-SE" w:bidi="sv-SE"/>
        </w:rPr>
      </w:pPr>
      <w:r w:rsidRPr="000203BC">
        <w:rPr>
          <w:szCs w:val="22"/>
          <w:lang w:val="sv-SE" w:bidi="sv-SE"/>
        </w:rPr>
        <w:t xml:space="preserve">En övergående ökning av </w:t>
      </w:r>
      <w:r w:rsidR="005825B8" w:rsidRPr="000203BC">
        <w:rPr>
          <w:szCs w:val="22"/>
          <w:lang w:val="sv-SE" w:bidi="sv-SE"/>
        </w:rPr>
        <w:t>serumkaliumnivåer förekomm</w:t>
      </w:r>
      <w:r w:rsidR="00DF03E9" w:rsidRPr="000203BC">
        <w:rPr>
          <w:szCs w:val="22"/>
          <w:lang w:val="sv-SE" w:bidi="sv-SE"/>
        </w:rPr>
        <w:t>er</w:t>
      </w:r>
      <w:r w:rsidR="005825B8" w:rsidRPr="000203BC">
        <w:rPr>
          <w:szCs w:val="22"/>
          <w:lang w:val="sv-SE" w:bidi="sv-SE"/>
        </w:rPr>
        <w:t xml:space="preserve"> hos </w:t>
      </w:r>
      <w:r w:rsidR="00DF03E9" w:rsidRPr="000203BC">
        <w:rPr>
          <w:szCs w:val="22"/>
          <w:lang w:val="sv-SE" w:bidi="sv-SE"/>
        </w:rPr>
        <w:t xml:space="preserve">de flesta </w:t>
      </w:r>
      <w:r w:rsidR="005825B8" w:rsidRPr="000203BC">
        <w:rPr>
          <w:szCs w:val="22"/>
          <w:lang w:val="sv-SE" w:bidi="sv-SE"/>
        </w:rPr>
        <w:t xml:space="preserve">patienter som får </w:t>
      </w:r>
      <w:r w:rsidRPr="000203BC">
        <w:rPr>
          <w:szCs w:val="22"/>
          <w:lang w:val="sv-SE" w:bidi="sv-SE"/>
        </w:rPr>
        <w:t>LysaKare</w:t>
      </w:r>
      <w:r w:rsidR="00DF03E9" w:rsidRPr="000203BC">
        <w:rPr>
          <w:szCs w:val="22"/>
          <w:lang w:val="sv-SE" w:bidi="sv-SE"/>
        </w:rPr>
        <w:t xml:space="preserve">, där </w:t>
      </w:r>
      <w:r w:rsidR="006D5EA7" w:rsidRPr="000203BC">
        <w:rPr>
          <w:szCs w:val="22"/>
          <w:lang w:val="sv-SE" w:bidi="sv-SE"/>
        </w:rPr>
        <w:t>d</w:t>
      </w:r>
      <w:r w:rsidR="005825B8" w:rsidRPr="000203BC">
        <w:rPr>
          <w:szCs w:val="22"/>
          <w:lang w:val="sv-SE" w:bidi="sv-SE"/>
        </w:rPr>
        <w:t xml:space="preserve">e högsta </w:t>
      </w:r>
      <w:r w:rsidR="00DF03E9" w:rsidRPr="000203BC">
        <w:rPr>
          <w:szCs w:val="22"/>
          <w:lang w:val="sv-SE" w:bidi="sv-SE"/>
        </w:rPr>
        <w:t>serumkalium</w:t>
      </w:r>
      <w:r w:rsidR="005825B8" w:rsidRPr="000203BC">
        <w:rPr>
          <w:szCs w:val="22"/>
          <w:lang w:val="sv-SE" w:bidi="sv-SE"/>
        </w:rPr>
        <w:t xml:space="preserve">värdena uppnås cirka </w:t>
      </w:r>
      <w:r w:rsidR="00332772" w:rsidRPr="000203BC">
        <w:rPr>
          <w:szCs w:val="22"/>
          <w:lang w:val="sv-SE" w:bidi="sv-SE"/>
        </w:rPr>
        <w:t>4</w:t>
      </w:r>
      <w:r w:rsidR="005825B8" w:rsidRPr="000203BC">
        <w:rPr>
          <w:szCs w:val="22"/>
          <w:lang w:val="sv-SE" w:bidi="sv-SE"/>
        </w:rPr>
        <w:t xml:space="preserve"> till </w:t>
      </w:r>
      <w:r w:rsidR="00332772" w:rsidRPr="000203BC">
        <w:rPr>
          <w:szCs w:val="22"/>
          <w:lang w:val="sv-SE" w:bidi="sv-SE"/>
        </w:rPr>
        <w:t>5</w:t>
      </w:r>
      <w:r w:rsidR="005825B8" w:rsidRPr="000203BC">
        <w:rPr>
          <w:szCs w:val="22"/>
          <w:lang w:val="sv-SE" w:bidi="sv-SE"/>
        </w:rPr>
        <w:t> timmar efter infus</w:t>
      </w:r>
      <w:r w:rsidR="003C0D3D" w:rsidRPr="000203BC">
        <w:rPr>
          <w:szCs w:val="22"/>
          <w:lang w:val="sv-SE" w:bidi="sv-SE"/>
        </w:rPr>
        <w:t>i</w:t>
      </w:r>
      <w:r w:rsidR="005825B8" w:rsidRPr="000203BC">
        <w:rPr>
          <w:szCs w:val="22"/>
          <w:lang w:val="sv-SE" w:bidi="sv-SE"/>
        </w:rPr>
        <w:t>onsstart och</w:t>
      </w:r>
      <w:r w:rsidR="006D5EA7" w:rsidRPr="000203BC">
        <w:rPr>
          <w:szCs w:val="22"/>
          <w:lang w:val="sv-SE" w:bidi="sv-SE"/>
        </w:rPr>
        <w:t xml:space="preserve"> </w:t>
      </w:r>
      <w:r w:rsidR="00DF03E9" w:rsidRPr="000203BC">
        <w:rPr>
          <w:szCs w:val="22"/>
          <w:lang w:val="sv-SE" w:bidi="sv-SE"/>
        </w:rPr>
        <w:t xml:space="preserve">vanligtvis </w:t>
      </w:r>
      <w:r w:rsidR="005825B8" w:rsidRPr="000203BC">
        <w:rPr>
          <w:szCs w:val="22"/>
          <w:lang w:val="sv-SE" w:bidi="sv-SE"/>
        </w:rPr>
        <w:t>återgå</w:t>
      </w:r>
      <w:r w:rsidR="00DF03E9" w:rsidRPr="000203BC">
        <w:rPr>
          <w:szCs w:val="22"/>
          <w:lang w:val="sv-SE" w:bidi="sv-SE"/>
        </w:rPr>
        <w:t>r</w:t>
      </w:r>
      <w:r w:rsidR="006D5EA7" w:rsidRPr="000203BC">
        <w:rPr>
          <w:szCs w:val="22"/>
          <w:lang w:val="sv-SE" w:bidi="sv-SE"/>
        </w:rPr>
        <w:t xml:space="preserve"> </w:t>
      </w:r>
      <w:r w:rsidR="005825B8" w:rsidRPr="000203BC">
        <w:rPr>
          <w:szCs w:val="22"/>
          <w:lang w:val="sv-SE" w:bidi="sv-SE"/>
        </w:rPr>
        <w:t>till normala nivåer inom 24 timmar</w:t>
      </w:r>
      <w:r w:rsidR="00DF03E9" w:rsidRPr="000203BC">
        <w:rPr>
          <w:szCs w:val="22"/>
          <w:lang w:val="sv-SE" w:bidi="sv-SE"/>
        </w:rPr>
        <w:t xml:space="preserve"> efter start av infusionen av aminosyralösningen</w:t>
      </w:r>
      <w:r w:rsidR="005825B8" w:rsidRPr="000203BC">
        <w:rPr>
          <w:szCs w:val="22"/>
          <w:lang w:val="sv-SE" w:bidi="sv-SE"/>
        </w:rPr>
        <w:t>.</w:t>
      </w:r>
      <w:r w:rsidRPr="000203BC">
        <w:rPr>
          <w:szCs w:val="22"/>
          <w:lang w:val="sv-SE" w:bidi="sv-SE"/>
        </w:rPr>
        <w:t xml:space="preserve"> </w:t>
      </w:r>
      <w:r w:rsidR="00DF03E9" w:rsidRPr="000203BC">
        <w:rPr>
          <w:szCs w:val="22"/>
          <w:lang w:val="sv-SE"/>
        </w:rPr>
        <w:t xml:space="preserve">Sådana ökningar är i allmänhet milda och övergående. </w:t>
      </w:r>
      <w:r w:rsidR="00105999" w:rsidRPr="000203BC">
        <w:rPr>
          <w:szCs w:val="22"/>
          <w:lang w:val="sv-SE" w:bidi="sv-SE"/>
        </w:rPr>
        <w:t>Patienter med minskat kreatininclearance kan löpa ökad risk för övergående hyperkalemi (se ”N</w:t>
      </w:r>
      <w:r w:rsidR="00E35758" w:rsidRPr="000203BC">
        <w:rPr>
          <w:szCs w:val="22"/>
          <w:lang w:val="sv-SE" w:bidi="sv-SE"/>
        </w:rPr>
        <w:t>edsatt njurfunktion</w:t>
      </w:r>
      <w:r w:rsidR="00105999" w:rsidRPr="000203BC">
        <w:rPr>
          <w:szCs w:val="22"/>
          <w:lang w:val="sv-SE" w:bidi="sv-SE"/>
        </w:rPr>
        <w:t>” i avsnitt</w:t>
      </w:r>
      <w:r w:rsidR="001F48A9" w:rsidRPr="000203BC">
        <w:rPr>
          <w:szCs w:val="22"/>
          <w:lang w:val="sv-SE" w:bidi="sv-SE"/>
        </w:rPr>
        <w:t> </w:t>
      </w:r>
      <w:r w:rsidR="00105999" w:rsidRPr="000203BC">
        <w:rPr>
          <w:szCs w:val="22"/>
          <w:lang w:val="sv-SE" w:bidi="sv-SE"/>
        </w:rPr>
        <w:t>4.4).</w:t>
      </w:r>
    </w:p>
    <w:p w14:paraId="279B1DA5" w14:textId="77777777" w:rsidR="00DF03E9" w:rsidRPr="000203BC" w:rsidRDefault="00DF03E9" w:rsidP="00BD7AB3">
      <w:pPr>
        <w:pStyle w:val="Standard"/>
        <w:spacing w:line="240" w:lineRule="auto"/>
        <w:rPr>
          <w:szCs w:val="22"/>
          <w:lang w:val="sv-SE"/>
        </w:rPr>
      </w:pPr>
    </w:p>
    <w:p w14:paraId="2904E8D0" w14:textId="3A1F50BB" w:rsidR="006D5EA7" w:rsidRDefault="005825B8" w:rsidP="00BD7AB3">
      <w:pPr>
        <w:pStyle w:val="Standard"/>
        <w:spacing w:line="240" w:lineRule="auto"/>
        <w:rPr>
          <w:szCs w:val="22"/>
          <w:lang w:val="sv-SE" w:bidi="sv-SE"/>
        </w:rPr>
      </w:pPr>
      <w:r w:rsidRPr="000203BC">
        <w:rPr>
          <w:szCs w:val="22"/>
          <w:lang w:val="sv-SE" w:bidi="sv-SE"/>
        </w:rPr>
        <w:t>Serumkaliumnivåer måste testas före varje</w:t>
      </w:r>
      <w:r w:rsidR="00105999" w:rsidRPr="000203BC">
        <w:rPr>
          <w:szCs w:val="22"/>
          <w:lang w:val="sv-SE" w:bidi="sv-SE"/>
        </w:rPr>
        <w:t xml:space="preserve"> administrering av </w:t>
      </w:r>
      <w:r w:rsidRPr="000203BC">
        <w:rPr>
          <w:szCs w:val="22"/>
          <w:lang w:val="sv-SE" w:bidi="sv-SE"/>
        </w:rPr>
        <w:t xml:space="preserve">LysaKare. </w:t>
      </w:r>
      <w:r w:rsidR="00C06AC5" w:rsidRPr="000203BC">
        <w:rPr>
          <w:szCs w:val="22"/>
          <w:lang w:val="sv-SE" w:bidi="sv-SE"/>
        </w:rPr>
        <w:t>Om</w:t>
      </w:r>
      <w:r w:rsidRPr="000203BC">
        <w:rPr>
          <w:szCs w:val="22"/>
          <w:lang w:val="sv-SE" w:bidi="sv-SE"/>
        </w:rPr>
        <w:t xml:space="preserve"> hyperkalemi </w:t>
      </w:r>
      <w:r w:rsidR="00F63ED6" w:rsidRPr="000203BC">
        <w:rPr>
          <w:szCs w:val="22"/>
          <w:lang w:val="sv-SE" w:bidi="sv-SE"/>
        </w:rPr>
        <w:t xml:space="preserve">fastställs </w:t>
      </w:r>
      <w:r w:rsidRPr="000203BC">
        <w:rPr>
          <w:szCs w:val="22"/>
          <w:lang w:val="sv-SE" w:bidi="sv-SE"/>
        </w:rPr>
        <w:t>ska anamnes på hyperkalemi och samtidiga läkemedel kontrolleras. Hyperkalemi måste korrigeras i enlighet med detta innan infusionen påbörjas (se avsnitt</w:t>
      </w:r>
      <w:r w:rsidR="00DF03E9" w:rsidRPr="000203BC">
        <w:rPr>
          <w:szCs w:val="22"/>
          <w:lang w:val="sv-SE" w:bidi="sv-SE"/>
        </w:rPr>
        <w:t>en</w:t>
      </w:r>
      <w:r w:rsidRPr="000203BC">
        <w:rPr>
          <w:szCs w:val="22"/>
          <w:lang w:val="sv-SE" w:bidi="sv-SE"/>
        </w:rPr>
        <w:t> 4.3</w:t>
      </w:r>
      <w:r w:rsidR="00DF03E9" w:rsidRPr="000203BC">
        <w:rPr>
          <w:szCs w:val="22"/>
          <w:lang w:val="sv-SE" w:bidi="sv-SE"/>
        </w:rPr>
        <w:t xml:space="preserve"> och 5.1</w:t>
      </w:r>
      <w:r w:rsidRPr="000203BC">
        <w:rPr>
          <w:szCs w:val="22"/>
          <w:lang w:val="sv-SE" w:bidi="sv-SE"/>
        </w:rPr>
        <w:t>).</w:t>
      </w:r>
    </w:p>
    <w:p w14:paraId="38BAAA92" w14:textId="77777777" w:rsidR="00F63ED6" w:rsidRPr="00711F05" w:rsidRDefault="00F63ED6" w:rsidP="00BD7AB3">
      <w:pPr>
        <w:pStyle w:val="Standard"/>
        <w:spacing w:line="240" w:lineRule="auto"/>
        <w:rPr>
          <w:szCs w:val="22"/>
          <w:lang w:val="sv-SE" w:bidi="sv-SE"/>
        </w:rPr>
      </w:pPr>
    </w:p>
    <w:p w14:paraId="3C644D41" w14:textId="205D8456" w:rsidR="00A840EA" w:rsidRDefault="00984586" w:rsidP="00BD7AB3">
      <w:pPr>
        <w:pStyle w:val="Standard"/>
        <w:spacing w:line="240" w:lineRule="auto"/>
        <w:rPr>
          <w:szCs w:val="22"/>
          <w:lang w:val="sv-SE" w:bidi="sv-SE"/>
        </w:rPr>
      </w:pPr>
      <w:r w:rsidRPr="000203BC">
        <w:rPr>
          <w:szCs w:val="22"/>
          <w:lang w:val="sv-SE" w:bidi="sv-SE"/>
        </w:rPr>
        <w:t>I fall av</w:t>
      </w:r>
      <w:r w:rsidR="006D5EA7" w:rsidRPr="000203BC">
        <w:rPr>
          <w:szCs w:val="22"/>
          <w:lang w:val="sv-SE" w:bidi="sv-SE"/>
        </w:rPr>
        <w:t xml:space="preserve"> kliniskt signifikant hyperkalemi måste </w:t>
      </w:r>
      <w:r w:rsidRPr="000203BC">
        <w:rPr>
          <w:szCs w:val="22"/>
          <w:lang w:val="sv-SE" w:bidi="sv-SE"/>
        </w:rPr>
        <w:t xml:space="preserve">patienterna </w:t>
      </w:r>
      <w:r w:rsidR="005825B8" w:rsidRPr="000203BC">
        <w:rPr>
          <w:szCs w:val="22"/>
          <w:lang w:val="sv-SE" w:bidi="sv-SE"/>
        </w:rPr>
        <w:t xml:space="preserve">testas igen före </w:t>
      </w:r>
      <w:r w:rsidR="005170CC" w:rsidRPr="000203BC">
        <w:rPr>
          <w:szCs w:val="22"/>
          <w:lang w:val="sv-SE" w:bidi="sv-SE"/>
        </w:rPr>
        <w:t>LysaKar</w:t>
      </w:r>
      <w:r w:rsidR="00D05B4E" w:rsidRPr="000203BC">
        <w:rPr>
          <w:szCs w:val="22"/>
          <w:lang w:val="sv-SE" w:bidi="sv-SE"/>
        </w:rPr>
        <w:t>e</w:t>
      </w:r>
      <w:r w:rsidR="005170CC" w:rsidRPr="000203BC">
        <w:rPr>
          <w:szCs w:val="22"/>
          <w:lang w:val="sv-SE" w:bidi="sv-SE"/>
        </w:rPr>
        <w:t xml:space="preserve">-infusion </w:t>
      </w:r>
      <w:r w:rsidR="005825B8" w:rsidRPr="000203BC">
        <w:rPr>
          <w:szCs w:val="22"/>
          <w:lang w:val="sv-SE" w:bidi="sv-SE"/>
        </w:rPr>
        <w:t xml:space="preserve">för att </w:t>
      </w:r>
      <w:r w:rsidR="005170CC" w:rsidRPr="000203BC">
        <w:rPr>
          <w:szCs w:val="22"/>
          <w:lang w:val="sv-SE" w:bidi="sv-SE"/>
        </w:rPr>
        <w:t>bekräfta att den tidigare konstaterade hyperkalemin har korrigerats</w:t>
      </w:r>
      <w:r w:rsidR="00DF03E9" w:rsidRPr="000203BC">
        <w:rPr>
          <w:szCs w:val="22"/>
          <w:lang w:val="sv-SE" w:bidi="sv-SE"/>
        </w:rPr>
        <w:t xml:space="preserve"> (se avsnitt 5.1)</w:t>
      </w:r>
      <w:r w:rsidR="005170CC" w:rsidRPr="000203BC">
        <w:rPr>
          <w:szCs w:val="22"/>
          <w:lang w:val="sv-SE" w:bidi="sv-SE"/>
        </w:rPr>
        <w:t>. Patiente</w:t>
      </w:r>
      <w:r w:rsidR="005825B8" w:rsidRPr="000203BC">
        <w:rPr>
          <w:szCs w:val="22"/>
          <w:lang w:val="sv-SE" w:bidi="sv-SE"/>
        </w:rPr>
        <w:t>rna</w:t>
      </w:r>
      <w:r w:rsidR="005170CC" w:rsidRPr="000203BC">
        <w:rPr>
          <w:szCs w:val="22"/>
          <w:lang w:val="sv-SE" w:bidi="sv-SE"/>
        </w:rPr>
        <w:t xml:space="preserve"> ska övervakas noga med avseende på tecken och symtom på hyperkalemi, </w:t>
      </w:r>
      <w:r w:rsidR="003C0D3D" w:rsidRPr="000203BC">
        <w:rPr>
          <w:szCs w:val="22"/>
          <w:lang w:val="sv-SE" w:bidi="sv-SE"/>
        </w:rPr>
        <w:t>till exempel</w:t>
      </w:r>
      <w:r w:rsidR="005170CC" w:rsidRPr="000203BC">
        <w:rPr>
          <w:szCs w:val="22"/>
          <w:lang w:val="sv-SE" w:bidi="sv-SE"/>
        </w:rPr>
        <w:t xml:space="preserve"> dyspné, svaghet, domningar, bröstsmärta</w:t>
      </w:r>
      <w:r w:rsidR="006D5EA7" w:rsidRPr="000203BC">
        <w:rPr>
          <w:szCs w:val="22"/>
          <w:lang w:val="sv-SE" w:bidi="sv-SE"/>
        </w:rPr>
        <w:t xml:space="preserve"> och hjärtmanifestationer (konduktionsstörningar</w:t>
      </w:r>
      <w:r w:rsidR="00364FDA" w:rsidRPr="000203BC">
        <w:rPr>
          <w:szCs w:val="22"/>
          <w:lang w:val="sv-SE" w:bidi="sv-SE"/>
        </w:rPr>
        <w:t xml:space="preserve"> och hjärtarytmier). E</w:t>
      </w:r>
      <w:r w:rsidR="005170CC" w:rsidRPr="000203BC">
        <w:rPr>
          <w:szCs w:val="22"/>
          <w:lang w:val="sv-SE" w:bidi="sv-SE"/>
        </w:rPr>
        <w:t xml:space="preserve">tt </w:t>
      </w:r>
      <w:r w:rsidR="00564985" w:rsidRPr="000203BC">
        <w:rPr>
          <w:szCs w:val="22"/>
          <w:lang w:val="sv-SE" w:bidi="sv-SE"/>
        </w:rPr>
        <w:t>elektr</w:t>
      </w:r>
      <w:r w:rsidR="00F57015" w:rsidRPr="000203BC">
        <w:rPr>
          <w:szCs w:val="22"/>
          <w:lang w:val="sv-SE" w:bidi="sv-SE"/>
        </w:rPr>
        <w:t>o</w:t>
      </w:r>
      <w:r w:rsidR="00564985" w:rsidRPr="000203BC">
        <w:rPr>
          <w:szCs w:val="22"/>
          <w:lang w:val="sv-SE" w:bidi="sv-SE"/>
        </w:rPr>
        <w:t>kardiogram (</w:t>
      </w:r>
      <w:r w:rsidR="005170CC" w:rsidRPr="000203BC">
        <w:rPr>
          <w:szCs w:val="22"/>
          <w:lang w:val="sv-SE" w:bidi="sv-SE"/>
        </w:rPr>
        <w:t>EKG</w:t>
      </w:r>
      <w:r w:rsidR="00564985" w:rsidRPr="000203BC">
        <w:rPr>
          <w:szCs w:val="22"/>
          <w:lang w:val="sv-SE" w:bidi="sv-SE"/>
        </w:rPr>
        <w:t>) bör</w:t>
      </w:r>
      <w:r w:rsidR="005170CC" w:rsidRPr="000203BC">
        <w:rPr>
          <w:szCs w:val="22"/>
          <w:lang w:val="sv-SE" w:bidi="sv-SE"/>
        </w:rPr>
        <w:t xml:space="preserve"> tas innan patienten skrivs ut.</w:t>
      </w:r>
    </w:p>
    <w:p w14:paraId="32DCEF93" w14:textId="77777777" w:rsidR="00F63ED6" w:rsidRPr="00711F05" w:rsidRDefault="00F63ED6" w:rsidP="00BD7AB3">
      <w:pPr>
        <w:pStyle w:val="Standard"/>
        <w:spacing w:line="240" w:lineRule="auto"/>
        <w:rPr>
          <w:szCs w:val="22"/>
          <w:lang w:val="sv-SE" w:bidi="sv-SE"/>
        </w:rPr>
      </w:pPr>
    </w:p>
    <w:p w14:paraId="6EF47A59" w14:textId="3EDD98E6" w:rsidR="001C491C" w:rsidRDefault="005825B8" w:rsidP="00BD7AB3">
      <w:pPr>
        <w:pStyle w:val="Standard"/>
        <w:spacing w:line="240" w:lineRule="auto"/>
        <w:rPr>
          <w:szCs w:val="22"/>
          <w:lang w:val="sv-SE" w:bidi="sv-SE"/>
        </w:rPr>
      </w:pPr>
      <w:r w:rsidRPr="00711F05">
        <w:rPr>
          <w:szCs w:val="22"/>
          <w:lang w:val="sv-SE" w:bidi="sv-SE"/>
        </w:rPr>
        <w:t>V</w:t>
      </w:r>
      <w:r w:rsidR="00902318" w:rsidRPr="00711F05">
        <w:rPr>
          <w:szCs w:val="22"/>
          <w:lang w:val="sv-SE" w:bidi="sv-SE"/>
        </w:rPr>
        <w:t xml:space="preserve">itala tecken övervakas under infusionen oavsett serumkaliumnivåer vid baseline. Patienter ska </w:t>
      </w:r>
      <w:r w:rsidR="00105999">
        <w:rPr>
          <w:szCs w:val="22"/>
          <w:lang w:val="sv-SE" w:bidi="sv-SE"/>
        </w:rPr>
        <w:t>uppmanas att upprätthålla vätskebalansen genom att dricka mycket</w:t>
      </w:r>
      <w:r w:rsidR="00902318" w:rsidRPr="00711F05">
        <w:rPr>
          <w:szCs w:val="22"/>
          <w:lang w:val="sv-SE" w:bidi="sv-SE"/>
        </w:rPr>
        <w:t xml:space="preserve"> (</w:t>
      </w:r>
      <w:r w:rsidR="00105999">
        <w:rPr>
          <w:szCs w:val="22"/>
          <w:lang w:val="sv-SE" w:bidi="sv-SE"/>
        </w:rPr>
        <w:t>te.x</w:t>
      </w:r>
      <w:r w:rsidR="00105999" w:rsidRPr="00711F05">
        <w:rPr>
          <w:szCs w:val="22"/>
          <w:lang w:val="sv-SE" w:bidi="sv-SE"/>
        </w:rPr>
        <w:t xml:space="preserve"> </w:t>
      </w:r>
      <w:r w:rsidR="00902318" w:rsidRPr="00711F05">
        <w:rPr>
          <w:szCs w:val="22"/>
          <w:lang w:val="sv-SE" w:bidi="sv-SE"/>
        </w:rPr>
        <w:t xml:space="preserve">1 glas </w:t>
      </w:r>
      <w:r w:rsidR="00105999">
        <w:rPr>
          <w:szCs w:val="22"/>
          <w:lang w:val="sv-SE" w:bidi="sv-SE"/>
        </w:rPr>
        <w:t xml:space="preserve">vatten </w:t>
      </w:r>
      <w:r w:rsidR="00902318" w:rsidRPr="00711F05">
        <w:rPr>
          <w:szCs w:val="22"/>
          <w:lang w:val="sv-SE" w:bidi="sv-SE"/>
        </w:rPr>
        <w:t xml:space="preserve">varje timme) </w:t>
      </w:r>
      <w:r w:rsidR="00105999">
        <w:rPr>
          <w:szCs w:val="22"/>
          <w:lang w:val="sv-SE" w:bidi="sv-SE"/>
        </w:rPr>
        <w:t xml:space="preserve">och att kissa ofta före, samma dag som- och dagen efter administrering </w:t>
      </w:r>
      <w:r w:rsidR="00902318" w:rsidRPr="00711F05">
        <w:rPr>
          <w:szCs w:val="22"/>
          <w:lang w:val="sv-SE" w:bidi="sv-SE"/>
        </w:rPr>
        <w:t>för att underlätta eliminering av för höga mängder serumkalium.</w:t>
      </w:r>
    </w:p>
    <w:p w14:paraId="78CFADB5" w14:textId="77777777" w:rsidR="00105999" w:rsidRPr="00711F05" w:rsidRDefault="00105999" w:rsidP="00BD7AB3">
      <w:pPr>
        <w:pStyle w:val="Standard"/>
        <w:spacing w:line="240" w:lineRule="auto"/>
        <w:rPr>
          <w:szCs w:val="22"/>
          <w:lang w:val="sv-SE"/>
        </w:rPr>
      </w:pPr>
    </w:p>
    <w:p w14:paraId="340689F7" w14:textId="77777777" w:rsidR="00D823AB" w:rsidRPr="00711F05" w:rsidRDefault="005825B8" w:rsidP="00BD7AB3">
      <w:pPr>
        <w:pStyle w:val="Standard"/>
        <w:spacing w:line="240" w:lineRule="auto"/>
        <w:rPr>
          <w:szCs w:val="22"/>
          <w:lang w:val="sv-SE"/>
        </w:rPr>
      </w:pPr>
      <w:r w:rsidRPr="00711F05">
        <w:rPr>
          <w:szCs w:val="22"/>
          <w:lang w:val="sv-SE"/>
        </w:rPr>
        <w:t>Om symtom på hyperkalemi utvecklas under LysaKare-infusion måste lämpliga korrigerande åtgärder vidtas. Vid svår hyperkalemi ska utsättning av LysaKare-infusion övervägas</w:t>
      </w:r>
      <w:r w:rsidR="00820C04" w:rsidRPr="00711F05">
        <w:rPr>
          <w:szCs w:val="22"/>
          <w:lang w:val="sv-SE"/>
        </w:rPr>
        <w:t xml:space="preserve">, </w:t>
      </w:r>
      <w:r w:rsidR="007A2839" w:rsidRPr="00711F05">
        <w:rPr>
          <w:szCs w:val="22"/>
          <w:lang w:val="sv-SE"/>
        </w:rPr>
        <w:t xml:space="preserve">där hänsyn tas till nyttan </w:t>
      </w:r>
      <w:r w:rsidR="007033FB" w:rsidRPr="00711F05">
        <w:rPr>
          <w:szCs w:val="22"/>
          <w:lang w:val="sv-SE"/>
        </w:rPr>
        <w:t>med</w:t>
      </w:r>
      <w:r w:rsidR="007A2839" w:rsidRPr="00711F05">
        <w:rPr>
          <w:szCs w:val="22"/>
          <w:lang w:val="sv-SE"/>
        </w:rPr>
        <w:t xml:space="preserve"> </w:t>
      </w:r>
      <w:r w:rsidR="007A2839" w:rsidRPr="00711F05">
        <w:rPr>
          <w:szCs w:val="22"/>
          <w:lang w:val="sv-SE" w:bidi="sv-SE"/>
        </w:rPr>
        <w:t>skydd för njurarna väg</w:t>
      </w:r>
      <w:r w:rsidR="007033FB" w:rsidRPr="00711F05">
        <w:rPr>
          <w:szCs w:val="22"/>
          <w:lang w:val="sv-SE" w:bidi="sv-SE"/>
        </w:rPr>
        <w:t>d</w:t>
      </w:r>
      <w:r w:rsidR="007A2839" w:rsidRPr="00711F05">
        <w:rPr>
          <w:szCs w:val="22"/>
          <w:lang w:val="sv-SE" w:bidi="sv-SE"/>
        </w:rPr>
        <w:t xml:space="preserve"> mot risken för </w:t>
      </w:r>
      <w:r w:rsidR="007A2839" w:rsidRPr="00711F05">
        <w:rPr>
          <w:szCs w:val="22"/>
          <w:lang w:val="sv-SE"/>
        </w:rPr>
        <w:t>hyperkalemi.</w:t>
      </w:r>
    </w:p>
    <w:p w14:paraId="79E79647" w14:textId="77777777" w:rsidR="007A2839" w:rsidRPr="00711F05" w:rsidRDefault="007A2839" w:rsidP="00BD7AB3">
      <w:pPr>
        <w:pStyle w:val="Standard"/>
        <w:spacing w:line="240" w:lineRule="auto"/>
        <w:rPr>
          <w:szCs w:val="22"/>
          <w:lang w:val="sv-SE"/>
        </w:rPr>
      </w:pPr>
    </w:p>
    <w:p w14:paraId="447D21EC" w14:textId="1EEE458D" w:rsidR="001934A4" w:rsidRPr="006B4A04" w:rsidRDefault="000F1594" w:rsidP="00BD7AB3">
      <w:pPr>
        <w:pStyle w:val="Standard"/>
        <w:keepNext/>
        <w:keepLines/>
        <w:spacing w:line="240" w:lineRule="auto"/>
        <w:rPr>
          <w:szCs w:val="22"/>
          <w:u w:val="single"/>
          <w:lang w:val="sv-SE"/>
        </w:rPr>
      </w:pPr>
      <w:r>
        <w:rPr>
          <w:szCs w:val="22"/>
          <w:u w:val="single"/>
          <w:lang w:val="sv-SE" w:bidi="sv-SE"/>
        </w:rPr>
        <w:t>N</w:t>
      </w:r>
      <w:r w:rsidR="005825B8" w:rsidRPr="006B4A04">
        <w:rPr>
          <w:szCs w:val="22"/>
          <w:u w:val="single"/>
          <w:lang w:val="sv-SE" w:bidi="sv-SE"/>
        </w:rPr>
        <w:t>edsatt njurfunktion</w:t>
      </w:r>
    </w:p>
    <w:p w14:paraId="0F8B2597" w14:textId="77777777" w:rsidR="006A0C6E" w:rsidRPr="00A96D58" w:rsidRDefault="006A0C6E" w:rsidP="00BD7AB3">
      <w:pPr>
        <w:pStyle w:val="Standard"/>
        <w:keepNext/>
        <w:keepLines/>
        <w:spacing w:line="240" w:lineRule="auto"/>
        <w:rPr>
          <w:szCs w:val="22"/>
          <w:lang w:val="sv-SE"/>
        </w:rPr>
      </w:pPr>
    </w:p>
    <w:p w14:paraId="682DD6F0" w14:textId="563F8EF0" w:rsidR="00DA2509" w:rsidRPr="006B4A04" w:rsidRDefault="005825B8" w:rsidP="00BD7AB3">
      <w:pPr>
        <w:pStyle w:val="Standard"/>
        <w:spacing w:line="240" w:lineRule="auto"/>
        <w:rPr>
          <w:szCs w:val="22"/>
          <w:lang w:val="sv-SE"/>
        </w:rPr>
      </w:pPr>
      <w:r w:rsidRPr="006B4A04">
        <w:rPr>
          <w:szCs w:val="22"/>
          <w:lang w:val="sv-SE" w:bidi="sv-SE"/>
        </w:rPr>
        <w:t xml:space="preserve">Användning av arginin och lysin har inte särskilt studerats hos patienter med nedsatt njurfunktion. Arginin och lysin utsöndras och reabsorberas i stor utsträckning av njurarna och effekten med vilken de minskar strålningsexponeringen beror på detta. På grund av risken för kliniska komplikationer i samband med volymbelastning och en ökning i kalium i </w:t>
      </w:r>
      <w:r w:rsidR="0057366A">
        <w:rPr>
          <w:szCs w:val="22"/>
          <w:lang w:val="sv-SE" w:bidi="sv-SE"/>
        </w:rPr>
        <w:t xml:space="preserve">serum </w:t>
      </w:r>
      <w:r w:rsidRPr="006B4A04">
        <w:rPr>
          <w:szCs w:val="22"/>
          <w:lang w:val="sv-SE" w:bidi="sv-SE"/>
        </w:rPr>
        <w:t xml:space="preserve">i samband med användning av LysaKare ska detta läkemedel inte ges till patienter med kreatininclearance &lt; 30 ml/min). </w:t>
      </w:r>
      <w:r w:rsidR="00364FDA" w:rsidRPr="006B4A04">
        <w:rPr>
          <w:szCs w:val="22"/>
          <w:lang w:val="sv-SE" w:bidi="sv-SE"/>
        </w:rPr>
        <w:t xml:space="preserve">Njurfunktion (kreatinin och </w:t>
      </w:r>
      <w:r w:rsidR="00711F05">
        <w:rPr>
          <w:szCs w:val="22"/>
          <w:lang w:val="sv-SE" w:bidi="sv-SE"/>
        </w:rPr>
        <w:t>k</w:t>
      </w:r>
      <w:r w:rsidR="00711F05" w:rsidRPr="006B4A04">
        <w:rPr>
          <w:szCs w:val="22"/>
          <w:lang w:val="sv-SE" w:bidi="sv-SE"/>
        </w:rPr>
        <w:t>reatininclearance</w:t>
      </w:r>
      <w:r w:rsidR="00364FDA" w:rsidRPr="006B4A04">
        <w:rPr>
          <w:szCs w:val="22"/>
          <w:lang w:val="sv-SE" w:bidi="sv-SE"/>
        </w:rPr>
        <w:t>) ska testas före varje administrering.</w:t>
      </w:r>
    </w:p>
    <w:p w14:paraId="2A2AD2D3" w14:textId="77777777" w:rsidR="000F1594" w:rsidRDefault="000F1594" w:rsidP="00BD7AB3">
      <w:pPr>
        <w:pStyle w:val="Standard"/>
        <w:spacing w:line="240" w:lineRule="auto"/>
        <w:rPr>
          <w:szCs w:val="22"/>
          <w:lang w:val="sv-SE" w:bidi="sv-SE"/>
        </w:rPr>
      </w:pPr>
    </w:p>
    <w:p w14:paraId="419BA129" w14:textId="5F5B6FCB" w:rsidR="00D52C94" w:rsidRPr="006B4A04" w:rsidRDefault="005825B8" w:rsidP="00BD7AB3">
      <w:pPr>
        <w:pStyle w:val="Standard"/>
        <w:spacing w:line="240" w:lineRule="auto"/>
        <w:rPr>
          <w:szCs w:val="22"/>
          <w:lang w:val="sv-SE"/>
        </w:rPr>
      </w:pPr>
      <w:r w:rsidRPr="006B4A04">
        <w:rPr>
          <w:szCs w:val="22"/>
          <w:lang w:val="sv-SE" w:bidi="sv-SE"/>
        </w:rPr>
        <w:t xml:space="preserve">Försiktighet ska iakttas med </w:t>
      </w:r>
      <w:r w:rsidR="00042145" w:rsidRPr="006B4A04">
        <w:rPr>
          <w:szCs w:val="22"/>
          <w:lang w:val="sv-SE" w:bidi="sv-SE"/>
        </w:rPr>
        <w:t>LysaKare</w:t>
      </w:r>
      <w:r w:rsidRPr="006B4A04">
        <w:rPr>
          <w:szCs w:val="22"/>
          <w:lang w:val="sv-SE" w:bidi="sv-SE"/>
        </w:rPr>
        <w:t>-använd</w:t>
      </w:r>
      <w:r w:rsidR="00711F05">
        <w:rPr>
          <w:szCs w:val="22"/>
          <w:lang w:val="sv-SE" w:bidi="sv-SE"/>
        </w:rPr>
        <w:t>n</w:t>
      </w:r>
      <w:r w:rsidRPr="006B4A04">
        <w:rPr>
          <w:szCs w:val="22"/>
          <w:lang w:val="sv-SE" w:bidi="sv-SE"/>
        </w:rPr>
        <w:t>ing till patienter med kreatininclearance mellan 30 och 50 ml/min</w:t>
      </w:r>
      <w:r w:rsidR="0057366A">
        <w:rPr>
          <w:szCs w:val="22"/>
          <w:lang w:val="sv-SE" w:bidi="sv-SE"/>
        </w:rPr>
        <w:t>, på grund av potentiell ökad risk för övergående hyperkalemi hos dessa patienter</w:t>
      </w:r>
      <w:r w:rsidRPr="006B4A04">
        <w:rPr>
          <w:szCs w:val="22"/>
          <w:lang w:val="sv-SE" w:bidi="sv-SE"/>
        </w:rPr>
        <w:t xml:space="preserve">. </w:t>
      </w:r>
      <w:r w:rsidR="009F02A6" w:rsidRPr="009F02A6">
        <w:rPr>
          <w:szCs w:val="22"/>
          <w:lang w:val="sv-SE" w:bidi="sv-SE"/>
        </w:rPr>
        <w:t xml:space="preserve">Den farmakokinetiska profilen och säkerheten för </w:t>
      </w:r>
      <w:r w:rsidR="00E35758" w:rsidRPr="000B40C6">
        <w:rPr>
          <w:szCs w:val="22"/>
          <w:lang w:val="sv-SE"/>
        </w:rPr>
        <w:t>lutetium(</w:t>
      </w:r>
      <w:r w:rsidR="00E35758" w:rsidRPr="00BC5571">
        <w:rPr>
          <w:szCs w:val="22"/>
          <w:vertAlign w:val="superscript"/>
          <w:lang w:val="sv-SE"/>
        </w:rPr>
        <w:t>177</w:t>
      </w:r>
      <w:r w:rsidR="00E35758" w:rsidRPr="000B40C6">
        <w:rPr>
          <w:szCs w:val="22"/>
          <w:lang w:val="sv-SE"/>
        </w:rPr>
        <w:t>Lu)oxodotreotid</w:t>
      </w:r>
      <w:r w:rsidR="009F02A6" w:rsidRPr="009F02A6">
        <w:rPr>
          <w:szCs w:val="22"/>
          <w:lang w:val="sv-SE" w:bidi="sv-SE"/>
        </w:rPr>
        <w:t xml:space="preserve"> hos patienter med allvarlig njursjukdom vid baseline (kreatininclearance &lt;</w:t>
      </w:r>
      <w:r w:rsidR="001F48A9">
        <w:rPr>
          <w:szCs w:val="22"/>
          <w:lang w:val="sv-SE" w:bidi="sv-SE"/>
        </w:rPr>
        <w:t> </w:t>
      </w:r>
      <w:r w:rsidR="009F02A6" w:rsidRPr="009F02A6">
        <w:rPr>
          <w:szCs w:val="22"/>
          <w:lang w:val="sv-SE" w:bidi="sv-SE"/>
        </w:rPr>
        <w:t>30</w:t>
      </w:r>
      <w:r w:rsidR="001F48A9">
        <w:rPr>
          <w:szCs w:val="22"/>
          <w:lang w:val="sv-SE" w:bidi="sv-SE"/>
        </w:rPr>
        <w:t> </w:t>
      </w:r>
      <w:r w:rsidR="009F02A6" w:rsidRPr="009F02A6">
        <w:rPr>
          <w:szCs w:val="22"/>
          <w:lang w:val="sv-SE" w:bidi="sv-SE"/>
        </w:rPr>
        <w:t>ml/min beräknat med Cockcroft-Gault-formeln) eller njursjukdom i slutstadiet har inte studerats.</w:t>
      </w:r>
      <w:r w:rsidR="009F02A6">
        <w:rPr>
          <w:szCs w:val="22"/>
          <w:lang w:val="sv-SE" w:bidi="sv-SE"/>
        </w:rPr>
        <w:t xml:space="preserve"> </w:t>
      </w:r>
      <w:r w:rsidR="00DF03E9">
        <w:rPr>
          <w:szCs w:val="22"/>
          <w:lang w:val="sv-SE" w:bidi="sv-SE"/>
        </w:rPr>
        <w:t xml:space="preserve">Behandling med </w:t>
      </w:r>
      <w:r w:rsidR="00DF03E9" w:rsidRPr="006B4A04">
        <w:rPr>
          <w:szCs w:val="22"/>
          <w:lang w:val="sv-SE" w:bidi="sv-SE"/>
        </w:rPr>
        <w:t>lutetium(</w:t>
      </w:r>
      <w:r w:rsidR="00DF03E9" w:rsidRPr="006B4A04">
        <w:rPr>
          <w:szCs w:val="22"/>
          <w:vertAlign w:val="superscript"/>
          <w:lang w:val="sv-SE" w:bidi="sv-SE"/>
        </w:rPr>
        <w:t>177</w:t>
      </w:r>
      <w:r w:rsidR="00DF03E9" w:rsidRPr="006B4A04">
        <w:rPr>
          <w:szCs w:val="22"/>
          <w:lang w:val="sv-SE" w:bidi="sv-SE"/>
        </w:rPr>
        <w:t xml:space="preserve">Lu)oxodotreotid </w:t>
      </w:r>
      <w:r w:rsidR="00DF03E9">
        <w:rPr>
          <w:szCs w:val="22"/>
          <w:lang w:val="sv-SE" w:bidi="sv-SE"/>
        </w:rPr>
        <w:t xml:space="preserve">hos patienter med njursvikt med </w:t>
      </w:r>
      <w:r w:rsidR="00DF03E9" w:rsidRPr="003B7856">
        <w:rPr>
          <w:szCs w:val="22"/>
          <w:lang w:val="sv-SE" w:bidi="sv-SE"/>
        </w:rPr>
        <w:t>kreatinin</w:t>
      </w:r>
      <w:r w:rsidR="00DF03E9">
        <w:rPr>
          <w:szCs w:val="22"/>
          <w:lang w:val="sv-SE" w:bidi="sv-SE"/>
        </w:rPr>
        <w:t>c</w:t>
      </w:r>
      <w:r w:rsidR="00DF03E9" w:rsidRPr="003B7856">
        <w:rPr>
          <w:szCs w:val="22"/>
          <w:lang w:val="sv-SE" w:bidi="sv-SE"/>
        </w:rPr>
        <w:t>lear</w:t>
      </w:r>
      <w:r w:rsidR="00DF03E9">
        <w:rPr>
          <w:szCs w:val="22"/>
          <w:lang w:val="sv-SE" w:bidi="sv-SE"/>
        </w:rPr>
        <w:t>a</w:t>
      </w:r>
      <w:r w:rsidR="00DF03E9" w:rsidRPr="003B7856">
        <w:rPr>
          <w:szCs w:val="22"/>
          <w:lang w:val="sv-SE" w:bidi="sv-SE"/>
        </w:rPr>
        <w:t xml:space="preserve">nce </w:t>
      </w:r>
      <w:r w:rsidR="00DF03E9" w:rsidRPr="001C726B">
        <w:rPr>
          <w:szCs w:val="22"/>
          <w:lang w:val="sv-SE"/>
        </w:rPr>
        <w:t>&lt;</w:t>
      </w:r>
      <w:r w:rsidR="008F5275">
        <w:rPr>
          <w:szCs w:val="22"/>
          <w:lang w:val="sv-SE"/>
        </w:rPr>
        <w:t> </w:t>
      </w:r>
      <w:r w:rsidR="00DF03E9" w:rsidRPr="001C726B">
        <w:rPr>
          <w:szCs w:val="22"/>
          <w:lang w:val="sv-SE"/>
        </w:rPr>
        <w:t xml:space="preserve">30 ml/min </w:t>
      </w:r>
      <w:r w:rsidR="00DF03E9">
        <w:rPr>
          <w:szCs w:val="22"/>
          <w:lang w:val="sv-SE"/>
        </w:rPr>
        <w:t>är kontraindicerad.</w:t>
      </w:r>
      <w:r w:rsidR="00FC4174">
        <w:rPr>
          <w:szCs w:val="22"/>
          <w:lang w:val="sv-SE"/>
        </w:rPr>
        <w:t xml:space="preserve"> </w:t>
      </w:r>
      <w:r w:rsidRPr="006B4A04">
        <w:rPr>
          <w:szCs w:val="22"/>
          <w:lang w:val="sv-SE" w:bidi="sv-SE"/>
        </w:rPr>
        <w:t>Behandling med lutetium(</w:t>
      </w:r>
      <w:r w:rsidRPr="006B4A04">
        <w:rPr>
          <w:szCs w:val="22"/>
          <w:vertAlign w:val="superscript"/>
          <w:lang w:val="sv-SE" w:bidi="sv-SE"/>
        </w:rPr>
        <w:t>177</w:t>
      </w:r>
      <w:r w:rsidRPr="006B4A04">
        <w:rPr>
          <w:szCs w:val="22"/>
          <w:lang w:val="sv-SE" w:bidi="sv-SE"/>
        </w:rPr>
        <w:t xml:space="preserve">Lu)oxodotreotid </w:t>
      </w:r>
      <w:r w:rsidR="009F02A6">
        <w:rPr>
          <w:szCs w:val="22"/>
          <w:lang w:val="sv-SE" w:bidi="sv-SE"/>
        </w:rPr>
        <w:t xml:space="preserve">hos </w:t>
      </w:r>
      <w:r w:rsidR="009F02A6" w:rsidRPr="00A8677B">
        <w:rPr>
          <w:bCs/>
          <w:lang w:val="sv-SE"/>
        </w:rPr>
        <w:t>patienter med kreatininclearance &lt; 40 ml/min (</w:t>
      </w:r>
      <w:r w:rsidR="009F02A6">
        <w:rPr>
          <w:bCs/>
          <w:lang w:val="sv-SE"/>
        </w:rPr>
        <w:t xml:space="preserve">beräknat </w:t>
      </w:r>
      <w:r w:rsidR="009F02A6" w:rsidRPr="00A8677B">
        <w:rPr>
          <w:bCs/>
          <w:lang w:val="sv-SE"/>
        </w:rPr>
        <w:t>med Cockcroft</w:t>
      </w:r>
      <w:r w:rsidR="009F02A6" w:rsidRPr="00A8677B">
        <w:rPr>
          <w:szCs w:val="24"/>
          <w:lang w:val="sv-SE" w:bidi="sv-SE"/>
        </w:rPr>
        <w:t> </w:t>
      </w:r>
      <w:r w:rsidR="009F02A6" w:rsidRPr="00A8677B">
        <w:rPr>
          <w:bCs/>
          <w:lang w:val="sv-SE"/>
        </w:rPr>
        <w:t>Gault</w:t>
      </w:r>
      <w:r w:rsidR="009F02A6">
        <w:rPr>
          <w:bCs/>
          <w:lang w:val="sv-SE"/>
        </w:rPr>
        <w:t>-formeln</w:t>
      </w:r>
      <w:r w:rsidR="009F02A6" w:rsidRPr="00A8677B">
        <w:rPr>
          <w:bCs/>
          <w:lang w:val="sv-SE"/>
        </w:rPr>
        <w:t>) rekommenderas inte. Ingen dosjustering rekommenderas för patienter med nedsatt njurfunktion med kreatininclearance ≥ 40 ml/min</w:t>
      </w:r>
      <w:r w:rsidR="009F02A6">
        <w:rPr>
          <w:bCs/>
          <w:lang w:val="sv-SE"/>
        </w:rPr>
        <w:t xml:space="preserve"> vid baseline</w:t>
      </w:r>
      <w:r w:rsidR="009F02A6" w:rsidRPr="00A8677B">
        <w:rPr>
          <w:bCs/>
          <w:lang w:val="sv-SE"/>
        </w:rPr>
        <w:t xml:space="preserve">. </w:t>
      </w:r>
      <w:r w:rsidRPr="006B4A04">
        <w:rPr>
          <w:szCs w:val="22"/>
          <w:lang w:val="sv-SE" w:bidi="sv-SE"/>
        </w:rPr>
        <w:t>och en noggran</w:t>
      </w:r>
      <w:r w:rsidR="00711F05">
        <w:rPr>
          <w:szCs w:val="22"/>
          <w:lang w:val="sv-SE" w:bidi="sv-SE"/>
        </w:rPr>
        <w:t>n</w:t>
      </w:r>
      <w:r w:rsidRPr="006B4A04">
        <w:rPr>
          <w:szCs w:val="22"/>
          <w:lang w:val="sv-SE" w:bidi="sv-SE"/>
        </w:rPr>
        <w:t xml:space="preserve"> nytta-riskbedömning</w:t>
      </w:r>
      <w:r w:rsidR="00380BD5">
        <w:rPr>
          <w:szCs w:val="22"/>
          <w:lang w:val="sv-SE" w:bidi="sv-SE"/>
        </w:rPr>
        <w:t xml:space="preserve"> </w:t>
      </w:r>
      <w:r w:rsidR="00380BD5" w:rsidRPr="006B4A04">
        <w:rPr>
          <w:szCs w:val="22"/>
          <w:lang w:val="sv-SE" w:bidi="sv-SE"/>
        </w:rPr>
        <w:t xml:space="preserve">ska därför alltid </w:t>
      </w:r>
      <w:r w:rsidR="005C6696">
        <w:rPr>
          <w:szCs w:val="22"/>
          <w:lang w:val="sv-SE" w:bidi="sv-SE"/>
        </w:rPr>
        <w:t>vägas in</w:t>
      </w:r>
      <w:r w:rsidR="00380BD5">
        <w:rPr>
          <w:szCs w:val="22"/>
          <w:lang w:val="sv-SE" w:bidi="sv-SE"/>
        </w:rPr>
        <w:t xml:space="preserve">. Denna ska </w:t>
      </w:r>
      <w:r w:rsidR="008F7BFF">
        <w:rPr>
          <w:szCs w:val="22"/>
          <w:lang w:val="sv-SE" w:bidi="sv-SE"/>
        </w:rPr>
        <w:t xml:space="preserve">inkludera övervägande för </w:t>
      </w:r>
      <w:r w:rsidRPr="006B4A04">
        <w:rPr>
          <w:szCs w:val="22"/>
          <w:lang w:val="sv-SE" w:bidi="sv-SE"/>
        </w:rPr>
        <w:t>en ökad risk för övergående hyperkalemi</w:t>
      </w:r>
      <w:r w:rsidR="00380BD5">
        <w:rPr>
          <w:szCs w:val="22"/>
          <w:lang w:val="sv-SE" w:bidi="sv-SE"/>
        </w:rPr>
        <w:t xml:space="preserve"> hos dessa patienter</w:t>
      </w:r>
      <w:r w:rsidRPr="006B4A04">
        <w:rPr>
          <w:szCs w:val="22"/>
          <w:lang w:val="sv-SE" w:bidi="sv-SE"/>
        </w:rPr>
        <w:t>.</w:t>
      </w:r>
    </w:p>
    <w:p w14:paraId="0A8271EC" w14:textId="77777777" w:rsidR="00D52C94" w:rsidRPr="006B4A04" w:rsidRDefault="00D52C94" w:rsidP="00BD7AB3">
      <w:pPr>
        <w:pStyle w:val="Standard"/>
        <w:spacing w:line="240" w:lineRule="auto"/>
        <w:rPr>
          <w:szCs w:val="22"/>
          <w:lang w:val="sv-SE"/>
        </w:rPr>
      </w:pPr>
    </w:p>
    <w:p w14:paraId="49591DE9" w14:textId="56A03093" w:rsidR="00717D23" w:rsidRPr="00BB6EB0" w:rsidRDefault="00380BD5" w:rsidP="00BD7AB3">
      <w:pPr>
        <w:pStyle w:val="Standard"/>
        <w:keepNext/>
        <w:spacing w:line="240" w:lineRule="auto"/>
        <w:rPr>
          <w:szCs w:val="22"/>
          <w:u w:val="single"/>
          <w:lang w:val="sv-SE"/>
        </w:rPr>
      </w:pPr>
      <w:r>
        <w:rPr>
          <w:szCs w:val="22"/>
          <w:u w:val="single"/>
          <w:lang w:val="sv-SE" w:bidi="sv-SE"/>
        </w:rPr>
        <w:t>N</w:t>
      </w:r>
      <w:r w:rsidR="005825B8" w:rsidRPr="00BB6EB0">
        <w:rPr>
          <w:szCs w:val="22"/>
          <w:u w:val="single"/>
          <w:lang w:val="sv-SE" w:bidi="sv-SE"/>
        </w:rPr>
        <w:t>edsatt leverfunktion</w:t>
      </w:r>
    </w:p>
    <w:p w14:paraId="7ADD4FCE" w14:textId="77777777" w:rsidR="006A0C6E" w:rsidRPr="00A96D58" w:rsidRDefault="006A0C6E" w:rsidP="00BD7AB3">
      <w:pPr>
        <w:pStyle w:val="Standard"/>
        <w:keepNext/>
        <w:spacing w:line="240" w:lineRule="auto"/>
        <w:rPr>
          <w:szCs w:val="22"/>
          <w:lang w:val="sv-SE"/>
        </w:rPr>
      </w:pPr>
    </w:p>
    <w:p w14:paraId="174B7BB6" w14:textId="77777777" w:rsidR="00C143CA" w:rsidRDefault="005825B8" w:rsidP="00BD7AB3">
      <w:pPr>
        <w:pStyle w:val="Standard"/>
        <w:spacing w:line="240" w:lineRule="auto"/>
        <w:rPr>
          <w:szCs w:val="22"/>
          <w:lang w:val="sv-SE" w:bidi="sv-SE"/>
        </w:rPr>
      </w:pPr>
      <w:r w:rsidRPr="00BB6EB0">
        <w:rPr>
          <w:szCs w:val="22"/>
          <w:lang w:val="sv-SE" w:bidi="sv-SE"/>
        </w:rPr>
        <w:t xml:space="preserve">Användning av arginin och lysin har inte studerats hos patienter med kraftigt nedsatt leverfunktion. </w:t>
      </w:r>
      <w:r w:rsidR="00364FDA" w:rsidRPr="00BB6EB0">
        <w:rPr>
          <w:szCs w:val="22"/>
          <w:lang w:val="sv-SE" w:bidi="sv-SE"/>
        </w:rPr>
        <w:t>Leverfunktion (alaninaminotransferas [ALAT], aspartataminotransferas [ASAT], albumin, bilirubin ska testas före varje administrering.</w:t>
      </w:r>
    </w:p>
    <w:p w14:paraId="1C31AF42" w14:textId="77777777" w:rsidR="00686202" w:rsidRPr="00BB6EB0" w:rsidRDefault="00686202" w:rsidP="00BD7AB3">
      <w:pPr>
        <w:pStyle w:val="Standard"/>
        <w:spacing w:line="240" w:lineRule="auto"/>
        <w:rPr>
          <w:szCs w:val="22"/>
          <w:lang w:val="sv-SE"/>
        </w:rPr>
      </w:pPr>
    </w:p>
    <w:p w14:paraId="45D5C1EB" w14:textId="5C195E76" w:rsidR="00717D23" w:rsidRPr="00BB6EB0" w:rsidRDefault="005825B8" w:rsidP="00BD7AB3">
      <w:pPr>
        <w:pStyle w:val="Standard"/>
        <w:spacing w:line="240" w:lineRule="auto"/>
        <w:rPr>
          <w:szCs w:val="22"/>
          <w:lang w:val="sv-SE"/>
        </w:rPr>
      </w:pPr>
      <w:r w:rsidRPr="00BB6EB0">
        <w:rPr>
          <w:szCs w:val="22"/>
          <w:lang w:val="sv-SE" w:bidi="sv-SE"/>
        </w:rPr>
        <w:t xml:space="preserve">Försiktighet ska iakttas med </w:t>
      </w:r>
      <w:r w:rsidR="00042145" w:rsidRPr="00BB6EB0">
        <w:rPr>
          <w:szCs w:val="22"/>
          <w:lang w:val="sv-SE" w:bidi="sv-SE"/>
        </w:rPr>
        <w:t>LysaKare</w:t>
      </w:r>
      <w:r w:rsidRPr="00BB6EB0">
        <w:rPr>
          <w:szCs w:val="22"/>
          <w:lang w:val="sv-SE" w:bidi="sv-SE"/>
        </w:rPr>
        <w:t>-använd</w:t>
      </w:r>
      <w:r w:rsidR="00711F05" w:rsidRPr="00BB6EB0">
        <w:rPr>
          <w:szCs w:val="22"/>
          <w:lang w:val="sv-SE" w:bidi="sv-SE"/>
        </w:rPr>
        <w:t>n</w:t>
      </w:r>
      <w:r w:rsidRPr="00BB6EB0">
        <w:rPr>
          <w:szCs w:val="22"/>
          <w:lang w:val="sv-SE" w:bidi="sv-SE"/>
        </w:rPr>
        <w:t>ing till patienter med</w:t>
      </w:r>
      <w:r w:rsidRPr="00A96D58">
        <w:rPr>
          <w:szCs w:val="22"/>
          <w:lang w:val="sv-SE" w:bidi="sv-SE"/>
        </w:rPr>
        <w:t xml:space="preserve"> k</w:t>
      </w:r>
      <w:r w:rsidRPr="00BB6EB0">
        <w:rPr>
          <w:szCs w:val="22"/>
          <w:lang w:val="sv-SE" w:bidi="sv-SE"/>
        </w:rPr>
        <w:t xml:space="preserve">raftigt nedsatt leverfunktion och i händelse av antingen total bilirubinemi &gt; 3 gånger övre normalvärdet eller </w:t>
      </w:r>
      <w:r w:rsidR="00856959">
        <w:rPr>
          <w:szCs w:val="22"/>
          <w:lang w:val="sv-SE" w:bidi="sv-SE"/>
        </w:rPr>
        <w:t xml:space="preserve">en kombination av </w:t>
      </w:r>
      <w:r w:rsidRPr="00BB6EB0">
        <w:rPr>
          <w:szCs w:val="22"/>
          <w:lang w:val="sv-SE" w:bidi="sv-SE"/>
        </w:rPr>
        <w:t xml:space="preserve">albuminemi &lt; 30 g/l och </w:t>
      </w:r>
      <w:r w:rsidR="005E2D31">
        <w:rPr>
          <w:szCs w:val="22"/>
          <w:lang w:val="sv-SE" w:bidi="sv-SE"/>
        </w:rPr>
        <w:t>i</w:t>
      </w:r>
      <w:r w:rsidR="005E2D31" w:rsidRPr="00D1063F">
        <w:rPr>
          <w:szCs w:val="24"/>
          <w:lang w:val="sv-SE" w:bidi="sv-SE"/>
        </w:rPr>
        <w:t>nternationell normaliserad kvot</w:t>
      </w:r>
      <w:r w:rsidR="005E2D31">
        <w:rPr>
          <w:szCs w:val="24"/>
          <w:lang w:val="sv-SE" w:bidi="sv-SE"/>
        </w:rPr>
        <w:t xml:space="preserve"> (INR</w:t>
      </w:r>
      <w:r w:rsidR="00856959" w:rsidRPr="00856959">
        <w:rPr>
          <w:noProof/>
          <w:lang w:val="sv-SE"/>
        </w:rPr>
        <w:t>) &gt;</w:t>
      </w:r>
      <w:r w:rsidR="00856959" w:rsidRPr="001F48A9">
        <w:rPr>
          <w:noProof/>
          <w:szCs w:val="22"/>
          <w:lang w:val="sv-SE"/>
        </w:rPr>
        <w:t> </w:t>
      </w:r>
      <w:r w:rsidR="00856959" w:rsidRPr="00856959">
        <w:rPr>
          <w:noProof/>
          <w:lang w:val="sv-SE"/>
        </w:rPr>
        <w:t xml:space="preserve">1,5 </w:t>
      </w:r>
      <w:r w:rsidRPr="00856959">
        <w:rPr>
          <w:szCs w:val="22"/>
          <w:lang w:val="sv-SE" w:bidi="sv-SE"/>
        </w:rPr>
        <w:t>under</w:t>
      </w:r>
      <w:r w:rsidRPr="00BB6EB0">
        <w:rPr>
          <w:szCs w:val="22"/>
          <w:lang w:val="sv-SE" w:bidi="sv-SE"/>
        </w:rPr>
        <w:t xml:space="preserve"> behandling. Behandling med lutetium(</w:t>
      </w:r>
      <w:r w:rsidRPr="00BB6EB0">
        <w:rPr>
          <w:szCs w:val="22"/>
          <w:vertAlign w:val="superscript"/>
          <w:lang w:val="sv-SE" w:bidi="sv-SE"/>
        </w:rPr>
        <w:t>177</w:t>
      </w:r>
      <w:r w:rsidRPr="00BB6EB0">
        <w:rPr>
          <w:szCs w:val="22"/>
          <w:lang w:val="sv-SE" w:bidi="sv-SE"/>
        </w:rPr>
        <w:t>Lu)oxodotreotid rekommenderas inte under dessa förhållanden.</w:t>
      </w:r>
    </w:p>
    <w:p w14:paraId="347D352E" w14:textId="77777777" w:rsidR="008C32A9" w:rsidRPr="00BB6EB0" w:rsidRDefault="008C32A9" w:rsidP="00BD7AB3">
      <w:pPr>
        <w:pStyle w:val="Standard"/>
        <w:spacing w:line="240" w:lineRule="auto"/>
        <w:rPr>
          <w:szCs w:val="22"/>
          <w:lang w:val="sv-SE"/>
        </w:rPr>
      </w:pPr>
    </w:p>
    <w:p w14:paraId="426DF343" w14:textId="3E2672FD" w:rsidR="00717D23" w:rsidRPr="00BB6EB0" w:rsidRDefault="005825B8" w:rsidP="00BD7AB3">
      <w:pPr>
        <w:pStyle w:val="Standard"/>
        <w:keepNext/>
        <w:keepLines/>
        <w:spacing w:line="240" w:lineRule="auto"/>
        <w:rPr>
          <w:szCs w:val="22"/>
          <w:u w:val="single"/>
          <w:lang w:val="sv-SE"/>
        </w:rPr>
      </w:pPr>
      <w:r w:rsidRPr="00BB6EB0">
        <w:rPr>
          <w:szCs w:val="22"/>
          <w:u w:val="single"/>
          <w:lang w:val="sv-SE" w:bidi="sv-SE"/>
        </w:rPr>
        <w:t>Hjärtsvikt</w:t>
      </w:r>
    </w:p>
    <w:p w14:paraId="0F1A2B1B" w14:textId="77777777" w:rsidR="006A0C6E" w:rsidRPr="00A96D58" w:rsidRDefault="006A0C6E" w:rsidP="00BD7AB3">
      <w:pPr>
        <w:pStyle w:val="Standard"/>
        <w:keepNext/>
        <w:keepLines/>
        <w:spacing w:line="240" w:lineRule="auto"/>
        <w:rPr>
          <w:szCs w:val="22"/>
          <w:lang w:val="sv-SE"/>
        </w:rPr>
      </w:pPr>
    </w:p>
    <w:p w14:paraId="79F47582" w14:textId="3DE72BF8" w:rsidR="008C32A9" w:rsidRDefault="005825B8" w:rsidP="00BD7AB3">
      <w:pPr>
        <w:pStyle w:val="Standard"/>
        <w:spacing w:line="240" w:lineRule="auto"/>
        <w:rPr>
          <w:szCs w:val="22"/>
          <w:lang w:val="sv-SE" w:bidi="sv-SE"/>
        </w:rPr>
      </w:pPr>
      <w:r w:rsidRPr="00BB6EB0">
        <w:rPr>
          <w:szCs w:val="22"/>
          <w:lang w:val="sv-SE" w:bidi="sv-SE"/>
        </w:rPr>
        <w:t>På grund av risken för kliniska komplikationer i samband med volymbelastning ska försiktighet iakttas vid användning av arginin och lysin hos patienter med allvarlig hjärtsvikt definierad som klass</w:t>
      </w:r>
      <w:r w:rsidR="00FD398A" w:rsidRPr="006B4A04">
        <w:rPr>
          <w:szCs w:val="22"/>
          <w:lang w:val="sv-SE" w:bidi="sv-SE"/>
        </w:rPr>
        <w:t> </w:t>
      </w:r>
      <w:r w:rsidRPr="00BB6EB0">
        <w:rPr>
          <w:szCs w:val="22"/>
          <w:lang w:val="sv-SE" w:bidi="sv-SE"/>
        </w:rPr>
        <w:t xml:space="preserve">III eller IV enligt </w:t>
      </w:r>
      <w:r w:rsidR="00F57015" w:rsidRPr="005C3A7A">
        <w:rPr>
          <w:noProof/>
          <w:szCs w:val="22"/>
          <w:lang w:val="sv-SE"/>
        </w:rPr>
        <w:t>New York Heart Association (</w:t>
      </w:r>
      <w:r w:rsidRPr="00BB6EB0">
        <w:rPr>
          <w:szCs w:val="22"/>
          <w:lang w:val="sv-SE" w:bidi="sv-SE"/>
        </w:rPr>
        <w:t>NYHA</w:t>
      </w:r>
      <w:r w:rsidR="00F57015">
        <w:rPr>
          <w:szCs w:val="22"/>
          <w:lang w:val="sv-SE" w:bidi="sv-SE"/>
        </w:rPr>
        <w:t>)</w:t>
      </w:r>
      <w:r w:rsidR="00686202">
        <w:rPr>
          <w:szCs w:val="22"/>
          <w:lang w:val="sv-SE" w:bidi="sv-SE"/>
        </w:rPr>
        <w:t xml:space="preserve"> -klassificeringen</w:t>
      </w:r>
      <w:r w:rsidRPr="00BB6EB0">
        <w:rPr>
          <w:szCs w:val="22"/>
          <w:lang w:val="sv-SE" w:bidi="sv-SE"/>
        </w:rPr>
        <w:t>.</w:t>
      </w:r>
    </w:p>
    <w:p w14:paraId="72390810" w14:textId="77777777" w:rsidR="00380BD5" w:rsidRPr="00BB6EB0" w:rsidRDefault="00380BD5" w:rsidP="00BD7AB3">
      <w:pPr>
        <w:pStyle w:val="Standard"/>
        <w:spacing w:line="240" w:lineRule="auto"/>
        <w:rPr>
          <w:szCs w:val="22"/>
          <w:lang w:val="sv-SE"/>
        </w:rPr>
      </w:pPr>
    </w:p>
    <w:p w14:paraId="324D001A" w14:textId="26EE5E60" w:rsidR="00717D23" w:rsidRPr="00BB6EB0" w:rsidRDefault="005825B8" w:rsidP="00BD7AB3">
      <w:pPr>
        <w:pStyle w:val="Standard"/>
        <w:spacing w:line="240" w:lineRule="auto"/>
        <w:rPr>
          <w:szCs w:val="22"/>
          <w:lang w:val="sv-SE"/>
        </w:rPr>
      </w:pPr>
      <w:r w:rsidRPr="00BB6EB0">
        <w:rPr>
          <w:szCs w:val="22"/>
          <w:lang w:val="sv-SE" w:bidi="sv-SE"/>
        </w:rPr>
        <w:t>Behandling med lutetium(</w:t>
      </w:r>
      <w:r w:rsidRPr="00BB6EB0">
        <w:rPr>
          <w:szCs w:val="22"/>
          <w:vertAlign w:val="superscript"/>
          <w:lang w:val="sv-SE" w:bidi="sv-SE"/>
        </w:rPr>
        <w:t>177</w:t>
      </w:r>
      <w:r w:rsidRPr="00BB6EB0">
        <w:rPr>
          <w:szCs w:val="22"/>
          <w:lang w:val="sv-SE" w:bidi="sv-SE"/>
        </w:rPr>
        <w:t>Lu)oxodotreotid rekommenderas inte till patienter med allvarlig hjärtsvikt, definierad som klass III eller IV enligt NYHA</w:t>
      </w:r>
      <w:r w:rsidR="00CB30B8">
        <w:rPr>
          <w:szCs w:val="22"/>
          <w:lang w:val="sv-SE" w:bidi="sv-SE"/>
        </w:rPr>
        <w:t xml:space="preserve">. En </w:t>
      </w:r>
      <w:r w:rsidRPr="00BB6EB0">
        <w:rPr>
          <w:szCs w:val="22"/>
          <w:lang w:val="sv-SE" w:bidi="sv-SE"/>
        </w:rPr>
        <w:t>noggran</w:t>
      </w:r>
      <w:r w:rsidR="00711F05" w:rsidRPr="00BB6EB0">
        <w:rPr>
          <w:szCs w:val="22"/>
          <w:lang w:val="sv-SE" w:bidi="sv-SE"/>
        </w:rPr>
        <w:t>n</w:t>
      </w:r>
      <w:r w:rsidRPr="00BB6EB0">
        <w:rPr>
          <w:szCs w:val="22"/>
          <w:lang w:val="sv-SE" w:bidi="sv-SE"/>
        </w:rPr>
        <w:t xml:space="preserve"> nytta-riskbedömning ska därför alltid genomföras</w:t>
      </w:r>
      <w:r w:rsidR="0057366A">
        <w:rPr>
          <w:szCs w:val="22"/>
          <w:lang w:val="sv-SE" w:bidi="sv-SE"/>
        </w:rPr>
        <w:t xml:space="preserve">, </w:t>
      </w:r>
      <w:r w:rsidR="00856959" w:rsidRPr="00A8677B">
        <w:rPr>
          <w:rFonts w:eastAsia="Calibri"/>
          <w:szCs w:val="22"/>
          <w:lang w:val="sv-SE"/>
        </w:rPr>
        <w:t xml:space="preserve">med hänsyn till </w:t>
      </w:r>
      <w:r w:rsidR="00856959">
        <w:rPr>
          <w:rFonts w:eastAsia="Calibri"/>
          <w:szCs w:val="22"/>
          <w:lang w:val="sv-SE"/>
        </w:rPr>
        <w:t>LysaKare- lösningens</w:t>
      </w:r>
      <w:r w:rsidR="00856959" w:rsidRPr="00A8677B">
        <w:rPr>
          <w:rFonts w:eastAsia="Calibri"/>
          <w:szCs w:val="22"/>
          <w:lang w:val="sv-SE"/>
        </w:rPr>
        <w:t xml:space="preserve"> volym och osmolalitet</w:t>
      </w:r>
      <w:r w:rsidRPr="00BB6EB0">
        <w:rPr>
          <w:szCs w:val="22"/>
          <w:lang w:val="sv-SE" w:bidi="sv-SE"/>
        </w:rPr>
        <w:t>.</w:t>
      </w:r>
    </w:p>
    <w:p w14:paraId="4F09B34C" w14:textId="77777777" w:rsidR="00717D23" w:rsidRPr="00BB6EB0" w:rsidRDefault="00717D23" w:rsidP="00BD7AB3">
      <w:pPr>
        <w:pStyle w:val="Standard"/>
        <w:spacing w:line="240" w:lineRule="auto"/>
        <w:rPr>
          <w:szCs w:val="22"/>
          <w:lang w:val="sv-SE"/>
        </w:rPr>
      </w:pPr>
    </w:p>
    <w:p w14:paraId="7E8FD68D" w14:textId="7B63A21C" w:rsidR="00B02997" w:rsidRPr="006B4A04" w:rsidRDefault="005825B8" w:rsidP="00BD7AB3">
      <w:pPr>
        <w:pStyle w:val="Standard"/>
        <w:keepNext/>
        <w:keepLines/>
        <w:spacing w:line="240" w:lineRule="auto"/>
        <w:rPr>
          <w:szCs w:val="22"/>
          <w:u w:val="single"/>
          <w:lang w:val="sv-SE"/>
        </w:rPr>
      </w:pPr>
      <w:r w:rsidRPr="006B4A04">
        <w:rPr>
          <w:szCs w:val="22"/>
          <w:u w:val="single"/>
          <w:lang w:val="sv-SE"/>
        </w:rPr>
        <w:t>Meta</w:t>
      </w:r>
      <w:r w:rsidR="00332772">
        <w:rPr>
          <w:szCs w:val="22"/>
          <w:u w:val="single"/>
          <w:lang w:val="sv-SE"/>
        </w:rPr>
        <w:t>b</w:t>
      </w:r>
      <w:r w:rsidRPr="006B4A04">
        <w:rPr>
          <w:szCs w:val="22"/>
          <w:u w:val="single"/>
          <w:lang w:val="sv-SE"/>
        </w:rPr>
        <w:t>ol acidos</w:t>
      </w:r>
    </w:p>
    <w:p w14:paraId="6F26EDA9" w14:textId="77777777" w:rsidR="00B02997" w:rsidRPr="006B4A04" w:rsidRDefault="00B02997" w:rsidP="00BD7AB3">
      <w:pPr>
        <w:pStyle w:val="Standard"/>
        <w:keepNext/>
        <w:keepLines/>
        <w:spacing w:line="240" w:lineRule="auto"/>
        <w:rPr>
          <w:szCs w:val="22"/>
          <w:lang w:val="sv-SE"/>
        </w:rPr>
      </w:pPr>
    </w:p>
    <w:p w14:paraId="437851C6" w14:textId="09E94B87" w:rsidR="00B02997" w:rsidRPr="006B4A04" w:rsidRDefault="005825B8" w:rsidP="00BD7AB3">
      <w:pPr>
        <w:pStyle w:val="Standard"/>
        <w:spacing w:line="240" w:lineRule="auto"/>
        <w:rPr>
          <w:szCs w:val="22"/>
          <w:lang w:val="sv-SE"/>
        </w:rPr>
      </w:pPr>
      <w:r w:rsidRPr="000203BC">
        <w:rPr>
          <w:szCs w:val="22"/>
          <w:lang w:val="sv-SE"/>
        </w:rPr>
        <w:t xml:space="preserve">Metabol acidos har observerats med komplexa aminosyralösningar administrerade som del av protokoll med total parenteral nutrition (TPN). </w:t>
      </w:r>
      <w:r w:rsidR="00F2224A" w:rsidRPr="000203BC">
        <w:rPr>
          <w:szCs w:val="22"/>
          <w:lang w:val="sv-SE"/>
        </w:rPr>
        <w:t>En förändrad s</w:t>
      </w:r>
      <w:r w:rsidRPr="000203BC">
        <w:rPr>
          <w:szCs w:val="22"/>
          <w:lang w:val="sv-SE"/>
        </w:rPr>
        <w:t>yra-basbalans ändrar balansen av extracellulär</w:t>
      </w:r>
      <w:r w:rsidR="00F2224A" w:rsidRPr="000203BC">
        <w:rPr>
          <w:szCs w:val="22"/>
          <w:lang w:val="sv-SE"/>
        </w:rPr>
        <w:t>t</w:t>
      </w:r>
      <w:r w:rsidR="00F2224A" w:rsidRPr="000203BC">
        <w:rPr>
          <w:szCs w:val="22"/>
          <w:lang w:val="sv-SE"/>
        </w:rPr>
        <w:noBreakHyphen/>
      </w:r>
      <w:r w:rsidRPr="000203BC">
        <w:rPr>
          <w:szCs w:val="22"/>
          <w:lang w:val="sv-SE"/>
        </w:rPr>
        <w:t>intracellulärt kalium och utveckling</w:t>
      </w:r>
      <w:r w:rsidR="00F2224A" w:rsidRPr="000203BC">
        <w:rPr>
          <w:szCs w:val="22"/>
          <w:lang w:val="sv-SE"/>
        </w:rPr>
        <w:t>en</w:t>
      </w:r>
      <w:r w:rsidRPr="000203BC">
        <w:rPr>
          <w:szCs w:val="22"/>
          <w:lang w:val="sv-SE"/>
        </w:rPr>
        <w:t xml:space="preserve"> av acidos kan </w:t>
      </w:r>
      <w:r w:rsidR="00F2224A" w:rsidRPr="000203BC">
        <w:rPr>
          <w:szCs w:val="22"/>
          <w:lang w:val="sv-SE"/>
        </w:rPr>
        <w:t>stå i samband med</w:t>
      </w:r>
      <w:r w:rsidRPr="000203BC">
        <w:rPr>
          <w:szCs w:val="22"/>
          <w:lang w:val="sv-SE"/>
        </w:rPr>
        <w:t xml:space="preserve"> snabba kalium</w:t>
      </w:r>
      <w:r w:rsidR="00F2224A" w:rsidRPr="000203BC">
        <w:rPr>
          <w:szCs w:val="22"/>
          <w:lang w:val="sv-SE"/>
        </w:rPr>
        <w:t>stegringar</w:t>
      </w:r>
      <w:r w:rsidRPr="000203BC">
        <w:rPr>
          <w:szCs w:val="22"/>
          <w:lang w:val="sv-SE"/>
        </w:rPr>
        <w:t xml:space="preserve"> i plasma</w:t>
      </w:r>
      <w:r w:rsidR="00F2224A" w:rsidRPr="000203BC">
        <w:rPr>
          <w:lang w:val="sv-SE" w:bidi="sv-SE"/>
        </w:rPr>
        <w:t>.</w:t>
      </w:r>
      <w:r w:rsidR="00DF03E9" w:rsidRPr="000203BC">
        <w:rPr>
          <w:lang w:val="sv-SE" w:bidi="sv-SE"/>
        </w:rPr>
        <w:t xml:space="preserve"> Metabol acidos observerades också med LysaKare endast baserat på laboratorieparametrar, vilka vanligtvis försvann inom 24</w:t>
      </w:r>
      <w:r w:rsidR="00174B48" w:rsidRPr="000203BC">
        <w:rPr>
          <w:lang w:val="sv-SE" w:bidi="sv-SE"/>
        </w:rPr>
        <w:t> </w:t>
      </w:r>
      <w:r w:rsidR="00DF03E9" w:rsidRPr="000203BC">
        <w:rPr>
          <w:lang w:val="sv-SE" w:bidi="sv-SE"/>
        </w:rPr>
        <w:t>timmar efter administrering och utan kliniska symtom.</w:t>
      </w:r>
    </w:p>
    <w:p w14:paraId="79E5E9A0" w14:textId="77777777" w:rsidR="00B02997" w:rsidRPr="006B4A04" w:rsidRDefault="00B02997" w:rsidP="00BD7AB3">
      <w:pPr>
        <w:pStyle w:val="Standard"/>
        <w:spacing w:line="240" w:lineRule="auto"/>
        <w:rPr>
          <w:szCs w:val="22"/>
          <w:lang w:val="sv-SE"/>
        </w:rPr>
      </w:pPr>
    </w:p>
    <w:p w14:paraId="04409105" w14:textId="77777777" w:rsidR="00BC4195" w:rsidRPr="006B4A04" w:rsidRDefault="005825B8" w:rsidP="00BD7AB3">
      <w:pPr>
        <w:pStyle w:val="Standard"/>
        <w:spacing w:line="240" w:lineRule="auto"/>
        <w:rPr>
          <w:szCs w:val="22"/>
          <w:lang w:val="sv-SE"/>
        </w:rPr>
      </w:pPr>
      <w:r w:rsidRPr="006B4A04">
        <w:rPr>
          <w:szCs w:val="22"/>
          <w:lang w:val="sv-SE" w:bidi="sv-SE"/>
        </w:rPr>
        <w:t xml:space="preserve">Läs även avsnitt 4.4 i </w:t>
      </w:r>
      <w:r w:rsidR="00711F05" w:rsidRPr="006B4A04">
        <w:rPr>
          <w:szCs w:val="22"/>
          <w:lang w:val="sv-SE" w:bidi="sv-SE"/>
        </w:rPr>
        <w:t>produktresum</w:t>
      </w:r>
      <w:r w:rsidR="00711F05">
        <w:rPr>
          <w:szCs w:val="22"/>
          <w:lang w:val="sv-SE" w:bidi="sv-SE"/>
        </w:rPr>
        <w:t>é</w:t>
      </w:r>
      <w:r w:rsidR="00711F05" w:rsidRPr="006B4A04">
        <w:rPr>
          <w:szCs w:val="22"/>
          <w:lang w:val="sv-SE" w:bidi="sv-SE"/>
        </w:rPr>
        <w:t xml:space="preserve">n </w:t>
      </w:r>
      <w:r w:rsidRPr="006B4A04">
        <w:rPr>
          <w:szCs w:val="22"/>
          <w:lang w:val="sv-SE" w:bidi="sv-SE"/>
        </w:rPr>
        <w:t>till lutetium(</w:t>
      </w:r>
      <w:r w:rsidRPr="006B4A04">
        <w:rPr>
          <w:szCs w:val="22"/>
          <w:vertAlign w:val="superscript"/>
          <w:lang w:val="sv-SE" w:bidi="sv-SE"/>
        </w:rPr>
        <w:t>177</w:t>
      </w:r>
      <w:r w:rsidRPr="006B4A04">
        <w:rPr>
          <w:szCs w:val="22"/>
          <w:lang w:val="sv-SE" w:bidi="sv-SE"/>
        </w:rPr>
        <w:t>Lu)oxodotreotid om ytterligare varningar särskilda för behandling med lutetium(</w:t>
      </w:r>
      <w:r w:rsidRPr="006B4A04">
        <w:rPr>
          <w:szCs w:val="22"/>
          <w:vertAlign w:val="superscript"/>
          <w:lang w:val="sv-SE" w:bidi="sv-SE"/>
        </w:rPr>
        <w:t>177</w:t>
      </w:r>
      <w:r w:rsidRPr="006B4A04">
        <w:rPr>
          <w:szCs w:val="22"/>
          <w:lang w:val="sv-SE" w:bidi="sv-SE"/>
        </w:rPr>
        <w:t>Lu)oxodotreotid, eftersom LysaKare administre</w:t>
      </w:r>
      <w:r w:rsidR="00711F05" w:rsidRPr="006B4A04">
        <w:rPr>
          <w:szCs w:val="22"/>
          <w:lang w:val="sv-SE" w:bidi="sv-SE"/>
        </w:rPr>
        <w:t>r</w:t>
      </w:r>
      <w:r w:rsidRPr="006B4A04">
        <w:rPr>
          <w:szCs w:val="22"/>
          <w:lang w:val="sv-SE" w:bidi="sv-SE"/>
        </w:rPr>
        <w:t>as med lutetium(</w:t>
      </w:r>
      <w:r w:rsidRPr="006B4A04">
        <w:rPr>
          <w:szCs w:val="22"/>
          <w:vertAlign w:val="superscript"/>
          <w:lang w:val="sv-SE" w:bidi="sv-SE"/>
        </w:rPr>
        <w:t>177</w:t>
      </w:r>
      <w:r w:rsidRPr="006B4A04">
        <w:rPr>
          <w:szCs w:val="22"/>
          <w:lang w:val="sv-SE" w:bidi="sv-SE"/>
        </w:rPr>
        <w:t>Lu)oxodotreotid.</w:t>
      </w:r>
    </w:p>
    <w:p w14:paraId="3C0823E4" w14:textId="77777777" w:rsidR="00C4726D" w:rsidRPr="006B4A04" w:rsidRDefault="00C4726D" w:rsidP="00BD7AB3">
      <w:pPr>
        <w:pStyle w:val="Standard"/>
        <w:spacing w:line="240" w:lineRule="auto"/>
        <w:rPr>
          <w:szCs w:val="22"/>
          <w:lang w:val="sv-SE"/>
        </w:rPr>
      </w:pPr>
    </w:p>
    <w:p w14:paraId="1F55A8B6"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4.5</w:t>
      </w:r>
      <w:r w:rsidRPr="006B4A04">
        <w:rPr>
          <w:b/>
          <w:szCs w:val="22"/>
          <w:lang w:val="sv-SE" w:bidi="sv-SE"/>
        </w:rPr>
        <w:tab/>
        <w:t>Interaktioner med andra läkemedel och övriga interaktioner</w:t>
      </w:r>
    </w:p>
    <w:p w14:paraId="34362183" w14:textId="77777777" w:rsidR="00812D16" w:rsidRPr="006B4A04" w:rsidRDefault="00812D16" w:rsidP="00BD7AB3">
      <w:pPr>
        <w:pStyle w:val="Standard"/>
        <w:keepNext/>
        <w:keepLines/>
        <w:spacing w:line="240" w:lineRule="auto"/>
        <w:rPr>
          <w:szCs w:val="22"/>
          <w:lang w:val="sv-SE"/>
        </w:rPr>
      </w:pPr>
    </w:p>
    <w:p w14:paraId="1BB07ECD" w14:textId="77777777" w:rsidR="00812D16" w:rsidRDefault="005825B8" w:rsidP="00BD7AB3">
      <w:pPr>
        <w:pStyle w:val="Standard"/>
        <w:spacing w:line="240" w:lineRule="auto"/>
        <w:rPr>
          <w:szCs w:val="22"/>
          <w:lang w:val="sv-SE" w:bidi="sv-SE"/>
        </w:rPr>
      </w:pPr>
      <w:r w:rsidRPr="006B4A04">
        <w:rPr>
          <w:szCs w:val="22"/>
          <w:lang w:val="sv-SE" w:bidi="sv-SE"/>
        </w:rPr>
        <w:t>Inga interaktionsstudier har utförts.</w:t>
      </w:r>
    </w:p>
    <w:p w14:paraId="1C9D5899" w14:textId="77777777" w:rsidR="00CB30B8" w:rsidRPr="006B4A04" w:rsidRDefault="00CB30B8" w:rsidP="00BD7AB3">
      <w:pPr>
        <w:pStyle w:val="Standard"/>
        <w:spacing w:line="240" w:lineRule="auto"/>
        <w:rPr>
          <w:szCs w:val="22"/>
          <w:lang w:val="sv-SE"/>
        </w:rPr>
      </w:pPr>
    </w:p>
    <w:p w14:paraId="5CFD3AA3" w14:textId="77777777" w:rsidR="00A7299D" w:rsidRPr="006B4A04" w:rsidRDefault="005825B8" w:rsidP="00BD7AB3">
      <w:pPr>
        <w:pStyle w:val="Standard"/>
        <w:spacing w:line="240" w:lineRule="auto"/>
        <w:rPr>
          <w:szCs w:val="22"/>
          <w:lang w:val="sv-SE"/>
        </w:rPr>
      </w:pPr>
      <w:r w:rsidRPr="006B4A04">
        <w:rPr>
          <w:szCs w:val="22"/>
          <w:lang w:val="sv-SE" w:bidi="sv-SE"/>
        </w:rPr>
        <w:t>Inga interaktioner med andra läkemedel förväntas eftersom det inte finns någon information om att andra läkemedel reabsorberas med samma renala reabsorptionsmekanism.</w:t>
      </w:r>
    </w:p>
    <w:p w14:paraId="79BF79F2" w14:textId="77777777" w:rsidR="00B96FE5" w:rsidRPr="00711F05" w:rsidRDefault="00B96FE5" w:rsidP="00BD7AB3">
      <w:pPr>
        <w:pStyle w:val="Standard"/>
        <w:spacing w:line="240" w:lineRule="auto"/>
        <w:rPr>
          <w:lang w:val="sv-SE"/>
        </w:rPr>
      </w:pPr>
    </w:p>
    <w:p w14:paraId="41B626FC"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4.6</w:t>
      </w:r>
      <w:r w:rsidRPr="006B4A04">
        <w:rPr>
          <w:b/>
          <w:szCs w:val="22"/>
          <w:lang w:val="sv-SE" w:bidi="sv-SE"/>
        </w:rPr>
        <w:tab/>
        <w:t>Fertilitet, graviditet och amning</w:t>
      </w:r>
    </w:p>
    <w:p w14:paraId="040264F2" w14:textId="77777777" w:rsidR="00812D16" w:rsidRPr="006B4A04" w:rsidRDefault="00812D16" w:rsidP="00BD7AB3">
      <w:pPr>
        <w:pStyle w:val="Standard"/>
        <w:keepNext/>
        <w:keepLines/>
        <w:spacing w:line="240" w:lineRule="auto"/>
        <w:rPr>
          <w:szCs w:val="22"/>
          <w:lang w:val="sv-SE"/>
        </w:rPr>
      </w:pPr>
    </w:p>
    <w:p w14:paraId="1166BE5B" w14:textId="77777777" w:rsidR="00CB30B8" w:rsidRPr="005C3A7A" w:rsidRDefault="005825B8" w:rsidP="00BD7AB3">
      <w:pPr>
        <w:pStyle w:val="Standard"/>
        <w:keepNext/>
        <w:spacing w:line="240" w:lineRule="auto"/>
        <w:rPr>
          <w:szCs w:val="22"/>
          <w:u w:val="single"/>
          <w:lang w:val="sv-SE" w:bidi="sv-SE"/>
        </w:rPr>
      </w:pPr>
      <w:r w:rsidRPr="005C3A7A">
        <w:rPr>
          <w:szCs w:val="22"/>
          <w:u w:val="single"/>
          <w:lang w:val="sv-SE" w:bidi="sv-SE"/>
        </w:rPr>
        <w:t>Fertila kvinnor</w:t>
      </w:r>
    </w:p>
    <w:p w14:paraId="1B144130" w14:textId="77777777" w:rsidR="00CB30B8" w:rsidRDefault="00CB30B8" w:rsidP="00BD7AB3">
      <w:pPr>
        <w:pStyle w:val="Standard"/>
        <w:keepNext/>
        <w:spacing w:line="240" w:lineRule="auto"/>
        <w:rPr>
          <w:szCs w:val="22"/>
          <w:lang w:val="sv-SE" w:bidi="sv-SE"/>
        </w:rPr>
      </w:pPr>
    </w:p>
    <w:p w14:paraId="6AE751C2" w14:textId="099DEA87" w:rsidR="007B4D60" w:rsidRPr="006B4A04" w:rsidRDefault="005825B8" w:rsidP="00BD7AB3">
      <w:pPr>
        <w:pStyle w:val="Standard"/>
        <w:spacing w:line="240" w:lineRule="auto"/>
        <w:rPr>
          <w:szCs w:val="22"/>
          <w:lang w:val="sv-SE"/>
        </w:rPr>
      </w:pPr>
      <w:r w:rsidRPr="006B4A04">
        <w:rPr>
          <w:szCs w:val="22"/>
          <w:lang w:val="sv-SE" w:bidi="sv-SE"/>
        </w:rPr>
        <w:t xml:space="preserve">Det finns ingen relevant användning av detta läkemedel hos fertila kvinnor </w:t>
      </w:r>
      <w:r w:rsidR="00CB30B8">
        <w:rPr>
          <w:szCs w:val="22"/>
          <w:lang w:val="sv-SE" w:bidi="sv-SE"/>
        </w:rPr>
        <w:t>(se avsnitt</w:t>
      </w:r>
      <w:r w:rsidR="00FD398A" w:rsidRPr="006B4A04">
        <w:rPr>
          <w:szCs w:val="22"/>
          <w:lang w:val="sv-SE" w:bidi="sv-SE"/>
        </w:rPr>
        <w:t> </w:t>
      </w:r>
      <w:r w:rsidR="00CB30B8">
        <w:rPr>
          <w:szCs w:val="22"/>
          <w:lang w:val="sv-SE" w:bidi="sv-SE"/>
        </w:rPr>
        <w:t>4.1).</w:t>
      </w:r>
    </w:p>
    <w:p w14:paraId="47386202" w14:textId="77777777" w:rsidR="007B4D60" w:rsidRPr="00A96D58" w:rsidRDefault="007B4D60" w:rsidP="00BD7AB3">
      <w:pPr>
        <w:pStyle w:val="Standard"/>
        <w:spacing w:line="240" w:lineRule="auto"/>
        <w:rPr>
          <w:szCs w:val="22"/>
          <w:lang w:val="sv-SE"/>
        </w:rPr>
      </w:pPr>
    </w:p>
    <w:p w14:paraId="048CD27B" w14:textId="3FCFDF9A" w:rsidR="00CB30B8" w:rsidRDefault="005825B8" w:rsidP="00BD7AB3">
      <w:pPr>
        <w:pStyle w:val="Standard"/>
        <w:keepNext/>
        <w:keepLines/>
        <w:spacing w:line="240" w:lineRule="auto"/>
        <w:rPr>
          <w:szCs w:val="22"/>
          <w:u w:val="single"/>
          <w:lang w:val="sv-SE" w:bidi="sv-SE"/>
        </w:rPr>
      </w:pPr>
      <w:r>
        <w:rPr>
          <w:szCs w:val="22"/>
          <w:u w:val="single"/>
          <w:lang w:val="sv-SE" w:bidi="sv-SE"/>
        </w:rPr>
        <w:t>Preventivmedel hos män och kvinnor</w:t>
      </w:r>
    </w:p>
    <w:p w14:paraId="6AB8B9B3" w14:textId="77777777" w:rsidR="00CB30B8" w:rsidRDefault="00CB30B8" w:rsidP="00BD7AB3">
      <w:pPr>
        <w:pStyle w:val="Standard"/>
        <w:keepNext/>
        <w:keepLines/>
        <w:spacing w:line="240" w:lineRule="auto"/>
        <w:rPr>
          <w:szCs w:val="22"/>
          <w:u w:val="single"/>
          <w:lang w:val="sv-SE" w:bidi="sv-SE"/>
        </w:rPr>
      </w:pPr>
    </w:p>
    <w:p w14:paraId="0861289C" w14:textId="1A949A01" w:rsidR="00CB30B8" w:rsidRPr="005C3A7A" w:rsidRDefault="005825B8" w:rsidP="00BD7AB3">
      <w:pPr>
        <w:pStyle w:val="Standard"/>
        <w:spacing w:line="240" w:lineRule="auto"/>
        <w:rPr>
          <w:szCs w:val="22"/>
          <w:lang w:val="sv-SE" w:bidi="sv-SE"/>
        </w:rPr>
      </w:pPr>
      <w:r w:rsidRPr="005C3A7A">
        <w:rPr>
          <w:szCs w:val="22"/>
          <w:lang w:val="sv-SE" w:bidi="sv-SE"/>
        </w:rPr>
        <w:t>Inga djurstudier av utvecklingstoxicitet har utförts med LysaKare. Eftersom LysaKare används</w:t>
      </w:r>
      <w:r>
        <w:rPr>
          <w:szCs w:val="22"/>
          <w:lang w:val="sv-SE" w:bidi="sv-SE"/>
        </w:rPr>
        <w:t xml:space="preserve"> </w:t>
      </w:r>
      <w:r w:rsidRPr="00CE4DE9">
        <w:rPr>
          <w:szCs w:val="22"/>
          <w:lang w:val="sv-SE" w:bidi="sv-SE"/>
        </w:rPr>
        <w:t>tillsammans med lutetium(</w:t>
      </w:r>
      <w:r w:rsidRPr="00CE4DE9">
        <w:rPr>
          <w:szCs w:val="22"/>
          <w:vertAlign w:val="superscript"/>
          <w:lang w:val="sv-SE" w:bidi="sv-SE"/>
        </w:rPr>
        <w:t>177</w:t>
      </w:r>
      <w:r w:rsidRPr="00CE4DE9">
        <w:rPr>
          <w:szCs w:val="22"/>
          <w:lang w:val="sv-SE" w:bidi="sv-SE"/>
        </w:rPr>
        <w:t xml:space="preserve">Lu)oxodotreotid, </w:t>
      </w:r>
      <w:r w:rsidRPr="004822DA">
        <w:rPr>
          <w:szCs w:val="22"/>
          <w:lang w:val="sv-SE" w:bidi="sv-SE"/>
        </w:rPr>
        <w:t>bör fertila män och kvinnor rekommenderas</w:t>
      </w:r>
      <w:r w:rsidRPr="00CE4DE9">
        <w:rPr>
          <w:szCs w:val="22"/>
          <w:lang w:val="sv-SE" w:bidi="sv-SE"/>
        </w:rPr>
        <w:t xml:space="preserve"> att använda</w:t>
      </w:r>
      <w:r w:rsidRPr="005C3A7A">
        <w:rPr>
          <w:szCs w:val="22"/>
          <w:lang w:val="sv-SE" w:bidi="sv-SE"/>
        </w:rPr>
        <w:t xml:space="preserve"> effektiv</w:t>
      </w:r>
      <w:r w:rsidR="00686202">
        <w:rPr>
          <w:szCs w:val="22"/>
          <w:lang w:val="sv-SE" w:bidi="sv-SE"/>
        </w:rPr>
        <w:t>a</w:t>
      </w:r>
      <w:r w:rsidRPr="005C3A7A">
        <w:rPr>
          <w:szCs w:val="22"/>
          <w:lang w:val="sv-SE" w:bidi="sv-SE"/>
        </w:rPr>
        <w:t xml:space="preserve"> preventivm</w:t>
      </w:r>
      <w:r>
        <w:rPr>
          <w:szCs w:val="22"/>
          <w:lang w:val="sv-SE" w:bidi="sv-SE"/>
        </w:rPr>
        <w:t>edel</w:t>
      </w:r>
      <w:r w:rsidRPr="005C3A7A">
        <w:rPr>
          <w:szCs w:val="22"/>
          <w:lang w:val="sv-SE" w:bidi="sv-SE"/>
        </w:rPr>
        <w:t xml:space="preserve"> under behandling med lutetium(</w:t>
      </w:r>
      <w:r w:rsidRPr="005C3A7A">
        <w:rPr>
          <w:szCs w:val="22"/>
          <w:vertAlign w:val="superscript"/>
          <w:lang w:val="sv-SE" w:bidi="sv-SE"/>
        </w:rPr>
        <w:t>177</w:t>
      </w:r>
      <w:r w:rsidRPr="005C3A7A">
        <w:rPr>
          <w:szCs w:val="22"/>
          <w:lang w:val="sv-SE" w:bidi="sv-SE"/>
        </w:rPr>
        <w:t>Lu)oxodotreotid. Se även avsnitt</w:t>
      </w:r>
      <w:r w:rsidR="00475203" w:rsidRPr="006B4A04">
        <w:rPr>
          <w:szCs w:val="22"/>
          <w:lang w:val="sv-SE" w:bidi="sv-SE"/>
        </w:rPr>
        <w:t> </w:t>
      </w:r>
      <w:r w:rsidRPr="005C3A7A">
        <w:rPr>
          <w:szCs w:val="22"/>
          <w:lang w:val="sv-SE" w:bidi="sv-SE"/>
        </w:rPr>
        <w:t>4.6 i produktresumén för lutetium(</w:t>
      </w:r>
      <w:r w:rsidRPr="005C3A7A">
        <w:rPr>
          <w:szCs w:val="22"/>
          <w:vertAlign w:val="superscript"/>
          <w:lang w:val="sv-SE" w:bidi="sv-SE"/>
        </w:rPr>
        <w:t>177</w:t>
      </w:r>
      <w:r w:rsidRPr="005C3A7A">
        <w:rPr>
          <w:szCs w:val="22"/>
          <w:lang w:val="sv-SE" w:bidi="sv-SE"/>
        </w:rPr>
        <w:t>Lu)oxodotreotid för ytterligare vägledning specifik för behandling med lutetium(</w:t>
      </w:r>
      <w:r w:rsidRPr="005C3A7A">
        <w:rPr>
          <w:szCs w:val="22"/>
          <w:vertAlign w:val="superscript"/>
          <w:lang w:val="sv-SE" w:bidi="sv-SE"/>
        </w:rPr>
        <w:t>177</w:t>
      </w:r>
      <w:r w:rsidRPr="005C3A7A">
        <w:rPr>
          <w:szCs w:val="22"/>
          <w:lang w:val="sv-SE" w:bidi="sv-SE"/>
        </w:rPr>
        <w:t>Lu)oxodotreotid</w:t>
      </w:r>
    </w:p>
    <w:p w14:paraId="52E1E218" w14:textId="77777777" w:rsidR="00CB30B8" w:rsidRPr="005C3A7A" w:rsidRDefault="00CB30B8" w:rsidP="00BD7AB3">
      <w:pPr>
        <w:pStyle w:val="Standard"/>
        <w:spacing w:line="240" w:lineRule="auto"/>
        <w:rPr>
          <w:szCs w:val="22"/>
          <w:lang w:val="sv-SE" w:bidi="sv-SE"/>
        </w:rPr>
      </w:pPr>
    </w:p>
    <w:p w14:paraId="5914BB2B" w14:textId="715E8A05" w:rsidR="009C3FFA" w:rsidRPr="006B4A04" w:rsidRDefault="005825B8" w:rsidP="00BD7AB3">
      <w:pPr>
        <w:pStyle w:val="Standard"/>
        <w:keepNext/>
        <w:keepLines/>
        <w:spacing w:line="240" w:lineRule="auto"/>
        <w:rPr>
          <w:szCs w:val="22"/>
          <w:u w:val="single"/>
          <w:lang w:val="sv-SE"/>
        </w:rPr>
      </w:pPr>
      <w:r w:rsidRPr="006B4A04">
        <w:rPr>
          <w:szCs w:val="22"/>
          <w:u w:val="single"/>
          <w:lang w:val="sv-SE" w:bidi="sv-SE"/>
        </w:rPr>
        <w:t>Graviditet</w:t>
      </w:r>
    </w:p>
    <w:p w14:paraId="0B5D55AA" w14:textId="77777777" w:rsidR="006A0C6E" w:rsidRPr="00A96D58" w:rsidRDefault="006A0C6E" w:rsidP="00BD7AB3">
      <w:pPr>
        <w:pStyle w:val="Standard"/>
        <w:keepNext/>
        <w:keepLines/>
        <w:spacing w:line="240" w:lineRule="auto"/>
        <w:rPr>
          <w:szCs w:val="22"/>
          <w:lang w:val="sv-SE"/>
        </w:rPr>
      </w:pPr>
    </w:p>
    <w:p w14:paraId="16AC0399" w14:textId="73AE3D42" w:rsidR="009C3FFA" w:rsidRDefault="005825B8" w:rsidP="00BD7AB3">
      <w:pPr>
        <w:pStyle w:val="Standard"/>
        <w:spacing w:line="240" w:lineRule="auto"/>
        <w:rPr>
          <w:szCs w:val="22"/>
          <w:lang w:val="sv-SE" w:bidi="sv-SE"/>
        </w:rPr>
      </w:pPr>
      <w:r w:rsidRPr="006B4A04">
        <w:rPr>
          <w:szCs w:val="22"/>
          <w:lang w:val="sv-SE" w:bidi="sv-SE"/>
        </w:rPr>
        <w:t>Det finns inga data o</w:t>
      </w:r>
      <w:r w:rsidR="00577B19" w:rsidRPr="006B4A04">
        <w:rPr>
          <w:szCs w:val="22"/>
          <w:lang w:val="sv-SE" w:bidi="sv-SE"/>
        </w:rPr>
        <w:t>m</w:t>
      </w:r>
      <w:r w:rsidRPr="006B4A04">
        <w:rPr>
          <w:szCs w:val="22"/>
          <w:lang w:val="sv-SE" w:bidi="sv-SE"/>
        </w:rPr>
        <w:t xml:space="preserve"> användning av arginin och lysin hos gravida kvinnor.</w:t>
      </w:r>
    </w:p>
    <w:p w14:paraId="3FAC7F9F" w14:textId="77777777" w:rsidR="00981814" w:rsidRPr="006B4A04" w:rsidRDefault="00981814" w:rsidP="00BD7AB3">
      <w:pPr>
        <w:pStyle w:val="Standard"/>
        <w:spacing w:line="240" w:lineRule="auto"/>
        <w:rPr>
          <w:szCs w:val="22"/>
          <w:lang w:val="sv-SE"/>
        </w:rPr>
      </w:pPr>
    </w:p>
    <w:p w14:paraId="32E26D71" w14:textId="51E4D1FB" w:rsidR="00981814" w:rsidRDefault="005825B8" w:rsidP="00BD7AB3">
      <w:pPr>
        <w:pStyle w:val="Standard"/>
        <w:spacing w:line="240" w:lineRule="auto"/>
        <w:rPr>
          <w:szCs w:val="22"/>
          <w:lang w:val="sv-SE" w:bidi="sv-SE"/>
        </w:rPr>
      </w:pPr>
      <w:r w:rsidRPr="00981814">
        <w:rPr>
          <w:szCs w:val="22"/>
          <w:lang w:val="sv-SE" w:bidi="sv-SE"/>
        </w:rPr>
        <w:t xml:space="preserve">Det finns ingen relevant användning av detta läkemedel </w:t>
      </w:r>
      <w:r w:rsidR="00646EB5">
        <w:rPr>
          <w:szCs w:val="22"/>
          <w:lang w:val="sv-SE" w:bidi="sv-SE"/>
        </w:rPr>
        <w:t>hos</w:t>
      </w:r>
      <w:r w:rsidRPr="00981814">
        <w:rPr>
          <w:szCs w:val="22"/>
          <w:lang w:val="sv-SE" w:bidi="sv-SE"/>
        </w:rPr>
        <w:t xml:space="preserve"> gravida </w:t>
      </w:r>
      <w:r w:rsidRPr="00CE4DE9">
        <w:rPr>
          <w:szCs w:val="22"/>
          <w:lang w:val="sv-SE" w:bidi="sv-SE"/>
        </w:rPr>
        <w:t>kvinnor</w:t>
      </w:r>
      <w:r w:rsidR="00646EB5" w:rsidRPr="00CE4DE9">
        <w:rPr>
          <w:szCs w:val="22"/>
          <w:lang w:val="sv-SE" w:bidi="sv-SE"/>
        </w:rPr>
        <w:t xml:space="preserve">. </w:t>
      </w:r>
      <w:r w:rsidRPr="004822DA">
        <w:rPr>
          <w:szCs w:val="22"/>
          <w:lang w:val="sv-SE" w:bidi="sv-SE"/>
        </w:rPr>
        <w:t>LysaKare</w:t>
      </w:r>
      <w:r w:rsidRPr="00CE4DE9">
        <w:rPr>
          <w:szCs w:val="22"/>
          <w:lang w:val="sv-SE" w:bidi="sv-SE"/>
        </w:rPr>
        <w:t xml:space="preserve"> används tillsammans med lutetium(</w:t>
      </w:r>
      <w:r w:rsidRPr="00CE4DE9">
        <w:rPr>
          <w:szCs w:val="22"/>
          <w:vertAlign w:val="superscript"/>
          <w:lang w:val="sv-SE" w:bidi="sv-SE"/>
        </w:rPr>
        <w:t>177</w:t>
      </w:r>
      <w:r w:rsidRPr="00CE4DE9">
        <w:rPr>
          <w:szCs w:val="22"/>
          <w:lang w:val="sv-SE" w:bidi="sv-SE"/>
        </w:rPr>
        <w:t>Lu)oxodotreotid, som är kontraindicera</w:t>
      </w:r>
      <w:r w:rsidR="00646EB5" w:rsidRPr="00CE4DE9">
        <w:rPr>
          <w:szCs w:val="22"/>
          <w:lang w:val="sv-SE" w:bidi="sv-SE"/>
        </w:rPr>
        <w:t>d</w:t>
      </w:r>
      <w:r w:rsidRPr="00CE4DE9">
        <w:rPr>
          <w:szCs w:val="22"/>
          <w:lang w:val="sv-SE" w:bidi="sv-SE"/>
        </w:rPr>
        <w:t xml:space="preserve"> under etablerad eller misstänkt graviditet och när graviditet inte har uteslutits på grund av risken förknippad med joniserande </w:t>
      </w:r>
      <w:r w:rsidRPr="004822DA">
        <w:rPr>
          <w:szCs w:val="22"/>
          <w:lang w:val="sv-SE" w:bidi="sv-SE"/>
        </w:rPr>
        <w:t>strålning. Se</w:t>
      </w:r>
      <w:r w:rsidRPr="00CE4DE9">
        <w:rPr>
          <w:szCs w:val="22"/>
          <w:lang w:val="sv-SE" w:bidi="sv-SE"/>
        </w:rPr>
        <w:t xml:space="preserve"> även avsnitt</w:t>
      </w:r>
      <w:r w:rsidR="00FD398A" w:rsidRPr="00CE4DE9">
        <w:rPr>
          <w:szCs w:val="22"/>
          <w:lang w:val="sv-SE" w:bidi="sv-SE"/>
        </w:rPr>
        <w:t> </w:t>
      </w:r>
      <w:r w:rsidRPr="00CE4DE9">
        <w:rPr>
          <w:szCs w:val="22"/>
          <w:lang w:val="sv-SE" w:bidi="sv-SE"/>
        </w:rPr>
        <w:t>4.6 i produktresumén för lutetium(</w:t>
      </w:r>
      <w:r w:rsidRPr="00CE4DE9">
        <w:rPr>
          <w:szCs w:val="22"/>
          <w:vertAlign w:val="superscript"/>
          <w:lang w:val="sv-SE" w:bidi="sv-SE"/>
        </w:rPr>
        <w:t>177</w:t>
      </w:r>
      <w:r w:rsidRPr="00CE4DE9">
        <w:rPr>
          <w:szCs w:val="22"/>
          <w:lang w:val="sv-SE" w:bidi="sv-SE"/>
        </w:rPr>
        <w:t>Lu)oxodotreotid för ytterligare vägledning som är specifik för behandling med lutetium(</w:t>
      </w:r>
      <w:r w:rsidRPr="00CE4DE9">
        <w:rPr>
          <w:szCs w:val="22"/>
          <w:vertAlign w:val="superscript"/>
          <w:lang w:val="sv-SE" w:bidi="sv-SE"/>
        </w:rPr>
        <w:t>177</w:t>
      </w:r>
      <w:r w:rsidRPr="00CE4DE9">
        <w:rPr>
          <w:szCs w:val="22"/>
          <w:lang w:val="sv-SE" w:bidi="sv-SE"/>
        </w:rPr>
        <w:t>Lu)oxodotreotid.</w:t>
      </w:r>
    </w:p>
    <w:p w14:paraId="2A7B6609" w14:textId="77777777" w:rsidR="00981814" w:rsidRDefault="00981814" w:rsidP="00BD7AB3">
      <w:pPr>
        <w:pStyle w:val="Standard"/>
        <w:spacing w:line="240" w:lineRule="auto"/>
        <w:rPr>
          <w:szCs w:val="22"/>
          <w:lang w:val="sv-SE" w:bidi="sv-SE"/>
        </w:rPr>
      </w:pPr>
    </w:p>
    <w:p w14:paraId="6012B7D5" w14:textId="2AA67A2C" w:rsidR="005F1F78" w:rsidRPr="006B4A04" w:rsidRDefault="005825B8" w:rsidP="00BD7AB3">
      <w:pPr>
        <w:pStyle w:val="Standard"/>
        <w:spacing w:line="240" w:lineRule="auto"/>
        <w:rPr>
          <w:szCs w:val="22"/>
          <w:lang w:val="sv-SE"/>
        </w:rPr>
      </w:pPr>
      <w:r w:rsidRPr="00981814">
        <w:rPr>
          <w:szCs w:val="22"/>
          <w:lang w:val="sv-SE" w:bidi="sv-SE"/>
        </w:rPr>
        <w:t>Inga studier på reproduktionsfunktion</w:t>
      </w:r>
      <w:r w:rsidR="00332772">
        <w:rPr>
          <w:szCs w:val="22"/>
          <w:lang w:val="sv-SE" w:bidi="sv-SE"/>
        </w:rPr>
        <w:t>en hos djur</w:t>
      </w:r>
      <w:r w:rsidRPr="00981814">
        <w:rPr>
          <w:szCs w:val="22"/>
          <w:lang w:val="sv-SE" w:bidi="sv-SE"/>
        </w:rPr>
        <w:t xml:space="preserve"> har utförts </w:t>
      </w:r>
      <w:r w:rsidRPr="006B4A04">
        <w:rPr>
          <w:szCs w:val="22"/>
          <w:lang w:val="sv-SE" w:bidi="sv-SE"/>
        </w:rPr>
        <w:t>(se avsnitt 5.3).</w:t>
      </w:r>
    </w:p>
    <w:p w14:paraId="49234982" w14:textId="77777777" w:rsidR="005F1F78" w:rsidRPr="006B4A04" w:rsidRDefault="005F1F78" w:rsidP="00BD7AB3">
      <w:pPr>
        <w:pStyle w:val="Standard"/>
        <w:spacing w:line="240" w:lineRule="auto"/>
        <w:rPr>
          <w:szCs w:val="22"/>
          <w:lang w:val="sv-SE"/>
        </w:rPr>
      </w:pPr>
    </w:p>
    <w:p w14:paraId="69C7E5FA" w14:textId="77777777" w:rsidR="005F1F78" w:rsidRPr="006B4A04" w:rsidRDefault="005825B8" w:rsidP="00BD7AB3">
      <w:pPr>
        <w:pStyle w:val="Standard"/>
        <w:keepNext/>
        <w:keepLines/>
        <w:spacing w:line="240" w:lineRule="auto"/>
        <w:rPr>
          <w:szCs w:val="22"/>
          <w:u w:val="single"/>
          <w:lang w:val="sv-SE"/>
        </w:rPr>
      </w:pPr>
      <w:r w:rsidRPr="006B4A04">
        <w:rPr>
          <w:szCs w:val="22"/>
          <w:u w:val="single"/>
          <w:lang w:val="sv-SE" w:bidi="sv-SE"/>
        </w:rPr>
        <w:t>Amning</w:t>
      </w:r>
    </w:p>
    <w:p w14:paraId="34CE9B49" w14:textId="77777777" w:rsidR="006A0C6E" w:rsidRPr="00A96D58" w:rsidRDefault="006A0C6E" w:rsidP="00BD7AB3">
      <w:pPr>
        <w:pStyle w:val="Standard"/>
        <w:keepNext/>
        <w:keepLines/>
        <w:spacing w:line="240" w:lineRule="auto"/>
        <w:rPr>
          <w:szCs w:val="22"/>
          <w:lang w:val="sv-SE"/>
        </w:rPr>
      </w:pPr>
    </w:p>
    <w:p w14:paraId="752815D6" w14:textId="77777777" w:rsidR="00FA5583" w:rsidRPr="006B4A04" w:rsidRDefault="005825B8" w:rsidP="00BD7AB3">
      <w:pPr>
        <w:pStyle w:val="Standard"/>
        <w:spacing w:line="240" w:lineRule="auto"/>
        <w:rPr>
          <w:szCs w:val="22"/>
          <w:lang w:val="sv-SE"/>
        </w:rPr>
      </w:pPr>
      <w:r w:rsidRPr="006B4A04">
        <w:rPr>
          <w:szCs w:val="22"/>
          <w:lang w:val="sv-SE" w:bidi="sv-SE"/>
        </w:rPr>
        <w:t>Arginin och lysin, naturligt förekommande aminosyror, utsöndras i bröstmjölk, men effekter på det nyfödda barnet/spädbarnet är osannolika. Amning ska undvikas under behandling med (</w:t>
      </w:r>
      <w:r w:rsidRPr="006B4A04">
        <w:rPr>
          <w:szCs w:val="22"/>
          <w:vertAlign w:val="superscript"/>
          <w:lang w:val="sv-SE" w:bidi="sv-SE"/>
        </w:rPr>
        <w:t>177</w:t>
      </w:r>
      <w:r w:rsidRPr="006B4A04">
        <w:rPr>
          <w:szCs w:val="22"/>
          <w:lang w:val="sv-SE" w:bidi="sv-SE"/>
        </w:rPr>
        <w:t>Lu)oxodotreotid</w:t>
      </w:r>
      <w:bookmarkStart w:id="1" w:name="_Hlk5277954"/>
      <w:r w:rsidRPr="006B4A04">
        <w:rPr>
          <w:szCs w:val="22"/>
          <w:lang w:val="sv-SE" w:bidi="sv-SE"/>
        </w:rPr>
        <w:t>.</w:t>
      </w:r>
    </w:p>
    <w:bookmarkEnd w:id="1"/>
    <w:p w14:paraId="1DDA962D" w14:textId="77777777" w:rsidR="00C11F78" w:rsidRPr="006B4A04" w:rsidRDefault="00C11F78" w:rsidP="00BD7AB3">
      <w:pPr>
        <w:pStyle w:val="Standard"/>
        <w:spacing w:line="240" w:lineRule="auto"/>
        <w:rPr>
          <w:szCs w:val="22"/>
          <w:lang w:val="sv-SE"/>
        </w:rPr>
      </w:pPr>
    </w:p>
    <w:p w14:paraId="65BFF152" w14:textId="77777777" w:rsidR="00C11F78" w:rsidRPr="006B4A04" w:rsidRDefault="005825B8" w:rsidP="00BD7AB3">
      <w:pPr>
        <w:pStyle w:val="Standard"/>
        <w:keepNext/>
        <w:keepLines/>
        <w:spacing w:line="240" w:lineRule="auto"/>
        <w:rPr>
          <w:szCs w:val="22"/>
          <w:u w:val="single"/>
          <w:lang w:val="sv-SE"/>
        </w:rPr>
      </w:pPr>
      <w:r w:rsidRPr="006B4A04">
        <w:rPr>
          <w:szCs w:val="22"/>
          <w:u w:val="single"/>
          <w:lang w:val="sv-SE" w:bidi="sv-SE"/>
        </w:rPr>
        <w:t>Fertilitet</w:t>
      </w:r>
    </w:p>
    <w:p w14:paraId="0F99C0BE" w14:textId="77777777" w:rsidR="006A0C6E" w:rsidRPr="00A96D58" w:rsidRDefault="006A0C6E" w:rsidP="00BD7AB3">
      <w:pPr>
        <w:pStyle w:val="Standard"/>
        <w:keepNext/>
        <w:keepLines/>
        <w:spacing w:line="240" w:lineRule="auto"/>
        <w:rPr>
          <w:szCs w:val="22"/>
          <w:lang w:val="sv-SE"/>
        </w:rPr>
      </w:pPr>
    </w:p>
    <w:p w14:paraId="1883E65C" w14:textId="77777777" w:rsidR="00C11F78" w:rsidRPr="006B4A04" w:rsidRDefault="005825B8" w:rsidP="00BD7AB3">
      <w:pPr>
        <w:pStyle w:val="Standard"/>
        <w:spacing w:line="240" w:lineRule="auto"/>
        <w:rPr>
          <w:szCs w:val="22"/>
          <w:lang w:val="sv-SE"/>
        </w:rPr>
      </w:pPr>
      <w:r w:rsidRPr="006B4A04">
        <w:rPr>
          <w:szCs w:val="22"/>
          <w:lang w:val="sv-SE" w:bidi="sv-SE"/>
        </w:rPr>
        <w:t>Det finns inga data om effekter av arginin och lysin på fertilitet.</w:t>
      </w:r>
    </w:p>
    <w:p w14:paraId="172906C8" w14:textId="77777777" w:rsidR="00B96FE5" w:rsidRPr="00A96D58" w:rsidRDefault="00B96FE5" w:rsidP="00BD7AB3">
      <w:pPr>
        <w:pStyle w:val="Standard"/>
        <w:spacing w:line="240" w:lineRule="auto"/>
        <w:rPr>
          <w:iCs/>
          <w:szCs w:val="22"/>
          <w:lang w:val="sv-SE"/>
        </w:rPr>
      </w:pPr>
    </w:p>
    <w:p w14:paraId="1BF5D258"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lastRenderedPageBreak/>
        <w:t>4.7</w:t>
      </w:r>
      <w:r w:rsidRPr="006B4A04">
        <w:rPr>
          <w:b/>
          <w:szCs w:val="22"/>
          <w:lang w:val="sv-SE" w:bidi="sv-SE"/>
        </w:rPr>
        <w:tab/>
        <w:t>Effekter på förmågan att framföra fordon och använda maskiner</w:t>
      </w:r>
    </w:p>
    <w:p w14:paraId="40932979" w14:textId="77777777" w:rsidR="00812D16" w:rsidRPr="006B4A04" w:rsidRDefault="00812D16" w:rsidP="00BD7AB3">
      <w:pPr>
        <w:pStyle w:val="Standard"/>
        <w:keepNext/>
        <w:keepLines/>
        <w:spacing w:line="240" w:lineRule="auto"/>
        <w:rPr>
          <w:szCs w:val="22"/>
          <w:lang w:val="sv-SE"/>
        </w:rPr>
      </w:pPr>
    </w:p>
    <w:p w14:paraId="68AAE6F0" w14:textId="77777777" w:rsidR="00812D16" w:rsidRPr="006B4A04" w:rsidRDefault="005825B8" w:rsidP="00BD7AB3">
      <w:pPr>
        <w:pStyle w:val="Standard"/>
        <w:spacing w:line="240" w:lineRule="auto"/>
        <w:rPr>
          <w:szCs w:val="22"/>
          <w:lang w:val="sv-SE"/>
        </w:rPr>
      </w:pPr>
      <w:r w:rsidRPr="006B4A04">
        <w:rPr>
          <w:szCs w:val="22"/>
          <w:lang w:val="sv-SE" w:bidi="sv-SE"/>
        </w:rPr>
        <w:t>LysaKare har ingen eller försumbar effekt på förmågan att framföra fordon och använda maskiner.</w:t>
      </w:r>
    </w:p>
    <w:p w14:paraId="7F6A792C" w14:textId="77777777" w:rsidR="00812D16" w:rsidRPr="006B4A04" w:rsidRDefault="00812D16" w:rsidP="00BD7AB3">
      <w:pPr>
        <w:pStyle w:val="Standard"/>
        <w:spacing w:line="240" w:lineRule="auto"/>
        <w:rPr>
          <w:szCs w:val="22"/>
          <w:lang w:val="sv-SE"/>
        </w:rPr>
      </w:pPr>
    </w:p>
    <w:p w14:paraId="32B79415" w14:textId="77777777" w:rsidR="00812D16" w:rsidRPr="006B4A04" w:rsidRDefault="005825B8" w:rsidP="00BD7AB3">
      <w:pPr>
        <w:pStyle w:val="Standard"/>
        <w:keepNext/>
        <w:keepLines/>
        <w:spacing w:line="240" w:lineRule="auto"/>
        <w:rPr>
          <w:b/>
          <w:szCs w:val="22"/>
          <w:lang w:val="sv-SE"/>
        </w:rPr>
      </w:pPr>
      <w:r w:rsidRPr="006B4A04">
        <w:rPr>
          <w:b/>
          <w:szCs w:val="22"/>
          <w:lang w:val="sv-SE" w:bidi="sv-SE"/>
        </w:rPr>
        <w:t>4.8</w:t>
      </w:r>
      <w:r w:rsidRPr="006B4A04">
        <w:rPr>
          <w:b/>
          <w:szCs w:val="22"/>
          <w:lang w:val="sv-SE" w:bidi="sv-SE"/>
        </w:rPr>
        <w:tab/>
        <w:t>Biverkningar</w:t>
      </w:r>
    </w:p>
    <w:p w14:paraId="47B8B049" w14:textId="77777777" w:rsidR="00812D16" w:rsidRPr="006B4A04" w:rsidRDefault="00812D16" w:rsidP="00BD7AB3">
      <w:pPr>
        <w:pStyle w:val="Standard"/>
        <w:keepNext/>
        <w:keepLines/>
        <w:autoSpaceDE w:val="0"/>
        <w:autoSpaceDN w:val="0"/>
        <w:adjustRightInd w:val="0"/>
        <w:spacing w:line="240" w:lineRule="auto"/>
        <w:rPr>
          <w:szCs w:val="22"/>
          <w:lang w:val="sv-SE"/>
        </w:rPr>
      </w:pPr>
    </w:p>
    <w:p w14:paraId="134FC560" w14:textId="77777777" w:rsidR="00761DD4" w:rsidRPr="006B4A04" w:rsidRDefault="005825B8" w:rsidP="00BD7AB3">
      <w:pPr>
        <w:pStyle w:val="Standard"/>
        <w:keepNext/>
        <w:keepLines/>
        <w:autoSpaceDE w:val="0"/>
        <w:autoSpaceDN w:val="0"/>
        <w:adjustRightInd w:val="0"/>
        <w:spacing w:line="240" w:lineRule="auto"/>
        <w:rPr>
          <w:szCs w:val="22"/>
          <w:u w:val="single"/>
          <w:lang w:val="sv-SE"/>
        </w:rPr>
      </w:pPr>
      <w:r w:rsidRPr="006B4A04">
        <w:rPr>
          <w:szCs w:val="22"/>
          <w:u w:val="single"/>
          <w:lang w:val="sv-SE" w:bidi="sv-SE"/>
        </w:rPr>
        <w:t>Sammanfattning av säkerhetsprofilen</w:t>
      </w:r>
    </w:p>
    <w:p w14:paraId="7653BA14" w14:textId="77777777" w:rsidR="006A0C6E" w:rsidRPr="006B4A04" w:rsidRDefault="006A0C6E" w:rsidP="00BD7AB3">
      <w:pPr>
        <w:pStyle w:val="Standard"/>
        <w:keepNext/>
        <w:keepLines/>
        <w:autoSpaceDE w:val="0"/>
        <w:autoSpaceDN w:val="0"/>
        <w:adjustRightInd w:val="0"/>
        <w:spacing w:line="240" w:lineRule="auto"/>
        <w:rPr>
          <w:szCs w:val="22"/>
          <w:lang w:val="sv-SE"/>
        </w:rPr>
      </w:pPr>
    </w:p>
    <w:p w14:paraId="0516990A" w14:textId="52587E2C" w:rsidR="006A0C6E" w:rsidRPr="006B4A04" w:rsidRDefault="005825B8" w:rsidP="00BD7AB3">
      <w:pPr>
        <w:pStyle w:val="Standard"/>
        <w:autoSpaceDE w:val="0"/>
        <w:autoSpaceDN w:val="0"/>
        <w:adjustRightInd w:val="0"/>
        <w:spacing w:line="240" w:lineRule="auto"/>
        <w:rPr>
          <w:szCs w:val="22"/>
          <w:lang w:val="sv-SE"/>
        </w:rPr>
      </w:pPr>
      <w:r w:rsidRPr="000203BC">
        <w:rPr>
          <w:szCs w:val="22"/>
          <w:lang w:val="sv-SE" w:bidi="sv-SE"/>
        </w:rPr>
        <w:t>Det finns endast begränsade data om säkerhetsprofilen för arginin och lysin infusionsvätska, lösning utan samtidig administrering av PRRT</w:t>
      </w:r>
      <w:r w:rsidR="00455D4D" w:rsidRPr="000203BC">
        <w:rPr>
          <w:szCs w:val="22"/>
          <w:lang w:val="sv-SE" w:bidi="sv-SE"/>
        </w:rPr>
        <w:t xml:space="preserve"> (se avsnitt 5.1)</w:t>
      </w:r>
      <w:r w:rsidRPr="000203BC">
        <w:rPr>
          <w:szCs w:val="22"/>
          <w:lang w:val="sv-SE" w:bidi="sv-SE"/>
        </w:rPr>
        <w:t>, vilket även omfattar användning av antiemetisk premedicinering och ofta samtidig användning av kortverkande somatostatinanaloger.</w:t>
      </w:r>
    </w:p>
    <w:p w14:paraId="4EF9CD34" w14:textId="77777777" w:rsidR="002850D1" w:rsidRPr="006B4A04" w:rsidRDefault="005825B8" w:rsidP="00BD7AB3">
      <w:pPr>
        <w:pStyle w:val="Standard"/>
        <w:autoSpaceDE w:val="0"/>
        <w:autoSpaceDN w:val="0"/>
        <w:adjustRightInd w:val="0"/>
        <w:spacing w:line="240" w:lineRule="auto"/>
        <w:rPr>
          <w:szCs w:val="22"/>
          <w:lang w:val="sv-SE"/>
        </w:rPr>
      </w:pPr>
      <w:r w:rsidRPr="006B4A04">
        <w:rPr>
          <w:szCs w:val="22"/>
          <w:lang w:val="sv-SE" w:bidi="sv-SE"/>
        </w:rPr>
        <w:t>De huvudsakliga biverkningarna som främst relaterar till aminosyralösningen är illamående (cirka 25 %), kräkningar (cirka 10 %) och hyperkalemi. Biverkningarna är mestadels lindriga till måttliga.</w:t>
      </w:r>
    </w:p>
    <w:p w14:paraId="6042230C" w14:textId="77777777" w:rsidR="002850D1" w:rsidRPr="006B4A04" w:rsidRDefault="002850D1" w:rsidP="00BD7AB3">
      <w:pPr>
        <w:pStyle w:val="Standard"/>
        <w:autoSpaceDE w:val="0"/>
        <w:autoSpaceDN w:val="0"/>
        <w:adjustRightInd w:val="0"/>
        <w:spacing w:line="240" w:lineRule="auto"/>
        <w:rPr>
          <w:szCs w:val="22"/>
          <w:lang w:val="sv-SE"/>
        </w:rPr>
      </w:pPr>
    </w:p>
    <w:p w14:paraId="6447776C" w14:textId="7E70F32D" w:rsidR="00423568" w:rsidRPr="00711F05" w:rsidRDefault="005825B8" w:rsidP="00BD7AB3">
      <w:pPr>
        <w:pStyle w:val="Standard"/>
        <w:keepNext/>
        <w:spacing w:line="240" w:lineRule="auto"/>
        <w:rPr>
          <w:rFonts w:eastAsia="SimSun"/>
          <w:szCs w:val="22"/>
          <w:u w:val="single"/>
          <w:lang w:val="sv-SE"/>
        </w:rPr>
      </w:pPr>
      <w:r w:rsidRPr="00711F05">
        <w:rPr>
          <w:rFonts w:eastAsia="SimSun"/>
          <w:szCs w:val="22"/>
          <w:u w:val="single"/>
          <w:lang w:val="sv-SE" w:bidi="sv-SE"/>
        </w:rPr>
        <w:t>Lista över biverkningar i tabellform</w:t>
      </w:r>
    </w:p>
    <w:p w14:paraId="24BD51F0" w14:textId="77777777" w:rsidR="002850D1" w:rsidRPr="00A96D58" w:rsidRDefault="002850D1" w:rsidP="00BD7AB3">
      <w:pPr>
        <w:pStyle w:val="Standard"/>
        <w:keepNext/>
        <w:spacing w:line="240" w:lineRule="auto"/>
        <w:rPr>
          <w:rFonts w:eastAsia="SimSun"/>
          <w:szCs w:val="22"/>
          <w:lang w:val="sv-SE"/>
        </w:rPr>
      </w:pPr>
    </w:p>
    <w:p w14:paraId="0DFD26A7" w14:textId="56DAA04E" w:rsidR="00006E99" w:rsidRPr="00711F05" w:rsidRDefault="005825B8" w:rsidP="00BD7AB3">
      <w:pPr>
        <w:pStyle w:val="Standard"/>
        <w:spacing w:line="240" w:lineRule="auto"/>
        <w:rPr>
          <w:rFonts w:eastAsia="SimSun"/>
          <w:szCs w:val="22"/>
          <w:lang w:val="sv-SE"/>
        </w:rPr>
      </w:pPr>
      <w:r w:rsidRPr="00711F05">
        <w:rPr>
          <w:rFonts w:eastAsia="SimSun"/>
          <w:szCs w:val="22"/>
          <w:lang w:val="sv-SE" w:bidi="sv-SE"/>
        </w:rPr>
        <w:t xml:space="preserve">Biverkningarna som listas nedan har </w:t>
      </w:r>
      <w:r w:rsidR="00474FD8" w:rsidRPr="00711F05">
        <w:rPr>
          <w:rFonts w:eastAsia="SimSun"/>
          <w:szCs w:val="22"/>
          <w:lang w:val="sv-SE" w:bidi="sv-SE"/>
        </w:rPr>
        <w:t>identifierats</w:t>
      </w:r>
      <w:r w:rsidRPr="00711F05">
        <w:rPr>
          <w:rFonts w:eastAsia="SimSun"/>
          <w:szCs w:val="22"/>
          <w:lang w:val="sv-SE" w:bidi="sv-SE"/>
        </w:rPr>
        <w:t xml:space="preserve"> i publikationer av studier </w:t>
      </w:r>
      <w:r w:rsidR="004C2EC6">
        <w:rPr>
          <w:rFonts w:eastAsia="SimSun"/>
          <w:szCs w:val="22"/>
          <w:lang w:val="sv-SE" w:bidi="sv-SE"/>
        </w:rPr>
        <w:t>som involverar</w:t>
      </w:r>
      <w:r w:rsidRPr="00711F05">
        <w:rPr>
          <w:rFonts w:eastAsia="SimSun"/>
          <w:szCs w:val="22"/>
          <w:lang w:val="sv-SE" w:bidi="sv-SE"/>
        </w:rPr>
        <w:t xml:space="preserve"> aminosyralösningar </w:t>
      </w:r>
      <w:r w:rsidR="004C2EC6">
        <w:rPr>
          <w:rFonts w:eastAsia="SimSun"/>
          <w:szCs w:val="22"/>
          <w:lang w:val="sv-SE" w:bidi="sv-SE"/>
        </w:rPr>
        <w:t>som hade</w:t>
      </w:r>
      <w:r w:rsidRPr="00711F05">
        <w:rPr>
          <w:rFonts w:eastAsia="SimSun"/>
          <w:szCs w:val="22"/>
          <w:lang w:val="sv-SE" w:bidi="sv-SE"/>
        </w:rPr>
        <w:t xml:space="preserve"> samma sammansättning </w:t>
      </w:r>
      <w:r w:rsidR="004C2EC6">
        <w:rPr>
          <w:rFonts w:eastAsia="SimSun"/>
          <w:szCs w:val="22"/>
          <w:lang w:val="sv-SE" w:bidi="sv-SE"/>
        </w:rPr>
        <w:t xml:space="preserve">som LysaKare </w:t>
      </w:r>
      <w:r w:rsidRPr="00711F05">
        <w:rPr>
          <w:rFonts w:eastAsia="SimSun"/>
          <w:szCs w:val="22"/>
          <w:lang w:val="sv-SE" w:bidi="sv-SE"/>
        </w:rPr>
        <w:t>vad gäller aminosyrainnehåll</w:t>
      </w:r>
      <w:r w:rsidR="004C2EC6">
        <w:rPr>
          <w:rFonts w:eastAsia="SimSun"/>
          <w:szCs w:val="22"/>
          <w:lang w:val="sv-SE" w:bidi="sv-SE"/>
        </w:rPr>
        <w:t xml:space="preserve">. Dessa studier </w:t>
      </w:r>
      <w:r w:rsidRPr="00711F05">
        <w:rPr>
          <w:rFonts w:eastAsia="SimSun"/>
          <w:szCs w:val="22"/>
          <w:lang w:val="sv-SE" w:bidi="sv-SE"/>
        </w:rPr>
        <w:t>omfattade över 900 patienter som fått mer än 2 500 doser arginin och lysin under PRRT med olika radioaktivt märkta somatostatinanaloger.</w:t>
      </w:r>
    </w:p>
    <w:p w14:paraId="43C08C91" w14:textId="55335401" w:rsidR="00006E99" w:rsidRPr="00711F05" w:rsidRDefault="00006E99" w:rsidP="00BD7AB3">
      <w:pPr>
        <w:pStyle w:val="Standard"/>
        <w:spacing w:line="240" w:lineRule="auto"/>
        <w:rPr>
          <w:rFonts w:eastAsia="SimSun"/>
          <w:szCs w:val="22"/>
          <w:u w:val="single"/>
          <w:lang w:val="sv-SE"/>
        </w:rPr>
      </w:pPr>
    </w:p>
    <w:p w14:paraId="4CDD5D7C" w14:textId="1C44A861" w:rsidR="00423568" w:rsidRPr="00711F05" w:rsidRDefault="005825B8" w:rsidP="00BD7AB3">
      <w:pPr>
        <w:pStyle w:val="Standard"/>
        <w:spacing w:line="240" w:lineRule="auto"/>
        <w:rPr>
          <w:lang w:val="sv-SE"/>
        </w:rPr>
      </w:pPr>
      <w:r w:rsidRPr="00711F05">
        <w:rPr>
          <w:lang w:val="sv-SE" w:bidi="sv-SE"/>
        </w:rPr>
        <w:t xml:space="preserve">Biverkningarna listas efter </w:t>
      </w:r>
      <w:r w:rsidR="00981814" w:rsidRPr="00A8677B">
        <w:rPr>
          <w:lang w:val="sv-SE" w:bidi="sv-SE"/>
        </w:rPr>
        <w:t>frekvens enligt MedDRA-systemet för klassificering av organsystem</w:t>
      </w:r>
      <w:r w:rsidRPr="00711F05">
        <w:rPr>
          <w:lang w:val="sv-SE" w:bidi="sv-SE"/>
        </w:rPr>
        <w:t>. Frekvenserna definieras enligt följande: mycket vanliga (≥1/10), vanliga (≥1/100, &lt;1/10), mindre vanliga (≥1/1 000, &lt;1/100), sällsynta (≥1/10 000, &lt;1/1 000), mycket sällsynta (&lt;1/10 000) och ingen känd frekvens (kan inte beräknas från tillgängliga data).</w:t>
      </w:r>
    </w:p>
    <w:p w14:paraId="63582A79" w14:textId="77777777" w:rsidR="00423568" w:rsidRPr="00BB6EB0" w:rsidRDefault="00423568" w:rsidP="00BD7AB3">
      <w:pPr>
        <w:pStyle w:val="Standard"/>
        <w:spacing w:line="240" w:lineRule="auto"/>
        <w:rPr>
          <w:szCs w:val="22"/>
          <w:lang w:val="sv-SE"/>
        </w:rPr>
      </w:pPr>
    </w:p>
    <w:p w14:paraId="48624849" w14:textId="2D2A9703" w:rsidR="004F3F3E" w:rsidRPr="00A96D58" w:rsidRDefault="005825B8" w:rsidP="00BD7AB3">
      <w:pPr>
        <w:pStyle w:val="Standard"/>
        <w:keepNext/>
        <w:keepLines/>
        <w:spacing w:line="240" w:lineRule="auto"/>
        <w:rPr>
          <w:b/>
          <w:szCs w:val="22"/>
          <w:lang w:val="sv-SE" w:bidi="sv-SE"/>
        </w:rPr>
      </w:pPr>
      <w:r w:rsidRPr="00BB6EB0">
        <w:rPr>
          <w:b/>
          <w:szCs w:val="22"/>
          <w:lang w:val="sv-SE" w:bidi="sv-SE"/>
        </w:rPr>
        <w:t>Tabell 1</w:t>
      </w:r>
      <w:r w:rsidRPr="00A96D58">
        <w:rPr>
          <w:b/>
          <w:szCs w:val="22"/>
          <w:lang w:val="sv-SE" w:bidi="sv-SE"/>
        </w:rPr>
        <w:tab/>
        <w:t>Biverkningar</w:t>
      </w:r>
    </w:p>
    <w:p w14:paraId="24644658" w14:textId="77777777" w:rsidR="00FC3A8A" w:rsidRPr="00A96D58" w:rsidRDefault="00FC3A8A" w:rsidP="00BD7AB3">
      <w:pPr>
        <w:pStyle w:val="Standard"/>
        <w:keepNext/>
        <w:keepLines/>
        <w:spacing w:line="240" w:lineRule="auto"/>
        <w:rPr>
          <w:szCs w:val="22"/>
          <w:lang w:val="sv-SE"/>
        </w:rPr>
      </w:pPr>
    </w:p>
    <w:tbl>
      <w:tblPr>
        <w:tblW w:w="7763" w:type="dxa"/>
        <w:tblBorders>
          <w:top w:val="single" w:sz="4" w:space="0" w:color="auto"/>
          <w:bottom w:val="single" w:sz="4" w:space="0" w:color="auto"/>
        </w:tblBorders>
        <w:tblLayout w:type="fixed"/>
        <w:tblLook w:val="0000" w:firstRow="0" w:lastRow="0" w:firstColumn="0" w:lastColumn="0" w:noHBand="0" w:noVBand="0"/>
      </w:tblPr>
      <w:tblGrid>
        <w:gridCol w:w="3881"/>
        <w:gridCol w:w="3882"/>
      </w:tblGrid>
      <w:tr w:rsidR="00C96AD4" w14:paraId="1EDE7DC7"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7D7BFAAC" w14:textId="77777777" w:rsidR="00C51AFD" w:rsidRPr="00132137" w:rsidRDefault="005825B8" w:rsidP="00BD7AB3">
            <w:pPr>
              <w:pStyle w:val="Standard"/>
              <w:keepNext/>
              <w:spacing w:line="240" w:lineRule="auto"/>
              <w:rPr>
                <w:rFonts w:eastAsia="SimSun"/>
                <w:b/>
                <w:strike/>
                <w:color w:val="000000" w:themeColor="text1"/>
                <w:szCs w:val="22"/>
                <w:u w:val="single"/>
                <w:lang w:val="sv-SE"/>
              </w:rPr>
            </w:pPr>
            <w:r w:rsidRPr="00132137">
              <w:rPr>
                <w:b/>
                <w:color w:val="000000" w:themeColor="text1"/>
                <w:szCs w:val="22"/>
                <w:lang w:val="sv-SE" w:bidi="sv-SE"/>
              </w:rPr>
              <w:t>Biverkning</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184C96BE" w14:textId="77777777" w:rsidR="00C51AFD" w:rsidRPr="00132137" w:rsidRDefault="005825B8" w:rsidP="00BD7AB3">
            <w:pPr>
              <w:pStyle w:val="Standard"/>
              <w:keepNext/>
              <w:spacing w:line="240" w:lineRule="auto"/>
              <w:rPr>
                <w:rFonts w:eastAsia="SimSun"/>
                <w:color w:val="000000" w:themeColor="text1"/>
                <w:szCs w:val="22"/>
                <w:u w:val="single"/>
                <w:lang w:val="sv-SE"/>
              </w:rPr>
            </w:pPr>
            <w:r w:rsidRPr="00132137">
              <w:rPr>
                <w:b/>
                <w:color w:val="000000" w:themeColor="text1"/>
                <w:szCs w:val="22"/>
                <w:lang w:val="sv-SE" w:bidi="sv-SE"/>
              </w:rPr>
              <w:t>Frekvenskategori</w:t>
            </w:r>
          </w:p>
        </w:tc>
      </w:tr>
      <w:tr w:rsidR="00C96AD4" w14:paraId="40449BBE" w14:textId="77777777" w:rsidTr="00C51AFD">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14:paraId="588BFBA8" w14:textId="77777777" w:rsidR="00C51AFD" w:rsidRPr="00A96D58" w:rsidRDefault="005825B8" w:rsidP="00BD7AB3">
            <w:pPr>
              <w:pStyle w:val="Standard"/>
              <w:keepNext/>
              <w:spacing w:line="240" w:lineRule="auto"/>
              <w:rPr>
                <w:rFonts w:eastAsia="SimSun"/>
                <w:b/>
                <w:szCs w:val="22"/>
                <w:u w:val="single"/>
                <w:lang w:val="sv-SE"/>
              </w:rPr>
            </w:pPr>
            <w:r w:rsidRPr="00BB6EB0">
              <w:rPr>
                <w:b/>
                <w:szCs w:val="22"/>
                <w:lang w:val="sv-SE" w:bidi="sv-SE"/>
              </w:rPr>
              <w:t>Metabolism och nutrition</w:t>
            </w:r>
          </w:p>
        </w:tc>
      </w:tr>
      <w:tr w:rsidR="00C96AD4" w14:paraId="3DC7840D"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2317B053" w14:textId="77777777" w:rsidR="00C51AFD" w:rsidRPr="00BB6EB0" w:rsidRDefault="005825B8" w:rsidP="00BD7AB3">
            <w:pPr>
              <w:pStyle w:val="Standard"/>
              <w:keepNext/>
              <w:spacing w:line="240" w:lineRule="auto"/>
              <w:rPr>
                <w:szCs w:val="22"/>
                <w:lang w:val="sv-SE"/>
              </w:rPr>
            </w:pPr>
            <w:r w:rsidRPr="00BB6EB0">
              <w:rPr>
                <w:szCs w:val="22"/>
                <w:lang w:val="sv-SE" w:bidi="sv-SE"/>
              </w:rPr>
              <w:t>Hyperkalemi</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5ED433FF" w14:textId="77777777" w:rsidR="00C51AFD" w:rsidRPr="00BB6EB0" w:rsidRDefault="005825B8" w:rsidP="00BD7AB3">
            <w:pPr>
              <w:pStyle w:val="Standard"/>
              <w:keepNext/>
              <w:spacing w:line="240" w:lineRule="auto"/>
              <w:rPr>
                <w:szCs w:val="22"/>
                <w:lang w:val="sv-SE"/>
              </w:rPr>
            </w:pPr>
            <w:r w:rsidRPr="00BB6EB0">
              <w:rPr>
                <w:szCs w:val="22"/>
                <w:lang w:val="sv-SE" w:bidi="sv-SE"/>
              </w:rPr>
              <w:t>Ingen känd frekvens</w:t>
            </w:r>
          </w:p>
        </w:tc>
      </w:tr>
      <w:tr w:rsidR="00C96AD4" w14:paraId="4B1B44A3" w14:textId="77777777" w:rsidTr="00C51AFD">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14:paraId="2A21BD57" w14:textId="77777777" w:rsidR="00C51AFD" w:rsidRPr="00BB6EB0" w:rsidRDefault="005825B8" w:rsidP="00BD7AB3">
            <w:pPr>
              <w:pStyle w:val="Standard"/>
              <w:keepNext/>
              <w:spacing w:line="240" w:lineRule="auto"/>
              <w:rPr>
                <w:b/>
                <w:szCs w:val="22"/>
                <w:lang w:val="sv-SE"/>
              </w:rPr>
            </w:pPr>
            <w:r w:rsidRPr="00BB6EB0">
              <w:rPr>
                <w:b/>
                <w:szCs w:val="22"/>
                <w:lang w:val="sv-SE" w:bidi="sv-SE"/>
              </w:rPr>
              <w:t>Centrala och perifera nervsystemet</w:t>
            </w:r>
          </w:p>
        </w:tc>
      </w:tr>
      <w:tr w:rsidR="00C96AD4" w14:paraId="5A85EFD0"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702505D7" w14:textId="77777777" w:rsidR="00C51AFD" w:rsidRPr="00BB6EB0" w:rsidRDefault="005825B8" w:rsidP="00BD7AB3">
            <w:pPr>
              <w:pStyle w:val="Standard"/>
              <w:keepNext/>
              <w:spacing w:line="240" w:lineRule="auto"/>
              <w:rPr>
                <w:szCs w:val="22"/>
                <w:lang w:val="sv-SE"/>
              </w:rPr>
            </w:pPr>
            <w:r w:rsidRPr="00BB6EB0">
              <w:rPr>
                <w:szCs w:val="22"/>
                <w:lang w:val="sv-SE" w:bidi="sv-SE"/>
              </w:rPr>
              <w:t>Yrsel</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575E0722" w14:textId="77777777" w:rsidR="00C51AFD" w:rsidRPr="00A96D58" w:rsidRDefault="005825B8" w:rsidP="00BD7AB3">
            <w:pPr>
              <w:pStyle w:val="Standard"/>
              <w:keepNext/>
              <w:spacing w:line="240" w:lineRule="auto"/>
              <w:rPr>
                <w:szCs w:val="22"/>
                <w:lang w:val="sv-SE"/>
              </w:rPr>
            </w:pPr>
            <w:r w:rsidRPr="00BB6EB0">
              <w:rPr>
                <w:szCs w:val="22"/>
                <w:lang w:val="sv-SE" w:bidi="sv-SE"/>
              </w:rPr>
              <w:t>Ingen känd frekvens</w:t>
            </w:r>
          </w:p>
        </w:tc>
      </w:tr>
      <w:tr w:rsidR="00C96AD4" w14:paraId="050FE24C"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5F4DE00B" w14:textId="77777777" w:rsidR="00C51AFD" w:rsidRPr="00BB6EB0" w:rsidRDefault="005825B8" w:rsidP="00BD7AB3">
            <w:pPr>
              <w:pStyle w:val="Standard"/>
              <w:keepNext/>
              <w:spacing w:line="240" w:lineRule="auto"/>
              <w:rPr>
                <w:szCs w:val="22"/>
                <w:lang w:val="sv-SE"/>
              </w:rPr>
            </w:pPr>
            <w:r w:rsidRPr="00BB6EB0">
              <w:rPr>
                <w:szCs w:val="22"/>
                <w:lang w:val="sv-SE" w:bidi="sv-SE"/>
              </w:rPr>
              <w:t>Huvudvärk</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4998EBE6" w14:textId="77777777" w:rsidR="00C51AFD" w:rsidRPr="00BB6EB0" w:rsidRDefault="005825B8" w:rsidP="00BD7AB3">
            <w:pPr>
              <w:pStyle w:val="Standard"/>
              <w:keepNext/>
              <w:spacing w:line="240" w:lineRule="auto"/>
              <w:rPr>
                <w:szCs w:val="22"/>
                <w:lang w:val="sv-SE"/>
              </w:rPr>
            </w:pPr>
            <w:r w:rsidRPr="00BB6EB0">
              <w:rPr>
                <w:szCs w:val="22"/>
                <w:lang w:val="sv-SE" w:bidi="sv-SE"/>
              </w:rPr>
              <w:t>Ingen känd frekvens</w:t>
            </w:r>
          </w:p>
        </w:tc>
      </w:tr>
      <w:tr w:rsidR="00C96AD4" w14:paraId="46086A0F" w14:textId="77777777" w:rsidTr="00C51AFD">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14:paraId="4D693B6D" w14:textId="3B5A75D5" w:rsidR="00C51AFD" w:rsidRPr="00A96D58" w:rsidRDefault="005825B8" w:rsidP="00BD7AB3">
            <w:pPr>
              <w:pStyle w:val="Standard"/>
              <w:keepNext/>
              <w:spacing w:line="240" w:lineRule="auto"/>
              <w:rPr>
                <w:rFonts w:eastAsia="SimSun"/>
                <w:b/>
                <w:szCs w:val="22"/>
                <w:u w:val="single"/>
                <w:lang w:val="sv-SE"/>
              </w:rPr>
            </w:pPr>
            <w:r w:rsidRPr="00BB6EB0">
              <w:rPr>
                <w:b/>
                <w:szCs w:val="22"/>
                <w:lang w:val="sv-SE" w:bidi="sv-SE"/>
              </w:rPr>
              <w:t>Blod</w:t>
            </w:r>
            <w:r w:rsidR="007E1C4B">
              <w:rPr>
                <w:b/>
                <w:szCs w:val="22"/>
                <w:lang w:val="sv-SE" w:bidi="sv-SE"/>
              </w:rPr>
              <w:t>kärl</w:t>
            </w:r>
          </w:p>
        </w:tc>
      </w:tr>
      <w:tr w:rsidR="00C96AD4" w14:paraId="149848B6"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4BD99D03" w14:textId="77777777" w:rsidR="00C51AFD" w:rsidRPr="00BB6EB0" w:rsidRDefault="005825B8" w:rsidP="00BD7AB3">
            <w:pPr>
              <w:pStyle w:val="Standard"/>
              <w:keepNext/>
              <w:spacing w:line="240" w:lineRule="auto"/>
              <w:rPr>
                <w:szCs w:val="22"/>
                <w:lang w:val="sv-SE"/>
              </w:rPr>
            </w:pPr>
            <w:r w:rsidRPr="00BB6EB0">
              <w:rPr>
                <w:szCs w:val="22"/>
                <w:lang w:val="sv-SE" w:bidi="sv-SE"/>
              </w:rPr>
              <w:t>Värmevallningar</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76695494" w14:textId="77777777" w:rsidR="00C51AFD" w:rsidRPr="00A96D58" w:rsidRDefault="005825B8" w:rsidP="00BD7AB3">
            <w:pPr>
              <w:pStyle w:val="Standard"/>
              <w:keepNext/>
              <w:spacing w:line="240" w:lineRule="auto"/>
              <w:rPr>
                <w:rFonts w:eastAsia="SimSun"/>
                <w:szCs w:val="22"/>
                <w:u w:val="single"/>
                <w:lang w:val="sv-SE"/>
              </w:rPr>
            </w:pPr>
            <w:r w:rsidRPr="00BB6EB0">
              <w:rPr>
                <w:szCs w:val="22"/>
                <w:lang w:val="sv-SE" w:bidi="sv-SE"/>
              </w:rPr>
              <w:t>Ingen känd frekvens</w:t>
            </w:r>
          </w:p>
        </w:tc>
      </w:tr>
      <w:tr w:rsidR="00C96AD4" w14:paraId="168E9607" w14:textId="77777777" w:rsidTr="00C51AFD">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14:paraId="312A359A" w14:textId="77777777" w:rsidR="00C51AFD" w:rsidRPr="00A96D58" w:rsidRDefault="005825B8" w:rsidP="00BD7AB3">
            <w:pPr>
              <w:pStyle w:val="Standard"/>
              <w:keepNext/>
              <w:spacing w:line="240" w:lineRule="auto"/>
              <w:rPr>
                <w:rFonts w:eastAsia="SimSun"/>
                <w:szCs w:val="22"/>
                <w:u w:val="single"/>
                <w:lang w:val="sv-SE"/>
              </w:rPr>
            </w:pPr>
            <w:r w:rsidRPr="00BB6EB0">
              <w:rPr>
                <w:b/>
                <w:szCs w:val="22"/>
                <w:lang w:val="sv-SE" w:bidi="sv-SE"/>
              </w:rPr>
              <w:t>Magtarmkanalen</w:t>
            </w:r>
          </w:p>
        </w:tc>
      </w:tr>
      <w:tr w:rsidR="00C96AD4" w14:paraId="26DDF913"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771E49B4" w14:textId="77777777" w:rsidR="00C51AFD" w:rsidRPr="00BB6EB0" w:rsidRDefault="005825B8" w:rsidP="00BD7AB3">
            <w:pPr>
              <w:pStyle w:val="Standard"/>
              <w:keepNext/>
              <w:spacing w:line="240" w:lineRule="auto"/>
              <w:rPr>
                <w:szCs w:val="22"/>
                <w:lang w:val="sv-SE"/>
              </w:rPr>
            </w:pPr>
            <w:r w:rsidRPr="00BB6EB0">
              <w:rPr>
                <w:szCs w:val="22"/>
                <w:lang w:val="sv-SE" w:bidi="sv-SE"/>
              </w:rPr>
              <w:t>Illamående</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5FFE8350" w14:textId="77777777" w:rsidR="00C51AFD" w:rsidRPr="00BB6EB0" w:rsidRDefault="005825B8" w:rsidP="00BD7AB3">
            <w:pPr>
              <w:pStyle w:val="Standard"/>
              <w:keepNext/>
              <w:spacing w:line="240" w:lineRule="auto"/>
              <w:rPr>
                <w:szCs w:val="22"/>
                <w:lang w:val="sv-SE"/>
              </w:rPr>
            </w:pPr>
            <w:r w:rsidRPr="00BB6EB0">
              <w:rPr>
                <w:szCs w:val="22"/>
                <w:lang w:val="sv-SE" w:bidi="sv-SE"/>
              </w:rPr>
              <w:t>Mycket vanliga</w:t>
            </w:r>
          </w:p>
        </w:tc>
      </w:tr>
      <w:tr w:rsidR="00C96AD4" w14:paraId="1268B4B6"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2CA90520" w14:textId="77777777" w:rsidR="00C51AFD" w:rsidRPr="00BB6EB0" w:rsidRDefault="005825B8" w:rsidP="00BD7AB3">
            <w:pPr>
              <w:pStyle w:val="Standard"/>
              <w:keepNext/>
              <w:spacing w:line="240" w:lineRule="auto"/>
              <w:rPr>
                <w:szCs w:val="22"/>
                <w:lang w:val="sv-SE"/>
              </w:rPr>
            </w:pPr>
            <w:r w:rsidRPr="00BB6EB0">
              <w:rPr>
                <w:szCs w:val="22"/>
                <w:lang w:val="sv-SE" w:bidi="sv-SE"/>
              </w:rPr>
              <w:t>Kräkningar</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6B367171" w14:textId="77777777" w:rsidR="00C51AFD" w:rsidRPr="00BB6EB0" w:rsidRDefault="005825B8" w:rsidP="00BD7AB3">
            <w:pPr>
              <w:pStyle w:val="Standard"/>
              <w:keepNext/>
              <w:spacing w:line="240" w:lineRule="auto"/>
              <w:rPr>
                <w:szCs w:val="22"/>
                <w:lang w:val="sv-SE"/>
              </w:rPr>
            </w:pPr>
            <w:r w:rsidRPr="00BB6EB0">
              <w:rPr>
                <w:szCs w:val="22"/>
                <w:lang w:val="sv-SE" w:bidi="sv-SE"/>
              </w:rPr>
              <w:t>Mycket vanliga</w:t>
            </w:r>
          </w:p>
        </w:tc>
      </w:tr>
      <w:tr w:rsidR="00C96AD4" w14:paraId="146AD6E4" w14:textId="77777777" w:rsidTr="00C51AFD">
        <w:tc>
          <w:tcPr>
            <w:tcW w:w="3881" w:type="dxa"/>
            <w:tcBorders>
              <w:top w:val="single" w:sz="4" w:space="0" w:color="auto"/>
              <w:left w:val="single" w:sz="4" w:space="0" w:color="auto"/>
              <w:bottom w:val="single" w:sz="4" w:space="0" w:color="auto"/>
              <w:right w:val="single" w:sz="4" w:space="0" w:color="auto"/>
            </w:tcBorders>
            <w:shd w:val="clear" w:color="auto" w:fill="auto"/>
          </w:tcPr>
          <w:p w14:paraId="55E96635" w14:textId="739B2917" w:rsidR="00C51AFD" w:rsidRPr="00BB6EB0" w:rsidRDefault="005825B8" w:rsidP="00BD7AB3">
            <w:pPr>
              <w:pStyle w:val="Standard"/>
              <w:spacing w:line="240" w:lineRule="auto"/>
              <w:rPr>
                <w:szCs w:val="22"/>
                <w:lang w:val="sv-SE"/>
              </w:rPr>
            </w:pPr>
            <w:r w:rsidRPr="00BB6EB0">
              <w:rPr>
                <w:szCs w:val="22"/>
                <w:lang w:val="sv-SE" w:bidi="sv-SE"/>
              </w:rPr>
              <w:t>Buksmärta</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7602F304" w14:textId="77777777" w:rsidR="00C51AFD" w:rsidRPr="00BB6EB0" w:rsidRDefault="005825B8" w:rsidP="00BD7AB3">
            <w:pPr>
              <w:pStyle w:val="Standard"/>
              <w:spacing w:line="240" w:lineRule="auto"/>
              <w:rPr>
                <w:szCs w:val="22"/>
                <w:lang w:val="sv-SE"/>
              </w:rPr>
            </w:pPr>
            <w:r w:rsidRPr="00BB6EB0">
              <w:rPr>
                <w:szCs w:val="22"/>
                <w:lang w:val="sv-SE" w:bidi="sv-SE"/>
              </w:rPr>
              <w:t>Ingen känd frekvens</w:t>
            </w:r>
          </w:p>
        </w:tc>
      </w:tr>
    </w:tbl>
    <w:p w14:paraId="61C29F39" w14:textId="77777777" w:rsidR="00DE2801" w:rsidRPr="00BB6EB0" w:rsidRDefault="00DE2801" w:rsidP="00BD7AB3">
      <w:pPr>
        <w:pStyle w:val="Standard"/>
        <w:autoSpaceDE w:val="0"/>
        <w:autoSpaceDN w:val="0"/>
        <w:adjustRightInd w:val="0"/>
        <w:spacing w:line="240" w:lineRule="auto"/>
        <w:rPr>
          <w:szCs w:val="22"/>
          <w:lang w:val="sv-SE"/>
        </w:rPr>
      </w:pPr>
    </w:p>
    <w:p w14:paraId="026348F8" w14:textId="77777777" w:rsidR="00033D26" w:rsidRPr="00BB6EB0" w:rsidRDefault="005825B8" w:rsidP="00BD7AB3">
      <w:pPr>
        <w:pStyle w:val="Standard"/>
        <w:keepNext/>
        <w:keepLines/>
        <w:autoSpaceDE w:val="0"/>
        <w:autoSpaceDN w:val="0"/>
        <w:adjustRightInd w:val="0"/>
        <w:spacing w:line="240" w:lineRule="auto"/>
        <w:rPr>
          <w:szCs w:val="22"/>
          <w:u w:val="single"/>
          <w:lang w:val="sv-SE"/>
        </w:rPr>
      </w:pPr>
      <w:r w:rsidRPr="00BB6EB0">
        <w:rPr>
          <w:szCs w:val="22"/>
          <w:u w:val="single"/>
          <w:lang w:val="sv-SE" w:bidi="sv-SE"/>
        </w:rPr>
        <w:t>Rapportering av misstänkta biverkningar</w:t>
      </w:r>
    </w:p>
    <w:p w14:paraId="35F2FDDA" w14:textId="77777777" w:rsidR="008E7DDF" w:rsidRPr="00BB6EB0" w:rsidRDefault="008E7DDF" w:rsidP="00BD7AB3">
      <w:pPr>
        <w:pStyle w:val="Standard"/>
        <w:keepNext/>
        <w:keepLines/>
        <w:autoSpaceDE w:val="0"/>
        <w:autoSpaceDN w:val="0"/>
        <w:adjustRightInd w:val="0"/>
        <w:spacing w:line="240" w:lineRule="auto"/>
        <w:rPr>
          <w:szCs w:val="22"/>
          <w:lang w:val="sv-SE"/>
        </w:rPr>
      </w:pPr>
    </w:p>
    <w:p w14:paraId="46017109" w14:textId="3FE20C71" w:rsidR="008D35AD" w:rsidRPr="00BB6EB0" w:rsidRDefault="005825B8" w:rsidP="00BD7AB3">
      <w:pPr>
        <w:pStyle w:val="Standard"/>
        <w:autoSpaceDE w:val="0"/>
        <w:autoSpaceDN w:val="0"/>
        <w:adjustRightInd w:val="0"/>
        <w:spacing w:line="240" w:lineRule="auto"/>
        <w:rPr>
          <w:szCs w:val="22"/>
          <w:lang w:val="sv-SE"/>
        </w:rPr>
      </w:pPr>
      <w:r w:rsidRPr="00BB6EB0">
        <w:rPr>
          <w:szCs w:val="22"/>
          <w:lang w:val="sv-SE" w:bidi="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0064630E" w:rsidRPr="00A96D58">
        <w:rPr>
          <w:szCs w:val="22"/>
          <w:shd w:val="pct15" w:color="auto" w:fill="auto"/>
          <w:lang w:val="sv-SE" w:bidi="sv-SE"/>
        </w:rPr>
        <w:t xml:space="preserve">det nationella rapporteringssystemet listat i </w:t>
      </w:r>
      <w:hyperlink r:id="rId10" w:history="1">
        <w:r w:rsidR="0064630E" w:rsidRPr="00A96D58">
          <w:rPr>
            <w:rStyle w:val="Hyperlink"/>
            <w:szCs w:val="22"/>
            <w:shd w:val="pct15" w:color="auto" w:fill="auto"/>
            <w:lang w:val="sv-SE" w:bidi="sv-SE"/>
          </w:rPr>
          <w:t>bilaga V</w:t>
        </w:r>
      </w:hyperlink>
      <w:r w:rsidRPr="00BB6EB0">
        <w:rPr>
          <w:szCs w:val="22"/>
          <w:lang w:val="sv-SE" w:bidi="sv-SE"/>
        </w:rPr>
        <w:t>.</w:t>
      </w:r>
    </w:p>
    <w:p w14:paraId="405A32C6" w14:textId="77777777" w:rsidR="008D35AD" w:rsidRPr="00BB6EB0" w:rsidRDefault="008D35AD" w:rsidP="00BD7AB3">
      <w:pPr>
        <w:pStyle w:val="Standard"/>
        <w:spacing w:line="240" w:lineRule="auto"/>
        <w:rPr>
          <w:szCs w:val="22"/>
          <w:lang w:val="sv-SE"/>
        </w:rPr>
      </w:pPr>
    </w:p>
    <w:p w14:paraId="5F5A9ADD" w14:textId="77777777" w:rsidR="00812D16" w:rsidRPr="00BB6EB0" w:rsidRDefault="005825B8" w:rsidP="00BD7AB3">
      <w:pPr>
        <w:pStyle w:val="Standard"/>
        <w:keepNext/>
        <w:keepLines/>
        <w:spacing w:line="240" w:lineRule="auto"/>
        <w:ind w:left="562" w:hanging="562"/>
        <w:rPr>
          <w:b/>
          <w:szCs w:val="22"/>
          <w:lang w:val="sv-SE"/>
        </w:rPr>
      </w:pPr>
      <w:r w:rsidRPr="00BB6EB0">
        <w:rPr>
          <w:b/>
          <w:szCs w:val="22"/>
          <w:lang w:val="sv-SE" w:bidi="sv-SE"/>
        </w:rPr>
        <w:t>4.9</w:t>
      </w:r>
      <w:r w:rsidRPr="00BB6EB0">
        <w:rPr>
          <w:b/>
          <w:szCs w:val="22"/>
          <w:lang w:val="sv-SE" w:bidi="sv-SE"/>
        </w:rPr>
        <w:tab/>
        <w:t>Överdosering</w:t>
      </w:r>
    </w:p>
    <w:p w14:paraId="31F3EE52" w14:textId="77777777" w:rsidR="008E7DDF" w:rsidRPr="00BB6EB0" w:rsidRDefault="008E7DDF" w:rsidP="00BD7AB3">
      <w:pPr>
        <w:pStyle w:val="Standard"/>
        <w:keepNext/>
        <w:keepLines/>
        <w:spacing w:line="240" w:lineRule="auto"/>
        <w:ind w:left="562" w:hanging="562"/>
        <w:rPr>
          <w:szCs w:val="22"/>
          <w:lang w:val="sv-SE"/>
        </w:rPr>
      </w:pPr>
    </w:p>
    <w:p w14:paraId="760A980D" w14:textId="27ED3EB8" w:rsidR="00980777" w:rsidRPr="00BB6EB0" w:rsidRDefault="005825B8" w:rsidP="00BD7AB3">
      <w:pPr>
        <w:pStyle w:val="Standard"/>
        <w:spacing w:line="240" w:lineRule="auto"/>
        <w:rPr>
          <w:szCs w:val="22"/>
          <w:lang w:val="sv-SE"/>
        </w:rPr>
      </w:pPr>
      <w:r w:rsidRPr="00BB6EB0">
        <w:rPr>
          <w:szCs w:val="22"/>
          <w:lang w:val="sv-SE" w:bidi="sv-SE"/>
        </w:rPr>
        <w:t>I händelse av övervätskning eller</w:t>
      </w:r>
      <w:r w:rsidR="00A067C4">
        <w:rPr>
          <w:szCs w:val="22"/>
          <w:lang w:val="sv-SE" w:bidi="sv-SE"/>
        </w:rPr>
        <w:t xml:space="preserve"> </w:t>
      </w:r>
      <w:r w:rsidRPr="00BB6EB0">
        <w:rPr>
          <w:szCs w:val="22"/>
          <w:lang w:val="sv-SE" w:bidi="sv-SE"/>
        </w:rPr>
        <w:t>för stor volym lösta ämnen ska eliminering främjas genom forcerad diures och täta blåstömningar</w:t>
      </w:r>
      <w:r w:rsidR="004C5292">
        <w:rPr>
          <w:szCs w:val="22"/>
          <w:lang w:val="sv-SE" w:bidi="sv-SE"/>
        </w:rPr>
        <w:t>.</w:t>
      </w:r>
    </w:p>
    <w:p w14:paraId="0F7829E1" w14:textId="77777777" w:rsidR="00130E8B" w:rsidRPr="00A96D58" w:rsidRDefault="00130E8B" w:rsidP="00BD7AB3">
      <w:pPr>
        <w:pStyle w:val="Standard"/>
        <w:spacing w:line="240" w:lineRule="auto"/>
        <w:rPr>
          <w:szCs w:val="22"/>
          <w:lang w:val="sv-SE"/>
        </w:rPr>
      </w:pPr>
    </w:p>
    <w:p w14:paraId="0FEB59A9" w14:textId="77777777" w:rsidR="00972BE9" w:rsidRPr="00A96D58" w:rsidRDefault="00972BE9" w:rsidP="00BD7AB3">
      <w:pPr>
        <w:pStyle w:val="Standard"/>
        <w:suppressAutoHyphens/>
        <w:spacing w:line="240" w:lineRule="auto"/>
        <w:ind w:left="567" w:hanging="567"/>
        <w:rPr>
          <w:bCs/>
          <w:szCs w:val="22"/>
          <w:lang w:val="sv-SE"/>
        </w:rPr>
      </w:pPr>
    </w:p>
    <w:p w14:paraId="52DB4F5B" w14:textId="77777777" w:rsidR="00812D16" w:rsidRPr="00711F05" w:rsidRDefault="005825B8" w:rsidP="00BD7AB3">
      <w:pPr>
        <w:pStyle w:val="Standard"/>
        <w:keepNext/>
        <w:suppressAutoHyphens/>
        <w:spacing w:line="240" w:lineRule="auto"/>
        <w:ind w:left="567" w:hanging="567"/>
        <w:rPr>
          <w:lang w:val="sv-SE"/>
        </w:rPr>
      </w:pPr>
      <w:r w:rsidRPr="00711F05">
        <w:rPr>
          <w:b/>
          <w:lang w:val="sv-SE" w:bidi="sv-SE"/>
        </w:rPr>
        <w:lastRenderedPageBreak/>
        <w:t>5.</w:t>
      </w:r>
      <w:r w:rsidRPr="00711F05">
        <w:rPr>
          <w:b/>
          <w:lang w:val="sv-SE" w:bidi="sv-SE"/>
        </w:rPr>
        <w:tab/>
        <w:t>FARMAKOLOGISKA EGENSKAPER</w:t>
      </w:r>
    </w:p>
    <w:p w14:paraId="42804148" w14:textId="77777777" w:rsidR="00812D16" w:rsidRPr="00711F05" w:rsidRDefault="00812D16" w:rsidP="00BD7AB3">
      <w:pPr>
        <w:pStyle w:val="Standard"/>
        <w:keepNext/>
        <w:spacing w:line="240" w:lineRule="auto"/>
        <w:rPr>
          <w:lang w:val="sv-SE"/>
        </w:rPr>
      </w:pPr>
    </w:p>
    <w:p w14:paraId="4D553E39" w14:textId="55F0101A" w:rsidR="00812D16" w:rsidRPr="00711F05" w:rsidRDefault="005825B8" w:rsidP="00BD7AB3">
      <w:pPr>
        <w:pStyle w:val="Standard"/>
        <w:keepNext/>
        <w:spacing w:line="240" w:lineRule="auto"/>
        <w:ind w:left="567" w:hanging="567"/>
        <w:rPr>
          <w:lang w:val="sv-SE"/>
        </w:rPr>
      </w:pPr>
      <w:r w:rsidRPr="00711F05">
        <w:rPr>
          <w:b/>
          <w:lang w:val="sv-SE" w:bidi="sv-SE"/>
        </w:rPr>
        <w:t>5.1</w:t>
      </w:r>
      <w:r w:rsidRPr="00711F05">
        <w:rPr>
          <w:b/>
          <w:lang w:val="sv-SE" w:bidi="sv-SE"/>
        </w:rPr>
        <w:tab/>
        <w:t>Farmakodynamiska egenskaper</w:t>
      </w:r>
    </w:p>
    <w:p w14:paraId="5A40ED18" w14:textId="77777777" w:rsidR="00812D16" w:rsidRPr="00711F05" w:rsidRDefault="00812D16" w:rsidP="006D1586">
      <w:pPr>
        <w:pStyle w:val="Standard"/>
        <w:keepNext/>
        <w:spacing w:line="240" w:lineRule="auto"/>
        <w:rPr>
          <w:lang w:val="sv-SE"/>
        </w:rPr>
      </w:pPr>
    </w:p>
    <w:p w14:paraId="07D48A23" w14:textId="77777777" w:rsidR="002A5698" w:rsidRPr="00A96D58" w:rsidRDefault="005825B8" w:rsidP="00BD7AB3">
      <w:pPr>
        <w:pStyle w:val="Standard"/>
        <w:spacing w:line="240" w:lineRule="auto"/>
        <w:rPr>
          <w:szCs w:val="22"/>
          <w:lang w:val="sv-SE"/>
        </w:rPr>
      </w:pPr>
      <w:r w:rsidRPr="00711F05">
        <w:rPr>
          <w:lang w:val="sv-SE" w:bidi="sv-SE"/>
        </w:rPr>
        <w:t>Farmakoterapeutisk grupp: Övriga, medel mot toxicitet vid cytostatikabehandling, ATC-kod: V03AF11</w:t>
      </w:r>
    </w:p>
    <w:p w14:paraId="7FC42113" w14:textId="77777777" w:rsidR="002A5698" w:rsidRPr="00A96D58" w:rsidRDefault="002A5698" w:rsidP="00BD7AB3">
      <w:pPr>
        <w:pStyle w:val="Standard"/>
        <w:autoSpaceDE w:val="0"/>
        <w:autoSpaceDN w:val="0"/>
        <w:adjustRightInd w:val="0"/>
        <w:spacing w:line="240" w:lineRule="auto"/>
        <w:rPr>
          <w:szCs w:val="22"/>
          <w:lang w:val="sv-SE"/>
        </w:rPr>
      </w:pPr>
    </w:p>
    <w:p w14:paraId="2235D73B" w14:textId="77777777" w:rsidR="00812D16" w:rsidRPr="00711F05" w:rsidRDefault="005825B8" w:rsidP="00BD7AB3">
      <w:pPr>
        <w:pStyle w:val="Standard"/>
        <w:keepNext/>
        <w:keepLines/>
        <w:autoSpaceDE w:val="0"/>
        <w:autoSpaceDN w:val="0"/>
        <w:adjustRightInd w:val="0"/>
        <w:spacing w:line="240" w:lineRule="auto"/>
        <w:rPr>
          <w:szCs w:val="22"/>
          <w:u w:val="single"/>
          <w:lang w:val="sv-SE"/>
        </w:rPr>
      </w:pPr>
      <w:r w:rsidRPr="00711F05">
        <w:rPr>
          <w:szCs w:val="22"/>
          <w:u w:val="single"/>
          <w:lang w:val="sv-SE" w:bidi="sv-SE"/>
        </w:rPr>
        <w:t>Verkningsmekanism</w:t>
      </w:r>
    </w:p>
    <w:p w14:paraId="068EB9B2" w14:textId="77777777" w:rsidR="008E7DDF" w:rsidRPr="00A96D58" w:rsidRDefault="008E7DDF" w:rsidP="00BD7AB3">
      <w:pPr>
        <w:pStyle w:val="Standard"/>
        <w:keepNext/>
        <w:keepLines/>
        <w:autoSpaceDE w:val="0"/>
        <w:autoSpaceDN w:val="0"/>
        <w:adjustRightInd w:val="0"/>
        <w:spacing w:line="240" w:lineRule="auto"/>
        <w:rPr>
          <w:szCs w:val="22"/>
          <w:lang w:val="sv-SE"/>
        </w:rPr>
      </w:pPr>
    </w:p>
    <w:p w14:paraId="2C768B2D" w14:textId="75A69041" w:rsidR="00A17AF5" w:rsidRPr="00711F05" w:rsidRDefault="005825B8" w:rsidP="00BD7AB3">
      <w:pPr>
        <w:pStyle w:val="Standard"/>
        <w:autoSpaceDE w:val="0"/>
        <w:autoSpaceDN w:val="0"/>
        <w:adjustRightInd w:val="0"/>
        <w:spacing w:line="240" w:lineRule="auto"/>
        <w:rPr>
          <w:szCs w:val="22"/>
          <w:lang w:val="sv-SE"/>
        </w:rPr>
      </w:pPr>
      <w:r w:rsidRPr="00711F05">
        <w:rPr>
          <w:szCs w:val="22"/>
          <w:lang w:val="sv-SE" w:bidi="sv-SE"/>
        </w:rPr>
        <w:t>Arginin och lysin genomgår glomerulär filtration och påverkar, via konkurrens, njurreabsorption av lutetium(</w:t>
      </w:r>
      <w:r w:rsidR="00F04216" w:rsidRPr="006B4A04">
        <w:rPr>
          <w:szCs w:val="22"/>
          <w:vertAlign w:val="superscript"/>
          <w:lang w:val="sv-SE" w:bidi="sv-SE"/>
        </w:rPr>
        <w:t>177</w:t>
      </w:r>
      <w:r w:rsidR="00F04216" w:rsidRPr="006B4A04">
        <w:rPr>
          <w:szCs w:val="22"/>
          <w:lang w:val="sv-SE" w:bidi="sv-SE"/>
        </w:rPr>
        <w:t>Lu)oxodotreotid, vilket minskar strålningsdosen till njuren.</w:t>
      </w:r>
    </w:p>
    <w:p w14:paraId="5AC608F3" w14:textId="77777777" w:rsidR="004F34AB" w:rsidRPr="00711F05" w:rsidRDefault="004F34AB" w:rsidP="00BD7AB3">
      <w:pPr>
        <w:pStyle w:val="Standard"/>
        <w:autoSpaceDE w:val="0"/>
        <w:autoSpaceDN w:val="0"/>
        <w:adjustRightInd w:val="0"/>
        <w:spacing w:line="240" w:lineRule="auto"/>
        <w:rPr>
          <w:szCs w:val="22"/>
          <w:lang w:val="sv-SE"/>
        </w:rPr>
      </w:pPr>
    </w:p>
    <w:p w14:paraId="7A5236AE" w14:textId="77777777" w:rsidR="00812D16" w:rsidRPr="00711F05" w:rsidRDefault="005825B8" w:rsidP="00BD7AB3">
      <w:pPr>
        <w:pStyle w:val="Standard"/>
        <w:keepNext/>
        <w:keepLines/>
        <w:autoSpaceDE w:val="0"/>
        <w:autoSpaceDN w:val="0"/>
        <w:adjustRightInd w:val="0"/>
        <w:spacing w:line="240" w:lineRule="auto"/>
        <w:rPr>
          <w:szCs w:val="22"/>
          <w:u w:val="single"/>
          <w:lang w:val="sv-SE"/>
        </w:rPr>
      </w:pPr>
      <w:r w:rsidRPr="00711F05">
        <w:rPr>
          <w:szCs w:val="22"/>
          <w:u w:val="single"/>
          <w:lang w:val="sv-SE" w:bidi="sv-SE"/>
        </w:rPr>
        <w:t>Klinisk effekt och säkerhet</w:t>
      </w:r>
    </w:p>
    <w:p w14:paraId="3F089A56" w14:textId="77777777" w:rsidR="008E7DDF" w:rsidRPr="00711F05" w:rsidRDefault="008E7DDF" w:rsidP="00BD7AB3">
      <w:pPr>
        <w:pStyle w:val="Standard"/>
        <w:keepNext/>
        <w:keepLines/>
        <w:autoSpaceDE w:val="0"/>
        <w:autoSpaceDN w:val="0"/>
        <w:adjustRightInd w:val="0"/>
        <w:spacing w:line="240" w:lineRule="auto"/>
        <w:rPr>
          <w:szCs w:val="22"/>
          <w:lang w:val="sv-SE"/>
        </w:rPr>
      </w:pPr>
    </w:p>
    <w:p w14:paraId="4815A916" w14:textId="11F91383" w:rsidR="00E81C5E" w:rsidRDefault="005825B8" w:rsidP="00BD7AB3">
      <w:pPr>
        <w:pStyle w:val="Standard"/>
        <w:autoSpaceDE w:val="0"/>
        <w:autoSpaceDN w:val="0"/>
        <w:adjustRightInd w:val="0"/>
        <w:spacing w:line="240" w:lineRule="auto"/>
        <w:rPr>
          <w:szCs w:val="22"/>
          <w:lang w:val="sv-SE" w:bidi="sv-SE"/>
        </w:rPr>
      </w:pPr>
      <w:r w:rsidRPr="00711F05">
        <w:rPr>
          <w:szCs w:val="22"/>
          <w:lang w:val="sv-SE" w:bidi="sv-SE"/>
        </w:rPr>
        <w:t>Klinisk effekt och säkerhet för arginin och lysin är baserade på publicerad litteratur av studier i vilka lösningar med likadant arginin- och lysininnehåll som LysaKare användes.</w:t>
      </w:r>
    </w:p>
    <w:p w14:paraId="23C47751" w14:textId="77777777" w:rsidR="00A067C4" w:rsidRPr="00711F05" w:rsidRDefault="00A067C4" w:rsidP="00BD7AB3">
      <w:pPr>
        <w:pStyle w:val="Standard"/>
        <w:autoSpaceDE w:val="0"/>
        <w:autoSpaceDN w:val="0"/>
        <w:adjustRightInd w:val="0"/>
        <w:spacing w:line="240" w:lineRule="auto"/>
        <w:rPr>
          <w:szCs w:val="22"/>
          <w:lang w:val="sv-SE"/>
        </w:rPr>
      </w:pPr>
    </w:p>
    <w:p w14:paraId="020494A7" w14:textId="1867319E" w:rsidR="008C32A9" w:rsidRDefault="005825B8" w:rsidP="00BD7AB3">
      <w:pPr>
        <w:pStyle w:val="Standard"/>
        <w:autoSpaceDE w:val="0"/>
        <w:autoSpaceDN w:val="0"/>
        <w:adjustRightInd w:val="0"/>
        <w:spacing w:line="240" w:lineRule="auto"/>
        <w:rPr>
          <w:szCs w:val="22"/>
          <w:lang w:val="sv-SE" w:bidi="sv-SE"/>
        </w:rPr>
      </w:pPr>
      <w:r w:rsidRPr="00711F05">
        <w:rPr>
          <w:szCs w:val="22"/>
          <w:lang w:val="sv-SE" w:bidi="sv-SE"/>
        </w:rPr>
        <w:t>De toxiciteter som observeras efter administrering av PRRT är direkt orsakade av absorberad strålning-absorberad dos till organ. Njurarna är de kritiska organen för</w:t>
      </w:r>
      <w:r w:rsidR="00475203">
        <w:rPr>
          <w:szCs w:val="22"/>
          <w:lang w:val="sv-SE" w:bidi="sv-SE"/>
        </w:rPr>
        <w:t xml:space="preserve"> </w:t>
      </w:r>
      <w:r w:rsidRPr="00711F05">
        <w:rPr>
          <w:szCs w:val="22"/>
          <w:lang w:val="sv-SE" w:bidi="sv-SE"/>
        </w:rPr>
        <w:t>lutetium(</w:t>
      </w:r>
      <w:r w:rsidR="005372B9" w:rsidRPr="006B4A04">
        <w:rPr>
          <w:szCs w:val="22"/>
          <w:vertAlign w:val="superscript"/>
          <w:lang w:val="sv-SE" w:bidi="sv-SE"/>
        </w:rPr>
        <w:t>177</w:t>
      </w:r>
      <w:r w:rsidR="005372B9" w:rsidRPr="006B4A04">
        <w:rPr>
          <w:szCs w:val="22"/>
          <w:lang w:val="sv-SE" w:bidi="sv-SE"/>
        </w:rPr>
        <w:t>Lu)oxodotreotid</w:t>
      </w:r>
      <w:r w:rsidR="00475203">
        <w:rPr>
          <w:szCs w:val="22"/>
          <w:lang w:val="sv-SE" w:bidi="sv-SE"/>
        </w:rPr>
        <w:t>-</w:t>
      </w:r>
      <w:r w:rsidR="00A067C4">
        <w:rPr>
          <w:szCs w:val="22"/>
          <w:lang w:val="sv-SE" w:bidi="sv-SE"/>
        </w:rPr>
        <w:t xml:space="preserve">toxicitet </w:t>
      </w:r>
      <w:r w:rsidR="005372B9" w:rsidRPr="006B4A04">
        <w:rPr>
          <w:szCs w:val="22"/>
          <w:lang w:val="sv-SE" w:bidi="sv-SE"/>
        </w:rPr>
        <w:t>och dosbegränsande om inte aminosyror administreras för att minska renalt upptag och retention.</w:t>
      </w:r>
    </w:p>
    <w:p w14:paraId="55C68054" w14:textId="77777777" w:rsidR="00A067C4" w:rsidRPr="006B4A04" w:rsidRDefault="00A067C4" w:rsidP="00BD7AB3">
      <w:pPr>
        <w:pStyle w:val="Standard"/>
        <w:autoSpaceDE w:val="0"/>
        <w:autoSpaceDN w:val="0"/>
        <w:adjustRightInd w:val="0"/>
        <w:spacing w:line="240" w:lineRule="auto"/>
        <w:rPr>
          <w:szCs w:val="22"/>
          <w:lang w:val="sv-SE"/>
        </w:rPr>
      </w:pPr>
    </w:p>
    <w:p w14:paraId="04C76E1D" w14:textId="726D0288" w:rsidR="008C32A9" w:rsidRDefault="005825B8" w:rsidP="00BD7AB3">
      <w:pPr>
        <w:pStyle w:val="Standard"/>
        <w:autoSpaceDE w:val="0"/>
        <w:autoSpaceDN w:val="0"/>
        <w:adjustRightInd w:val="0"/>
        <w:spacing w:line="240" w:lineRule="auto"/>
        <w:rPr>
          <w:szCs w:val="22"/>
          <w:lang w:val="sv-SE" w:bidi="sv-SE"/>
        </w:rPr>
      </w:pPr>
      <w:r w:rsidRPr="006B4A04">
        <w:rPr>
          <w:szCs w:val="22"/>
          <w:lang w:val="sv-SE" w:bidi="sv-SE"/>
        </w:rPr>
        <w:t xml:space="preserve">En dosimetristudie </w:t>
      </w:r>
      <w:r w:rsidR="00F2224A" w:rsidRPr="006B4A04">
        <w:rPr>
          <w:szCs w:val="22"/>
          <w:lang w:val="sv-SE" w:bidi="sv-SE"/>
        </w:rPr>
        <w:t xml:space="preserve">i vilken 6 patienter ingick </w:t>
      </w:r>
      <w:r w:rsidRPr="006B4A04">
        <w:rPr>
          <w:szCs w:val="22"/>
          <w:lang w:val="sv-SE" w:bidi="sv-SE"/>
        </w:rPr>
        <w:t xml:space="preserve">visade att </w:t>
      </w:r>
      <w:r w:rsidR="00F2224A" w:rsidRPr="006B4A04">
        <w:rPr>
          <w:szCs w:val="22"/>
          <w:lang w:val="sv-SE" w:bidi="sv-SE"/>
        </w:rPr>
        <w:t xml:space="preserve">en aminosyralösning </w:t>
      </w:r>
      <w:r w:rsidR="007B3B17" w:rsidRPr="006B4A04">
        <w:rPr>
          <w:szCs w:val="22"/>
          <w:lang w:val="sv-SE" w:bidi="sv-SE"/>
        </w:rPr>
        <w:t>innehållande 2,5 % lysin</w:t>
      </w:r>
      <w:r w:rsidR="003C0D3D" w:rsidRPr="006B4A04">
        <w:rPr>
          <w:szCs w:val="22"/>
          <w:lang w:val="sv-SE" w:bidi="sv-SE"/>
        </w:rPr>
        <w:softHyphen/>
      </w:r>
      <w:r w:rsidR="007B3B17" w:rsidRPr="006B4A04">
        <w:rPr>
          <w:szCs w:val="22"/>
          <w:lang w:val="sv-SE" w:bidi="sv-SE"/>
        </w:rPr>
        <w:t xml:space="preserve">arginin </w:t>
      </w:r>
      <w:r w:rsidR="00F2224A" w:rsidRPr="006B4A04">
        <w:rPr>
          <w:szCs w:val="22"/>
          <w:lang w:val="sv-SE" w:bidi="sv-SE"/>
        </w:rPr>
        <w:t xml:space="preserve">minskade </w:t>
      </w:r>
      <w:r w:rsidRPr="006B4A04">
        <w:rPr>
          <w:szCs w:val="22"/>
          <w:lang w:val="sv-SE" w:bidi="sv-SE"/>
        </w:rPr>
        <w:t xml:space="preserve">renal strålningsexponering med cirka 47 % jämfört med </w:t>
      </w:r>
      <w:r w:rsidR="00F2224A" w:rsidRPr="006B4A04">
        <w:rPr>
          <w:szCs w:val="22"/>
          <w:lang w:val="sv-SE" w:bidi="sv-SE"/>
        </w:rPr>
        <w:t>ingen behandling</w:t>
      </w:r>
      <w:r w:rsidRPr="006B4A04">
        <w:rPr>
          <w:szCs w:val="22"/>
          <w:lang w:val="sv-SE" w:bidi="sv-SE"/>
        </w:rPr>
        <w:t>, utan någon effekt på tumörupptag av lutetium(</w:t>
      </w:r>
      <w:r w:rsidRPr="006B4A04">
        <w:rPr>
          <w:szCs w:val="22"/>
          <w:vertAlign w:val="superscript"/>
          <w:lang w:val="sv-SE" w:bidi="sv-SE"/>
        </w:rPr>
        <w:t>177</w:t>
      </w:r>
      <w:r w:rsidRPr="006B4A04">
        <w:rPr>
          <w:szCs w:val="22"/>
          <w:lang w:val="sv-SE" w:bidi="sv-SE"/>
        </w:rPr>
        <w:t>Lu)oxodotreotid. Denna minskning i renal strålningsexponering minskar risken för strålningsinducerad njurskada.</w:t>
      </w:r>
    </w:p>
    <w:p w14:paraId="4BAE5E73" w14:textId="77777777" w:rsidR="00A067C4" w:rsidRPr="00711F05" w:rsidRDefault="00A067C4" w:rsidP="00BD7AB3">
      <w:pPr>
        <w:pStyle w:val="Standard"/>
        <w:autoSpaceDE w:val="0"/>
        <w:autoSpaceDN w:val="0"/>
        <w:adjustRightInd w:val="0"/>
        <w:spacing w:line="240" w:lineRule="auto"/>
        <w:rPr>
          <w:szCs w:val="22"/>
          <w:lang w:val="sv-SE"/>
        </w:rPr>
      </w:pPr>
    </w:p>
    <w:p w14:paraId="71D7FECA" w14:textId="77777777" w:rsidR="00803842" w:rsidRDefault="005825B8" w:rsidP="00BD7AB3">
      <w:pPr>
        <w:pStyle w:val="Standard"/>
        <w:autoSpaceDE w:val="0"/>
        <w:autoSpaceDN w:val="0"/>
        <w:adjustRightInd w:val="0"/>
        <w:spacing w:line="240" w:lineRule="auto"/>
        <w:rPr>
          <w:szCs w:val="22"/>
          <w:lang w:val="sv-SE" w:bidi="sv-SE"/>
        </w:rPr>
      </w:pPr>
      <w:r w:rsidRPr="00711F05">
        <w:rPr>
          <w:szCs w:val="22"/>
          <w:lang w:val="sv-SE" w:bidi="sv-SE"/>
        </w:rPr>
        <w:t>Baserat på en publikation av den mest omfattande studien i vilken samma mängder arginin och lysin som i LysaKare användes var den genomsnittliga njurabsorberade dosen, fastställd med hjälp av planardosimetri, 20,1±4.9 Gy, vilket är lägre än det fastställda värdet varvid njurtoxiciteter uppträder på 23 Gy.</w:t>
      </w:r>
    </w:p>
    <w:p w14:paraId="0F2A1C9E" w14:textId="77777777" w:rsidR="00545358" w:rsidRDefault="00545358" w:rsidP="00BD7AB3">
      <w:pPr>
        <w:pStyle w:val="Standard"/>
        <w:autoSpaceDE w:val="0"/>
        <w:autoSpaceDN w:val="0"/>
        <w:adjustRightInd w:val="0"/>
        <w:spacing w:line="240" w:lineRule="auto"/>
        <w:rPr>
          <w:szCs w:val="22"/>
          <w:lang w:val="sv-SE" w:bidi="sv-SE"/>
        </w:rPr>
      </w:pPr>
    </w:p>
    <w:p w14:paraId="7F4D1C2F" w14:textId="4837F954" w:rsidR="00545358" w:rsidRDefault="00545358" w:rsidP="00BD7AB3">
      <w:pPr>
        <w:pStyle w:val="Standard"/>
        <w:autoSpaceDE w:val="0"/>
        <w:autoSpaceDN w:val="0"/>
        <w:adjustRightInd w:val="0"/>
        <w:spacing w:line="240" w:lineRule="auto"/>
        <w:rPr>
          <w:szCs w:val="22"/>
          <w:lang w:val="sv-SE" w:bidi="sv-SE"/>
        </w:rPr>
      </w:pPr>
      <w:bookmarkStart w:id="2" w:name="_Hlk193880044"/>
      <w:r w:rsidRPr="000203BC">
        <w:rPr>
          <w:szCs w:val="22"/>
          <w:lang w:val="sv-SE" w:bidi="sv-SE"/>
        </w:rPr>
        <w:t>En öppen multicenterstudie i fas</w:t>
      </w:r>
      <w:r w:rsidR="00174B48" w:rsidRPr="000203BC">
        <w:rPr>
          <w:szCs w:val="22"/>
          <w:lang w:val="sv-SE" w:bidi="sv-SE"/>
        </w:rPr>
        <w:t> </w:t>
      </w:r>
      <w:r w:rsidRPr="000203BC">
        <w:rPr>
          <w:szCs w:val="22"/>
          <w:lang w:val="sv-SE" w:bidi="sv-SE"/>
        </w:rPr>
        <w:t xml:space="preserve">IV genomfördes </w:t>
      </w:r>
      <w:bookmarkStart w:id="3" w:name="_Hlk193888564"/>
      <w:r w:rsidRPr="000203BC">
        <w:rPr>
          <w:szCs w:val="22"/>
          <w:lang w:val="sv-SE" w:bidi="sv-SE"/>
        </w:rPr>
        <w:t>för att utvärdera effekten av LysaKare på kaliumkoncentrationen i serum och för att karakterisera säkerhetsprofilen</w:t>
      </w:r>
      <w:bookmarkEnd w:id="3"/>
      <w:r w:rsidRPr="000203BC">
        <w:rPr>
          <w:szCs w:val="22"/>
          <w:lang w:val="sv-SE" w:bidi="sv-SE"/>
        </w:rPr>
        <w:t>. Totalt 41</w:t>
      </w:r>
      <w:r w:rsidR="00174B48" w:rsidRPr="000203BC">
        <w:rPr>
          <w:szCs w:val="22"/>
          <w:lang w:val="sv-SE" w:bidi="sv-SE"/>
        </w:rPr>
        <w:t> </w:t>
      </w:r>
      <w:r w:rsidRPr="000203BC">
        <w:rPr>
          <w:szCs w:val="22"/>
          <w:lang w:val="sv-SE" w:bidi="sv-SE"/>
        </w:rPr>
        <w:t>patienter med somatostatinreceptor (SSTR)-positiva gastroenteropankreatiska neuroendokrina tumörer (GEP-NET), som var berättigade till behandling med lutetium(</w:t>
      </w:r>
      <w:r w:rsidRPr="000203BC">
        <w:rPr>
          <w:szCs w:val="22"/>
          <w:vertAlign w:val="superscript"/>
          <w:lang w:val="sv-SE" w:bidi="sv-SE"/>
        </w:rPr>
        <w:t>177</w:t>
      </w:r>
      <w:r w:rsidRPr="000203BC">
        <w:rPr>
          <w:szCs w:val="22"/>
          <w:lang w:val="sv-SE" w:bidi="sv-SE"/>
        </w:rPr>
        <w:t>Lu)oxodotreotid, fick LysaKare utan PRRT. Det primära effektmåttet var att utvärdera kaliumnivåerna i serum efter administrering av LysaKare vid 2, 4, 6, 8, 12 och 24</w:t>
      </w:r>
      <w:r w:rsidR="00174B48" w:rsidRPr="000203BC">
        <w:rPr>
          <w:szCs w:val="22"/>
          <w:lang w:val="sv-SE" w:bidi="sv-SE"/>
        </w:rPr>
        <w:t> </w:t>
      </w:r>
      <w:r w:rsidRPr="000203BC">
        <w:rPr>
          <w:szCs w:val="22"/>
          <w:lang w:val="sv-SE" w:bidi="sv-SE"/>
        </w:rPr>
        <w:t xml:space="preserve">timmar. </w:t>
      </w:r>
      <w:bookmarkStart w:id="4" w:name="_Hlk193878260"/>
      <w:r w:rsidRPr="000203BC">
        <w:rPr>
          <w:szCs w:val="22"/>
          <w:lang w:val="sv-SE" w:bidi="sv-SE"/>
        </w:rPr>
        <w:t>Hos 25</w:t>
      </w:r>
      <w:r w:rsidR="00174B48" w:rsidRPr="000203BC">
        <w:rPr>
          <w:szCs w:val="22"/>
          <w:lang w:val="sv-SE" w:bidi="sv-SE"/>
        </w:rPr>
        <w:t> </w:t>
      </w:r>
      <w:r w:rsidRPr="000203BC">
        <w:rPr>
          <w:szCs w:val="22"/>
          <w:lang w:val="sv-SE" w:bidi="sv-SE"/>
        </w:rPr>
        <w:t>patienter som var utvärderingsbara för primär analys var den genomsnittliga (</w:t>
      </w:r>
      <w:r w:rsidR="00A822AE" w:rsidRPr="000203BC">
        <w:rPr>
          <w:szCs w:val="22"/>
          <w:lang w:val="sv-SE" w:bidi="sv-SE"/>
        </w:rPr>
        <w:t xml:space="preserve">med standardavvikelse, </w:t>
      </w:r>
      <w:r w:rsidRPr="000203BC">
        <w:rPr>
          <w:szCs w:val="22"/>
          <w:lang w:val="sv-SE" w:bidi="sv-SE"/>
        </w:rPr>
        <w:t>SD) serumkaliumnivån före dosen 4,33</w:t>
      </w:r>
      <w:r w:rsidR="00174B48" w:rsidRPr="000203BC">
        <w:rPr>
          <w:szCs w:val="22"/>
          <w:lang w:val="sv-SE" w:bidi="sv-SE"/>
        </w:rPr>
        <w:t> </w:t>
      </w:r>
      <w:r w:rsidRPr="000203BC">
        <w:rPr>
          <w:szCs w:val="22"/>
          <w:lang w:val="sv-SE" w:bidi="sv-SE"/>
        </w:rPr>
        <w:t>(0,39)</w:t>
      </w:r>
      <w:r w:rsidR="00174B48" w:rsidRPr="000203BC">
        <w:rPr>
          <w:szCs w:val="22"/>
          <w:lang w:val="sv-SE" w:bidi="sv-SE"/>
        </w:rPr>
        <w:t> </w:t>
      </w:r>
      <w:r w:rsidRPr="000203BC">
        <w:rPr>
          <w:szCs w:val="22"/>
          <w:lang w:val="sv-SE" w:bidi="sv-SE"/>
        </w:rPr>
        <w:t>mmol/l och nådde en topp på 4,92</w:t>
      </w:r>
      <w:r w:rsidR="00174B48" w:rsidRPr="000203BC">
        <w:rPr>
          <w:szCs w:val="22"/>
          <w:lang w:val="sv-SE" w:bidi="sv-SE"/>
        </w:rPr>
        <w:t> </w:t>
      </w:r>
      <w:r w:rsidRPr="000203BC">
        <w:rPr>
          <w:szCs w:val="22"/>
          <w:lang w:val="sv-SE" w:bidi="sv-SE"/>
        </w:rPr>
        <w:t>(0,65)</w:t>
      </w:r>
      <w:r w:rsidR="00174B48" w:rsidRPr="000203BC">
        <w:rPr>
          <w:szCs w:val="22"/>
          <w:lang w:val="sv-SE" w:bidi="sv-SE"/>
        </w:rPr>
        <w:t> </w:t>
      </w:r>
      <w:r w:rsidRPr="000203BC">
        <w:rPr>
          <w:szCs w:val="22"/>
          <w:lang w:val="sv-SE" w:bidi="sv-SE"/>
        </w:rPr>
        <w:t>mmol/l 4</w:t>
      </w:r>
      <w:r w:rsidR="00174B48" w:rsidRPr="000203BC">
        <w:rPr>
          <w:szCs w:val="22"/>
          <w:lang w:val="sv-SE" w:bidi="sv-SE"/>
        </w:rPr>
        <w:t> </w:t>
      </w:r>
      <w:r w:rsidRPr="000203BC">
        <w:rPr>
          <w:szCs w:val="22"/>
          <w:lang w:val="sv-SE" w:bidi="sv-SE"/>
        </w:rPr>
        <w:t>timmar efter dosen med en genomsnittlig absolut förändring (SD) på 0,60</w:t>
      </w:r>
      <w:r w:rsidR="00174B48" w:rsidRPr="000203BC">
        <w:rPr>
          <w:szCs w:val="22"/>
          <w:lang w:val="sv-SE" w:bidi="sv-SE"/>
        </w:rPr>
        <w:t> </w:t>
      </w:r>
      <w:r w:rsidRPr="000203BC">
        <w:rPr>
          <w:szCs w:val="22"/>
          <w:lang w:val="sv-SE" w:bidi="sv-SE"/>
        </w:rPr>
        <w:t>(0,67)</w:t>
      </w:r>
      <w:r w:rsidR="00174B48" w:rsidRPr="000203BC">
        <w:rPr>
          <w:szCs w:val="22"/>
          <w:lang w:val="sv-SE" w:bidi="sv-SE"/>
        </w:rPr>
        <w:t> </w:t>
      </w:r>
      <w:r w:rsidRPr="000203BC">
        <w:rPr>
          <w:szCs w:val="22"/>
          <w:lang w:val="sv-SE" w:bidi="sv-SE"/>
        </w:rPr>
        <w:t xml:space="preserve">mmol/l, för att sedan gradvis återgå till ungefär samma nivå </w:t>
      </w:r>
      <w:r w:rsidR="00184437" w:rsidRPr="000203BC">
        <w:rPr>
          <w:szCs w:val="22"/>
          <w:lang w:val="sv-SE" w:bidi="sv-SE"/>
        </w:rPr>
        <w:t>efter 24</w:t>
      </w:r>
      <w:r w:rsidR="000F322D" w:rsidRPr="000203BC">
        <w:rPr>
          <w:szCs w:val="22"/>
          <w:lang w:val="sv-SE" w:bidi="sv-SE"/>
        </w:rPr>
        <w:t> </w:t>
      </w:r>
      <w:r w:rsidR="00184437" w:rsidRPr="000203BC">
        <w:rPr>
          <w:szCs w:val="22"/>
          <w:lang w:val="sv-SE" w:bidi="sv-SE"/>
        </w:rPr>
        <w:t xml:space="preserve">timmar </w:t>
      </w:r>
      <w:r w:rsidRPr="000203BC">
        <w:rPr>
          <w:szCs w:val="22"/>
          <w:lang w:val="sv-SE" w:bidi="sv-SE"/>
        </w:rPr>
        <w:t>som före dosen med en genomsnittlig serumkaliumnivå på 4,40</w:t>
      </w:r>
      <w:r w:rsidR="000F322D" w:rsidRPr="000203BC">
        <w:rPr>
          <w:szCs w:val="22"/>
          <w:lang w:val="sv-SE" w:bidi="sv-SE"/>
        </w:rPr>
        <w:t> </w:t>
      </w:r>
      <w:r w:rsidRPr="000203BC">
        <w:rPr>
          <w:szCs w:val="22"/>
          <w:lang w:val="sv-SE" w:bidi="sv-SE"/>
        </w:rPr>
        <w:t>(0,39)</w:t>
      </w:r>
      <w:r w:rsidR="000F322D" w:rsidRPr="000203BC">
        <w:rPr>
          <w:szCs w:val="22"/>
          <w:lang w:val="sv-SE" w:bidi="sv-SE"/>
        </w:rPr>
        <w:t> </w:t>
      </w:r>
      <w:r w:rsidRPr="000203BC">
        <w:rPr>
          <w:szCs w:val="22"/>
          <w:lang w:val="sv-SE" w:bidi="sv-SE"/>
        </w:rPr>
        <w:t xml:space="preserve">mmol/l </w:t>
      </w:r>
      <w:r w:rsidR="00184437" w:rsidRPr="000203BC">
        <w:rPr>
          <w:szCs w:val="22"/>
          <w:lang w:val="sv-SE" w:bidi="sv-SE"/>
        </w:rPr>
        <w:t>och</w:t>
      </w:r>
      <w:r w:rsidRPr="000203BC">
        <w:rPr>
          <w:szCs w:val="22"/>
          <w:lang w:val="sv-SE" w:bidi="sv-SE"/>
        </w:rPr>
        <w:t xml:space="preserve"> en genomsnittlig absolut förändring av serumkalium på 0,07</w:t>
      </w:r>
      <w:r w:rsidR="000F322D" w:rsidRPr="000203BC">
        <w:rPr>
          <w:szCs w:val="22"/>
          <w:lang w:val="sv-SE" w:bidi="sv-SE"/>
        </w:rPr>
        <w:t> </w:t>
      </w:r>
      <w:r w:rsidRPr="000203BC">
        <w:rPr>
          <w:szCs w:val="22"/>
          <w:lang w:val="sv-SE" w:bidi="sv-SE"/>
        </w:rPr>
        <w:t>(0,39)</w:t>
      </w:r>
      <w:r w:rsidR="000F322D" w:rsidRPr="000203BC">
        <w:rPr>
          <w:szCs w:val="22"/>
          <w:lang w:val="sv-SE" w:bidi="sv-SE"/>
        </w:rPr>
        <w:t> </w:t>
      </w:r>
      <w:r w:rsidRPr="000203BC">
        <w:rPr>
          <w:szCs w:val="22"/>
          <w:lang w:val="sv-SE" w:bidi="sv-SE"/>
        </w:rPr>
        <w:t>mmol/l (figur</w:t>
      </w:r>
      <w:r w:rsidR="000F322D" w:rsidRPr="000203BC">
        <w:rPr>
          <w:szCs w:val="22"/>
          <w:lang w:val="sv-SE" w:bidi="sv-SE"/>
        </w:rPr>
        <w:t> </w:t>
      </w:r>
      <w:r w:rsidRPr="000203BC">
        <w:rPr>
          <w:szCs w:val="22"/>
          <w:lang w:val="sv-SE" w:bidi="sv-SE"/>
        </w:rPr>
        <w:t>1).</w:t>
      </w:r>
      <w:bookmarkEnd w:id="4"/>
      <w:r w:rsidRPr="000203BC">
        <w:rPr>
          <w:szCs w:val="22"/>
          <w:lang w:val="sv-SE" w:bidi="sv-SE"/>
        </w:rPr>
        <w:t xml:space="preserve"> Medelvärdet (SD) för den </w:t>
      </w:r>
      <w:r w:rsidR="00137DA5" w:rsidRPr="000203BC">
        <w:rPr>
          <w:szCs w:val="22"/>
          <w:lang w:val="sv-SE" w:bidi="sv-SE"/>
        </w:rPr>
        <w:t>högsta</w:t>
      </w:r>
      <w:r w:rsidRPr="000203BC">
        <w:rPr>
          <w:szCs w:val="22"/>
          <w:lang w:val="sv-SE" w:bidi="sv-SE"/>
        </w:rPr>
        <w:t xml:space="preserve"> förändringen av serumkalium var 0,82</w:t>
      </w:r>
      <w:r w:rsidR="000F322D" w:rsidRPr="000203BC">
        <w:rPr>
          <w:szCs w:val="22"/>
          <w:lang w:val="sv-SE" w:bidi="sv-SE"/>
        </w:rPr>
        <w:t> </w:t>
      </w:r>
      <w:r w:rsidRPr="000203BC">
        <w:rPr>
          <w:szCs w:val="22"/>
          <w:lang w:val="sv-SE" w:bidi="sv-SE"/>
        </w:rPr>
        <w:t>(0,617)</w:t>
      </w:r>
      <w:r w:rsidR="000F322D" w:rsidRPr="000203BC">
        <w:rPr>
          <w:szCs w:val="22"/>
          <w:lang w:val="sv-SE" w:bidi="sv-SE"/>
        </w:rPr>
        <w:t> </w:t>
      </w:r>
      <w:r w:rsidRPr="000203BC">
        <w:rPr>
          <w:szCs w:val="22"/>
          <w:lang w:val="sv-SE" w:bidi="sv-SE"/>
        </w:rPr>
        <w:t>mmol/l (intervall: -0,6 till 2,6</w:t>
      </w:r>
      <w:r w:rsidR="000F322D" w:rsidRPr="000203BC">
        <w:rPr>
          <w:szCs w:val="22"/>
          <w:lang w:val="sv-SE" w:bidi="sv-SE"/>
        </w:rPr>
        <w:t> </w:t>
      </w:r>
      <w:r w:rsidRPr="000203BC">
        <w:rPr>
          <w:szCs w:val="22"/>
          <w:lang w:val="sv-SE" w:bidi="sv-SE"/>
        </w:rPr>
        <w:t xml:space="preserve">mmol/l). Mediantiden (intervallet) till </w:t>
      </w:r>
      <w:r w:rsidR="00137DA5" w:rsidRPr="000203BC">
        <w:rPr>
          <w:szCs w:val="22"/>
          <w:lang w:val="sv-SE" w:bidi="sv-SE"/>
        </w:rPr>
        <w:t>högsta</w:t>
      </w:r>
      <w:r w:rsidRPr="000203BC">
        <w:rPr>
          <w:szCs w:val="22"/>
          <w:lang w:val="sv-SE" w:bidi="sv-SE"/>
        </w:rPr>
        <w:t xml:space="preserve"> förändring av serumkalium var 4,3</w:t>
      </w:r>
      <w:r w:rsidR="000F322D" w:rsidRPr="000203BC">
        <w:rPr>
          <w:szCs w:val="22"/>
          <w:lang w:val="sv-SE" w:bidi="sv-SE"/>
        </w:rPr>
        <w:t> </w:t>
      </w:r>
      <w:r w:rsidRPr="000203BC">
        <w:rPr>
          <w:szCs w:val="22"/>
          <w:lang w:val="sv-SE" w:bidi="sv-SE"/>
        </w:rPr>
        <w:t>timmar (2 till 24</w:t>
      </w:r>
      <w:r w:rsidR="000F322D" w:rsidRPr="000203BC">
        <w:rPr>
          <w:szCs w:val="22"/>
          <w:lang w:val="sv-SE" w:bidi="sv-SE"/>
        </w:rPr>
        <w:t> </w:t>
      </w:r>
      <w:r w:rsidRPr="000203BC">
        <w:rPr>
          <w:szCs w:val="22"/>
          <w:lang w:val="sv-SE" w:bidi="sv-SE"/>
        </w:rPr>
        <w:t>timmar).</w:t>
      </w:r>
    </w:p>
    <w:bookmarkEnd w:id="2"/>
    <w:p w14:paraId="0F6465B7" w14:textId="77777777" w:rsidR="007D6FA1" w:rsidRDefault="007D6FA1" w:rsidP="00342C79">
      <w:pPr>
        <w:pStyle w:val="Standard"/>
        <w:autoSpaceDE w:val="0"/>
        <w:autoSpaceDN w:val="0"/>
        <w:adjustRightInd w:val="0"/>
        <w:spacing w:line="240" w:lineRule="auto"/>
        <w:rPr>
          <w:szCs w:val="22"/>
          <w:lang w:val="sv-SE" w:bidi="sv-SE"/>
        </w:rPr>
      </w:pPr>
    </w:p>
    <w:p w14:paraId="61A460E6" w14:textId="5CBAAB84" w:rsidR="007D6FA1" w:rsidRPr="000203BC" w:rsidRDefault="007D6FA1" w:rsidP="00BB3E3F">
      <w:pPr>
        <w:pStyle w:val="Text"/>
        <w:keepNext/>
        <w:spacing w:before="0"/>
        <w:ind w:left="1134" w:hanging="1134"/>
        <w:jc w:val="left"/>
        <w:rPr>
          <w:b/>
          <w:bCs/>
          <w:sz w:val="22"/>
          <w:lang w:val="sv-SE"/>
        </w:rPr>
      </w:pPr>
      <w:bookmarkStart w:id="5" w:name="_Toc169615075"/>
      <w:bookmarkStart w:id="6" w:name="_Hlk193888690"/>
      <w:r w:rsidRPr="000203BC">
        <w:rPr>
          <w:b/>
          <w:bCs/>
          <w:sz w:val="22"/>
          <w:lang w:val="sv-SE"/>
        </w:rPr>
        <w:lastRenderedPageBreak/>
        <w:t>Figur </w:t>
      </w:r>
      <w:r w:rsidRPr="000203BC">
        <w:rPr>
          <w:b/>
          <w:bCs/>
          <w:noProof/>
          <w:sz w:val="22"/>
          <w:lang w:val="sv-SE"/>
        </w:rPr>
        <w:t>1</w:t>
      </w:r>
      <w:r w:rsidRPr="000203BC">
        <w:rPr>
          <w:b/>
          <w:bCs/>
          <w:sz w:val="22"/>
          <w:lang w:val="sv-SE"/>
        </w:rPr>
        <w:tab/>
      </w:r>
      <w:r w:rsidR="00EF39DA" w:rsidRPr="000203BC">
        <w:rPr>
          <w:b/>
          <w:bCs/>
          <w:sz w:val="22"/>
          <w:lang w:val="sv-SE"/>
        </w:rPr>
        <w:t>K</w:t>
      </w:r>
      <w:r w:rsidRPr="000203BC">
        <w:rPr>
          <w:b/>
          <w:bCs/>
          <w:sz w:val="22"/>
          <w:lang w:val="sv-SE"/>
        </w:rPr>
        <w:t>oncentration</w:t>
      </w:r>
      <w:r w:rsidR="003A2980" w:rsidRPr="000203BC">
        <w:rPr>
          <w:b/>
          <w:bCs/>
          <w:sz w:val="22"/>
          <w:lang w:val="sv-SE"/>
        </w:rPr>
        <w:t>s</w:t>
      </w:r>
      <w:r w:rsidRPr="000203BC">
        <w:rPr>
          <w:b/>
          <w:bCs/>
          <w:sz w:val="22"/>
          <w:lang w:val="sv-SE"/>
        </w:rPr>
        <w:t>-ti</w:t>
      </w:r>
      <w:r w:rsidR="00BB3E3F" w:rsidRPr="000203BC">
        <w:rPr>
          <w:b/>
          <w:bCs/>
          <w:sz w:val="22"/>
          <w:lang w:val="sv-SE"/>
        </w:rPr>
        <w:t>d</w:t>
      </w:r>
      <w:r w:rsidR="003A2980" w:rsidRPr="000203BC">
        <w:rPr>
          <w:b/>
          <w:bCs/>
          <w:sz w:val="22"/>
          <w:lang w:val="sv-SE"/>
        </w:rPr>
        <w:t>s</w:t>
      </w:r>
      <w:r w:rsidR="00EF39DA" w:rsidRPr="000203BC">
        <w:rPr>
          <w:b/>
          <w:bCs/>
          <w:sz w:val="22"/>
          <w:lang w:val="sv-SE"/>
        </w:rPr>
        <w:t xml:space="preserve">medelvärden (SD) </w:t>
      </w:r>
      <w:r w:rsidRPr="000203BC">
        <w:rPr>
          <w:b/>
          <w:bCs/>
          <w:sz w:val="22"/>
          <w:lang w:val="sv-SE"/>
        </w:rPr>
        <w:t>f</w:t>
      </w:r>
      <w:r w:rsidR="00BB3E3F" w:rsidRPr="000203BC">
        <w:rPr>
          <w:b/>
          <w:bCs/>
          <w:sz w:val="22"/>
          <w:lang w:val="sv-SE"/>
        </w:rPr>
        <w:t>ö</w:t>
      </w:r>
      <w:r w:rsidR="00225986" w:rsidRPr="000203BC">
        <w:rPr>
          <w:b/>
          <w:bCs/>
          <w:sz w:val="22"/>
          <w:lang w:val="sv-SE"/>
        </w:rPr>
        <w:t xml:space="preserve">r </w:t>
      </w:r>
      <w:r w:rsidRPr="000203BC">
        <w:rPr>
          <w:b/>
          <w:bCs/>
          <w:sz w:val="22"/>
          <w:lang w:val="sv-SE"/>
        </w:rPr>
        <w:t>serum</w:t>
      </w:r>
      <w:bookmarkStart w:id="7" w:name="_hd7_Figure_5_1_Mean__SD__c22121"/>
      <w:bookmarkEnd w:id="7"/>
      <w:bookmarkEnd w:id="5"/>
      <w:r w:rsidR="00BB3E3F" w:rsidRPr="000203BC">
        <w:rPr>
          <w:b/>
          <w:bCs/>
          <w:sz w:val="22"/>
          <w:lang w:val="sv-SE"/>
        </w:rPr>
        <w:t>kaliumnivåer</w:t>
      </w:r>
    </w:p>
    <w:bookmarkEnd w:id="6"/>
    <w:p w14:paraId="7A2644A6" w14:textId="1447BA54" w:rsidR="007D6FA1" w:rsidRPr="00E030C7" w:rsidRDefault="004C5292" w:rsidP="007D6FA1">
      <w:pPr>
        <w:pStyle w:val="Text"/>
        <w:keepNext/>
        <w:spacing w:before="0"/>
        <w:jc w:val="left"/>
        <w:rPr>
          <w:sz w:val="22"/>
          <w:szCs w:val="22"/>
          <w:lang w:val="sv-SE"/>
        </w:rPr>
      </w:pPr>
      <w:r w:rsidRPr="00602ECE">
        <w:rPr>
          <w:noProof/>
          <w:highlight w:val="yellow"/>
        </w:rPr>
        <mc:AlternateContent>
          <mc:Choice Requires="wpg">
            <w:drawing>
              <wp:anchor distT="0" distB="0" distL="114300" distR="114300" simplePos="0" relativeHeight="251659264" behindDoc="0" locked="0" layoutInCell="1" allowOverlap="1" wp14:anchorId="51617E8E" wp14:editId="555B7F59">
                <wp:simplePos x="0" y="0"/>
                <wp:positionH relativeFrom="column">
                  <wp:posOffset>-2540</wp:posOffset>
                </wp:positionH>
                <wp:positionV relativeFrom="paragraph">
                  <wp:posOffset>319405</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952E" w14:textId="72E1F154" w:rsidR="007D6FA1" w:rsidRDefault="00BB3E3F" w:rsidP="007D6FA1">
                              <w:pPr>
                                <w:kinsoku w:val="0"/>
                                <w:overflowPunct w:val="0"/>
                                <w:jc w:val="center"/>
                                <w:textAlignment w:val="baseline"/>
                                <w:rPr>
                                  <w:rFonts w:ascii="Arial" w:eastAsia="Arial" w:hAnsi="Arial" w:cs="Arial"/>
                                  <w:color w:val="000000" w:themeColor="text1"/>
                                  <w:kern w:val="24"/>
                                  <w:sz w:val="16"/>
                                  <w:szCs w:val="16"/>
                                </w:rPr>
                              </w:pPr>
                              <w:r w:rsidRPr="000203BC">
                                <w:rPr>
                                  <w:rFonts w:ascii="Arial" w:eastAsia="Arial" w:hAnsi="Arial" w:cs="Arial"/>
                                  <w:color w:val="000000" w:themeColor="text1"/>
                                  <w:kern w:val="24"/>
                                  <w:sz w:val="16"/>
                                  <w:szCs w:val="16"/>
                                </w:rPr>
                                <w:t>Serumkalium (mmol/L)</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2" y="168030"/>
                              <a:ext cx="164372" cy="136525"/>
                            </a:xfrm>
                            <a:prstGeom prst="rect">
                              <a:avLst/>
                            </a:prstGeom>
                          </wps:spPr>
                          <wps:txbx>
                            <w:txbxContent>
                              <w:p w14:paraId="5312B8ED" w14:textId="48B967E0"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7FCA0AF2" w14:textId="53A6DBF7"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42E1A9C0" w14:textId="413EBE9B"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590B9AD5" w14:textId="30AF2AB0"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7F8D1AB6"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2B5C10A3"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728CEDA5"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5D5E8281"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5130A3AC"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79962F3E" w14:textId="77777777" w:rsidR="007D6FA1" w:rsidRDefault="007D6FA1" w:rsidP="007D6FA1">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282F2DAA" w14:textId="77777777" w:rsidR="007D6FA1" w:rsidRDefault="007D6FA1" w:rsidP="007D6FA1">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85CE" w14:textId="0626ED08" w:rsidR="007D6FA1" w:rsidRDefault="00BB3E3F" w:rsidP="007D6FA1">
                              <w:pPr>
                                <w:jc w:val="center"/>
                                <w:rPr>
                                  <w:rFonts w:asciiTheme="minorHAnsi" w:hAnsi="Calibri" w:cstheme="minorBidi"/>
                                  <w:color w:val="000000" w:themeColor="text1"/>
                                  <w:kern w:val="24"/>
                                  <w:sz w:val="16"/>
                                  <w:szCs w:val="16"/>
                                </w:rPr>
                              </w:pPr>
                              <w:r w:rsidRPr="000203BC">
                                <w:rPr>
                                  <w:rFonts w:asciiTheme="minorHAnsi" w:hAnsi="Calibri" w:cstheme="minorBidi"/>
                                  <w:color w:val="000000" w:themeColor="text1"/>
                                  <w:kern w:val="24"/>
                                  <w:sz w:val="16"/>
                                  <w:szCs w:val="16"/>
                                </w:rPr>
                                <w:t>Tid (timmar)</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344475" y="2462391"/>
                            <a:ext cx="2048017"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695142"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469065"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578297"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433603" y="2470037"/>
                            <a:ext cx="1983233" cy="164660"/>
                          </a:xfrm>
                          <a:prstGeom prst="rect">
                            <a:avLst/>
                          </a:prstGeom>
                        </wps:spPr>
                        <wps:txbx>
                          <w:txbxContent>
                            <w:p w14:paraId="0EE30FE2" w14:textId="05A924B3" w:rsidR="007D6FA1" w:rsidRDefault="00225986" w:rsidP="007D6FA1">
                              <w:pPr>
                                <w:spacing w:line="246" w:lineRule="exact"/>
                                <w:rPr>
                                  <w:rFonts w:ascii="Arial" w:eastAsia="Arial" w:hAnsi="Arial" w:cstheme="minorBidi"/>
                                  <w:color w:val="000000" w:themeColor="text1"/>
                                  <w:spacing w:val="-5"/>
                                  <w:kern w:val="24"/>
                                  <w:sz w:val="16"/>
                                  <w:szCs w:val="16"/>
                                </w:rPr>
                              </w:pPr>
                              <w:r w:rsidRPr="000203BC">
                                <w:rPr>
                                  <w:rFonts w:ascii="Arial" w:eastAsia="Arial" w:hAnsi="Arial" w:cstheme="minorBidi"/>
                                  <w:color w:val="000000" w:themeColor="text1"/>
                                  <w:spacing w:val="-4"/>
                                  <w:kern w:val="24"/>
                                  <w:sz w:val="16"/>
                                  <w:szCs w:val="16"/>
                                </w:rPr>
                                <w:t>Aritmetiskt medelvärde</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46788" y="2470037"/>
                            <a:ext cx="503640" cy="304800"/>
                          </a:xfrm>
                          <a:prstGeom prst="rect">
                            <a:avLst/>
                          </a:prstGeom>
                        </wps:spPr>
                        <wps:txbx>
                          <w:txbxContent>
                            <w:p w14:paraId="66F91E6E" w14:textId="5ECB06C1" w:rsidR="007D6FA1" w:rsidRPr="000203BC" w:rsidRDefault="00BB3E3F" w:rsidP="007D6FA1">
                              <w:pPr>
                                <w:spacing w:line="246" w:lineRule="exact"/>
                                <w:ind w:left="14"/>
                                <w:rPr>
                                  <w:rFonts w:ascii="Arial" w:eastAsia="Arial" w:hAnsi="Arial" w:cstheme="minorBidi"/>
                                  <w:spacing w:val="-2"/>
                                  <w:kern w:val="24"/>
                                  <w:sz w:val="16"/>
                                  <w:szCs w:val="16"/>
                                </w:rPr>
                              </w:pPr>
                              <w:r w:rsidRPr="000203BC">
                                <w:rPr>
                                  <w:rFonts w:ascii="Arial" w:eastAsia="Arial" w:hAnsi="Arial" w:cstheme="minorBidi"/>
                                  <w:spacing w:val="-2"/>
                                  <w:kern w:val="24"/>
                                  <w:sz w:val="16"/>
                                  <w:szCs w:val="16"/>
                                </w:rPr>
                                <w:t>Median</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789330" y="2613613"/>
                            <a:ext cx="758893" cy="152400"/>
                          </a:xfrm>
                          <a:prstGeom prst="rect">
                            <a:avLst/>
                          </a:prstGeom>
                        </wps:spPr>
                        <wps:txbx>
                          <w:txbxContent>
                            <w:p w14:paraId="76DF5141" w14:textId="14F7BF39" w:rsidR="007D6FA1" w:rsidRDefault="00184437" w:rsidP="004C5292">
                              <w:pPr>
                                <w:spacing w:before="15"/>
                                <w:rPr>
                                  <w:rFonts w:ascii="Arial" w:eastAsia="Arial" w:hAnsi="Arial" w:cstheme="minorBidi"/>
                                  <w:color w:val="000000" w:themeColor="text1"/>
                                  <w:kern w:val="24"/>
                                  <w:sz w:val="14"/>
                                  <w:szCs w:val="14"/>
                                </w:rPr>
                              </w:pPr>
                              <w:r w:rsidRPr="000203BC">
                                <w:rPr>
                                  <w:rFonts w:ascii="Arial" w:eastAsia="Arial" w:hAnsi="Arial" w:cstheme="minorBidi"/>
                                  <w:color w:val="000000" w:themeColor="text1"/>
                                  <w:kern w:val="24"/>
                                  <w:sz w:val="14"/>
                                  <w:szCs w:val="14"/>
                                </w:rPr>
                                <w:t>Alla patienter</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791348" y="2624513"/>
                            <a:ext cx="612047" cy="150323"/>
                          </a:xfrm>
                          <a:prstGeom prst="rect">
                            <a:avLst/>
                          </a:prstGeom>
                        </wps:spPr>
                        <wps:txbx>
                          <w:txbxContent>
                            <w:p w14:paraId="72648AEA" w14:textId="7482D944" w:rsidR="007D6FA1" w:rsidRDefault="00BB3E3F" w:rsidP="004C5292">
                              <w:pPr>
                                <w:spacing w:before="15"/>
                                <w:rPr>
                                  <w:rFonts w:ascii="Arial" w:eastAsia="Arial" w:hAnsi="Arial" w:cstheme="minorBidi"/>
                                  <w:color w:val="000000" w:themeColor="text1"/>
                                  <w:kern w:val="24"/>
                                  <w:sz w:val="14"/>
                                  <w:szCs w:val="14"/>
                                </w:rPr>
                              </w:pPr>
                              <w:r w:rsidRPr="000203BC">
                                <w:rPr>
                                  <w:rFonts w:ascii="Arial" w:eastAsia="Arial" w:hAnsi="Arial" w:cstheme="minorBidi"/>
                                  <w:color w:val="000000" w:themeColor="text1"/>
                                  <w:kern w:val="24"/>
                                  <w:sz w:val="14"/>
                                  <w:szCs w:val="14"/>
                                </w:rPr>
                                <w:t>Alla patienter</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51617E8E" id="Group 42" o:spid="_x0000_s1026" style="position:absolute;margin-left:-.2pt;margin-top:25.15pt;width:361.1pt;height:224.95pt;z-index:251659264"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7D5E952E" w14:textId="72E1F154" w:rsidR="007D6FA1" w:rsidRDefault="00BB3E3F" w:rsidP="007D6FA1">
                        <w:pPr>
                          <w:kinsoku w:val="0"/>
                          <w:overflowPunct w:val="0"/>
                          <w:jc w:val="center"/>
                          <w:textAlignment w:val="baseline"/>
                          <w:rPr>
                            <w:rFonts w:ascii="Arial" w:eastAsia="Arial" w:hAnsi="Arial" w:cs="Arial"/>
                            <w:color w:val="000000" w:themeColor="text1"/>
                            <w:kern w:val="24"/>
                            <w:sz w:val="16"/>
                            <w:szCs w:val="16"/>
                          </w:rPr>
                        </w:pPr>
                        <w:r w:rsidRPr="000203BC">
                          <w:rPr>
                            <w:rFonts w:ascii="Arial" w:eastAsia="Arial" w:hAnsi="Arial" w:cs="Arial"/>
                            <w:color w:val="000000" w:themeColor="text1"/>
                            <w:kern w:val="24"/>
                            <w:sz w:val="16"/>
                            <w:szCs w:val="16"/>
                          </w:rPr>
                          <w:t>Serumkalium (mmol/L)</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5312B8ED" w14:textId="48B967E0"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7FCA0AF2" w14:textId="53A6DBF7"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42E1A9C0" w14:textId="413EBE9B"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590B9AD5" w14:textId="30AF2AB0" w:rsidR="007D6FA1" w:rsidRDefault="000F322D" w:rsidP="007D6FA1">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7F8D1AB6"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2B5C10A3"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728CEDA5"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5D5E8281"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5130A3AC" w14:textId="77777777" w:rsidR="007D6FA1" w:rsidRDefault="007D6FA1" w:rsidP="007D6FA1">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79962F3E" w14:textId="77777777" w:rsidR="007D6FA1" w:rsidRDefault="007D6FA1" w:rsidP="007D6FA1">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282F2DAA" w14:textId="77777777" w:rsidR="007D6FA1" w:rsidRDefault="007D6FA1" w:rsidP="007D6FA1">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18F385CE" w14:textId="0626ED08" w:rsidR="007D6FA1" w:rsidRDefault="00BB3E3F" w:rsidP="007D6FA1">
                        <w:pPr>
                          <w:jc w:val="center"/>
                          <w:rPr>
                            <w:rFonts w:asciiTheme="minorHAnsi" w:hAnsi="Calibri" w:cstheme="minorBidi"/>
                            <w:color w:val="000000" w:themeColor="text1"/>
                            <w:kern w:val="24"/>
                            <w:sz w:val="16"/>
                            <w:szCs w:val="16"/>
                          </w:rPr>
                        </w:pPr>
                        <w:r w:rsidRPr="000203BC">
                          <w:rPr>
                            <w:rFonts w:asciiTheme="minorHAnsi" w:hAnsi="Calibri" w:cstheme="minorBidi"/>
                            <w:color w:val="000000" w:themeColor="text1"/>
                            <w:kern w:val="24"/>
                            <w:sz w:val="16"/>
                            <w:szCs w:val="16"/>
                          </w:rPr>
                          <w:t>Tid (timmar)</w:t>
                        </w:r>
                      </w:p>
                    </w:txbxContent>
                  </v:textbox>
                </v:shape>
                <v:shape id="Graphic 20" o:spid="_x0000_s1058" style="position:absolute;left:13444;top:24623;width:20480;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6951;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469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578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4336;top:24700;width:19832;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0EE30FE2" w14:textId="05A924B3" w:rsidR="007D6FA1" w:rsidRDefault="00225986" w:rsidP="007D6FA1">
                        <w:pPr>
                          <w:spacing w:line="246" w:lineRule="exact"/>
                          <w:rPr>
                            <w:rFonts w:ascii="Arial" w:eastAsia="Arial" w:hAnsi="Arial" w:cstheme="minorBidi"/>
                            <w:color w:val="000000" w:themeColor="text1"/>
                            <w:spacing w:val="-5"/>
                            <w:kern w:val="24"/>
                            <w:sz w:val="16"/>
                            <w:szCs w:val="16"/>
                          </w:rPr>
                        </w:pPr>
                        <w:r w:rsidRPr="000203BC">
                          <w:rPr>
                            <w:rFonts w:ascii="Arial" w:eastAsia="Arial" w:hAnsi="Arial" w:cstheme="minorBidi"/>
                            <w:color w:val="000000" w:themeColor="text1"/>
                            <w:spacing w:val="-4"/>
                            <w:kern w:val="24"/>
                            <w:sz w:val="16"/>
                            <w:szCs w:val="16"/>
                          </w:rPr>
                          <w:t>Aritmetiskt medelvärde</w:t>
                        </w:r>
                      </w:p>
                    </w:txbxContent>
                  </v:textbox>
                </v:shape>
                <v:shape id="Textbox 25" o:spid="_x0000_s1063" type="#_x0000_t202" style="position:absolute;left:27467;top:24700;width: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66F91E6E" w14:textId="5ECB06C1" w:rsidR="007D6FA1" w:rsidRPr="000203BC" w:rsidRDefault="00BB3E3F" w:rsidP="007D6FA1">
                        <w:pPr>
                          <w:spacing w:line="246" w:lineRule="exact"/>
                          <w:ind w:left="14"/>
                          <w:rPr>
                            <w:rFonts w:ascii="Arial" w:eastAsia="Arial" w:hAnsi="Arial" w:cstheme="minorBidi"/>
                            <w:spacing w:val="-2"/>
                            <w:kern w:val="24"/>
                            <w:sz w:val="16"/>
                            <w:szCs w:val="16"/>
                          </w:rPr>
                        </w:pPr>
                        <w:r w:rsidRPr="000203BC">
                          <w:rPr>
                            <w:rFonts w:ascii="Arial" w:eastAsia="Arial" w:hAnsi="Arial" w:cstheme="minorBidi"/>
                            <w:spacing w:val="-2"/>
                            <w:kern w:val="24"/>
                            <w:sz w:val="16"/>
                            <w:szCs w:val="16"/>
                          </w:rPr>
                          <w:t>Median</w:t>
                        </w:r>
                      </w:p>
                    </w:txbxContent>
                  </v:textbox>
                </v:shape>
                <v:shape id="Textbox 25" o:spid="_x0000_s1064" type="#_x0000_t202" style="position:absolute;left:17893;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76DF5141" w14:textId="14F7BF39" w:rsidR="007D6FA1" w:rsidRDefault="00184437" w:rsidP="004C5292">
                        <w:pPr>
                          <w:spacing w:before="15"/>
                          <w:rPr>
                            <w:rFonts w:ascii="Arial" w:eastAsia="Arial" w:hAnsi="Arial" w:cstheme="minorBidi"/>
                            <w:color w:val="000000" w:themeColor="text1"/>
                            <w:kern w:val="24"/>
                            <w:sz w:val="14"/>
                            <w:szCs w:val="14"/>
                          </w:rPr>
                        </w:pPr>
                        <w:r w:rsidRPr="000203BC">
                          <w:rPr>
                            <w:rFonts w:ascii="Arial" w:eastAsia="Arial" w:hAnsi="Arial" w:cstheme="minorBidi"/>
                            <w:color w:val="000000" w:themeColor="text1"/>
                            <w:kern w:val="24"/>
                            <w:sz w:val="14"/>
                            <w:szCs w:val="14"/>
                          </w:rPr>
                          <w:t>Alla patienter</w:t>
                        </w:r>
                      </w:p>
                    </w:txbxContent>
                  </v:textbox>
                </v:shape>
                <v:shape id="Textbox 25" o:spid="_x0000_s1065" type="#_x0000_t202" style="position:absolute;left:27913;top:26245;width:61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72648AEA" w14:textId="7482D944" w:rsidR="007D6FA1" w:rsidRDefault="00BB3E3F" w:rsidP="004C5292">
                        <w:pPr>
                          <w:spacing w:before="15"/>
                          <w:rPr>
                            <w:rFonts w:ascii="Arial" w:eastAsia="Arial" w:hAnsi="Arial" w:cstheme="minorBidi"/>
                            <w:color w:val="000000" w:themeColor="text1"/>
                            <w:kern w:val="24"/>
                            <w:sz w:val="14"/>
                            <w:szCs w:val="14"/>
                          </w:rPr>
                        </w:pPr>
                        <w:r w:rsidRPr="000203BC">
                          <w:rPr>
                            <w:rFonts w:ascii="Arial" w:eastAsia="Arial" w:hAnsi="Arial" w:cstheme="minorBidi"/>
                            <w:color w:val="000000" w:themeColor="text1"/>
                            <w:kern w:val="24"/>
                            <w:sz w:val="14"/>
                            <w:szCs w:val="14"/>
                          </w:rPr>
                          <w:t>Alla patienter</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246595E1" w14:textId="7D03C273" w:rsidR="00E25EF3" w:rsidRDefault="00E25EF3" w:rsidP="00E030C7">
      <w:pPr>
        <w:pStyle w:val="Text"/>
        <w:spacing w:before="0"/>
        <w:jc w:val="left"/>
        <w:rPr>
          <w:szCs w:val="22"/>
          <w:lang w:val="sv-SE"/>
        </w:rPr>
      </w:pPr>
    </w:p>
    <w:p w14:paraId="250D075E" w14:textId="5FC22C69" w:rsidR="007D6FA1" w:rsidRPr="00BB3E3F" w:rsidRDefault="00BB3E3F" w:rsidP="00BD7AB3">
      <w:pPr>
        <w:pStyle w:val="Standard"/>
        <w:autoSpaceDE w:val="0"/>
        <w:autoSpaceDN w:val="0"/>
        <w:adjustRightInd w:val="0"/>
        <w:spacing w:line="240" w:lineRule="auto"/>
        <w:rPr>
          <w:szCs w:val="22"/>
          <w:lang w:val="sv-SE"/>
        </w:rPr>
      </w:pPr>
      <w:r w:rsidRPr="000203BC">
        <w:rPr>
          <w:szCs w:val="22"/>
          <w:lang w:val="sv-SE"/>
        </w:rPr>
        <w:t>Inga allvarliga biverkningar som ledde till avbrytande eller utsättning av behandlingen rapporterades under denna studie. Sammantaget överensstämmer säkerhetsprofilen för LysaKare med den nuvarande säkerhetsprofil som presenterats baserat på litteratur och klinisk praxis.</w:t>
      </w:r>
    </w:p>
    <w:p w14:paraId="06567B52" w14:textId="77777777" w:rsidR="00812D16" w:rsidRPr="00BB3E3F" w:rsidRDefault="00812D16" w:rsidP="00BD7AB3">
      <w:pPr>
        <w:pStyle w:val="Standard"/>
        <w:numPr>
          <w:ilvl w:val="12"/>
          <w:numId w:val="0"/>
        </w:numPr>
        <w:spacing w:line="240" w:lineRule="auto"/>
        <w:ind w:right="-2"/>
        <w:rPr>
          <w:iCs/>
          <w:szCs w:val="22"/>
          <w:lang w:val="sv-SE"/>
        </w:rPr>
      </w:pPr>
    </w:p>
    <w:p w14:paraId="3EC5AB5E" w14:textId="77777777" w:rsidR="00812D16" w:rsidRPr="006B4A04" w:rsidRDefault="005825B8" w:rsidP="00BD7AB3">
      <w:pPr>
        <w:pStyle w:val="Standard"/>
        <w:keepNext/>
        <w:keepLines/>
        <w:spacing w:line="240" w:lineRule="auto"/>
        <w:ind w:left="567" w:hanging="567"/>
        <w:rPr>
          <w:b/>
          <w:szCs w:val="22"/>
          <w:lang w:val="sv-SE"/>
        </w:rPr>
      </w:pPr>
      <w:r w:rsidRPr="006B4A04">
        <w:rPr>
          <w:b/>
          <w:szCs w:val="22"/>
          <w:lang w:val="sv-SE" w:bidi="sv-SE"/>
        </w:rPr>
        <w:t>5.2</w:t>
      </w:r>
      <w:r w:rsidRPr="006B4A04">
        <w:rPr>
          <w:b/>
          <w:szCs w:val="22"/>
          <w:lang w:val="sv-SE" w:bidi="sv-SE"/>
        </w:rPr>
        <w:tab/>
        <w:t>Farmakokinetiska egenskaper</w:t>
      </w:r>
    </w:p>
    <w:p w14:paraId="404BFFED" w14:textId="77777777" w:rsidR="00812D16" w:rsidRPr="006B4A04" w:rsidRDefault="00812D16" w:rsidP="00BD7AB3">
      <w:pPr>
        <w:pStyle w:val="Standard"/>
        <w:keepNext/>
        <w:keepLines/>
        <w:spacing w:line="240" w:lineRule="auto"/>
        <w:rPr>
          <w:szCs w:val="22"/>
          <w:lang w:val="sv-SE"/>
        </w:rPr>
      </w:pPr>
    </w:p>
    <w:p w14:paraId="3EA60B94" w14:textId="77777777" w:rsidR="000F7A35" w:rsidRPr="006B4A04" w:rsidRDefault="005825B8" w:rsidP="00BD7AB3">
      <w:pPr>
        <w:pStyle w:val="Standard"/>
        <w:spacing w:line="240" w:lineRule="auto"/>
        <w:rPr>
          <w:szCs w:val="22"/>
          <w:lang w:val="sv-SE"/>
        </w:rPr>
      </w:pPr>
      <w:r w:rsidRPr="006B4A04">
        <w:rPr>
          <w:szCs w:val="22"/>
          <w:lang w:val="sv-SE" w:bidi="sv-SE"/>
        </w:rPr>
        <w:t>Arginin och lysin är naturligt förekommande aminosyror som följer fysiologiska farmakokinetiska steg och biokemiska processer efter infusion.</w:t>
      </w:r>
    </w:p>
    <w:p w14:paraId="0316F680" w14:textId="77777777" w:rsidR="008A4394" w:rsidRPr="006B4A04" w:rsidRDefault="008A4394" w:rsidP="00BD7AB3">
      <w:pPr>
        <w:pStyle w:val="Standard"/>
        <w:spacing w:line="240" w:lineRule="auto"/>
        <w:rPr>
          <w:szCs w:val="22"/>
          <w:lang w:val="sv-SE"/>
        </w:rPr>
      </w:pPr>
    </w:p>
    <w:p w14:paraId="22FB35CA" w14:textId="77777777" w:rsidR="00812D16" w:rsidRPr="00711F05" w:rsidRDefault="005825B8" w:rsidP="00BD7AB3">
      <w:pPr>
        <w:pStyle w:val="Standard"/>
        <w:keepNext/>
        <w:keepLines/>
        <w:numPr>
          <w:ilvl w:val="12"/>
          <w:numId w:val="0"/>
        </w:numPr>
        <w:spacing w:line="240" w:lineRule="auto"/>
        <w:ind w:right="-2"/>
        <w:rPr>
          <w:u w:val="single"/>
          <w:lang w:val="sv-SE"/>
        </w:rPr>
      </w:pPr>
      <w:r w:rsidRPr="00711F05">
        <w:rPr>
          <w:u w:val="single"/>
          <w:lang w:val="sv-SE" w:bidi="sv-SE"/>
        </w:rPr>
        <w:t>Absorption</w:t>
      </w:r>
    </w:p>
    <w:p w14:paraId="1A4B3D16" w14:textId="77777777" w:rsidR="005F4701" w:rsidRPr="00A96D58" w:rsidRDefault="005F4701" w:rsidP="00BD7AB3">
      <w:pPr>
        <w:pStyle w:val="Standard"/>
        <w:keepNext/>
        <w:keepLines/>
        <w:numPr>
          <w:ilvl w:val="12"/>
          <w:numId w:val="0"/>
        </w:numPr>
        <w:spacing w:line="240" w:lineRule="auto"/>
        <w:ind w:right="-2"/>
        <w:rPr>
          <w:lang w:val="sv-SE"/>
        </w:rPr>
      </w:pPr>
    </w:p>
    <w:p w14:paraId="53733009" w14:textId="49E72794" w:rsidR="0070789F" w:rsidRPr="00711F05" w:rsidRDefault="005825B8" w:rsidP="00BD7AB3">
      <w:pPr>
        <w:pStyle w:val="Standard"/>
        <w:numPr>
          <w:ilvl w:val="12"/>
          <w:numId w:val="0"/>
        </w:numPr>
        <w:spacing w:line="240" w:lineRule="auto"/>
        <w:ind w:right="-2"/>
        <w:rPr>
          <w:lang w:val="sv-SE"/>
        </w:rPr>
      </w:pPr>
      <w:r w:rsidRPr="00A067C4">
        <w:rPr>
          <w:lang w:val="sv-SE" w:bidi="sv-SE"/>
        </w:rPr>
        <w:t>Lysa</w:t>
      </w:r>
      <w:r w:rsidR="00475203">
        <w:rPr>
          <w:lang w:val="sv-SE" w:bidi="sv-SE"/>
        </w:rPr>
        <w:t>K</w:t>
      </w:r>
      <w:r w:rsidRPr="00A067C4">
        <w:rPr>
          <w:lang w:val="sv-SE" w:bidi="sv-SE"/>
        </w:rPr>
        <w:t xml:space="preserve">are är avsedd för intravenös användning och </w:t>
      </w:r>
      <w:r w:rsidR="006D56DB" w:rsidRPr="00711F05">
        <w:rPr>
          <w:lang w:val="sv-SE" w:bidi="sv-SE"/>
        </w:rPr>
        <w:t xml:space="preserve">har </w:t>
      </w:r>
      <w:r>
        <w:rPr>
          <w:lang w:val="sv-SE" w:bidi="sv-SE"/>
        </w:rPr>
        <w:t xml:space="preserve">därmed </w:t>
      </w:r>
      <w:r w:rsidR="006D56DB" w:rsidRPr="00711F05">
        <w:rPr>
          <w:lang w:val="sv-SE" w:bidi="sv-SE"/>
        </w:rPr>
        <w:t>en biotillgänglighet på 100 %.</w:t>
      </w:r>
    </w:p>
    <w:p w14:paraId="0506A835" w14:textId="77777777" w:rsidR="006D56DB" w:rsidRPr="00711F05" w:rsidRDefault="006D56DB" w:rsidP="00BD7AB3">
      <w:pPr>
        <w:pStyle w:val="Standard"/>
        <w:numPr>
          <w:ilvl w:val="12"/>
          <w:numId w:val="0"/>
        </w:numPr>
        <w:spacing w:line="240" w:lineRule="auto"/>
        <w:ind w:right="-2"/>
        <w:rPr>
          <w:lang w:val="sv-SE"/>
        </w:rPr>
      </w:pPr>
    </w:p>
    <w:p w14:paraId="6B6FB20C" w14:textId="77777777" w:rsidR="00812D16" w:rsidRPr="00711F05" w:rsidRDefault="005825B8" w:rsidP="00BD7AB3">
      <w:pPr>
        <w:pStyle w:val="Standard"/>
        <w:keepNext/>
        <w:keepLines/>
        <w:numPr>
          <w:ilvl w:val="12"/>
          <w:numId w:val="0"/>
        </w:numPr>
        <w:spacing w:line="240" w:lineRule="auto"/>
        <w:ind w:right="-2"/>
        <w:rPr>
          <w:u w:val="single"/>
          <w:lang w:val="sv-SE"/>
        </w:rPr>
      </w:pPr>
      <w:r w:rsidRPr="00711F05">
        <w:rPr>
          <w:u w:val="single"/>
          <w:lang w:val="sv-SE" w:bidi="sv-SE"/>
        </w:rPr>
        <w:t>Distribution</w:t>
      </w:r>
    </w:p>
    <w:p w14:paraId="370E6A6D" w14:textId="77777777" w:rsidR="005F4701" w:rsidRPr="00A96D58" w:rsidRDefault="005F4701" w:rsidP="00BD7AB3">
      <w:pPr>
        <w:pStyle w:val="Standard"/>
        <w:keepNext/>
        <w:keepLines/>
        <w:numPr>
          <w:ilvl w:val="12"/>
          <w:numId w:val="0"/>
        </w:numPr>
        <w:spacing w:line="240" w:lineRule="auto"/>
        <w:ind w:right="-2"/>
        <w:rPr>
          <w:lang w:val="sv-SE"/>
        </w:rPr>
      </w:pPr>
    </w:p>
    <w:p w14:paraId="3F159903" w14:textId="5B0701FB" w:rsidR="006D56DB" w:rsidRPr="00711F05" w:rsidRDefault="005825B8" w:rsidP="00BD7AB3">
      <w:pPr>
        <w:pStyle w:val="Standard"/>
        <w:numPr>
          <w:ilvl w:val="12"/>
          <w:numId w:val="0"/>
        </w:numPr>
        <w:spacing w:line="240" w:lineRule="auto"/>
        <w:ind w:right="-2"/>
        <w:rPr>
          <w:lang w:val="sv-SE"/>
        </w:rPr>
      </w:pPr>
      <w:r w:rsidRPr="00711F05">
        <w:rPr>
          <w:lang w:val="sv-SE" w:bidi="sv-SE"/>
        </w:rPr>
        <w:t>Tillfälligt förhöjt arginin och lysin i plasma observeras efter intravenös administrering, varpå de i hög grad vattenlösliga aminosyrorna snabbt distribueras i vävnader och kroppsvätskor.</w:t>
      </w:r>
    </w:p>
    <w:p w14:paraId="3A9BD185" w14:textId="77777777" w:rsidR="0027066C" w:rsidRPr="00A96D58" w:rsidRDefault="0027066C" w:rsidP="00BD7AB3">
      <w:pPr>
        <w:pStyle w:val="Standard"/>
        <w:numPr>
          <w:ilvl w:val="12"/>
          <w:numId w:val="0"/>
        </w:numPr>
        <w:spacing w:line="240" w:lineRule="auto"/>
        <w:ind w:right="-2"/>
        <w:rPr>
          <w:lang w:val="sv-SE"/>
        </w:rPr>
      </w:pPr>
    </w:p>
    <w:p w14:paraId="06C1B575" w14:textId="77777777" w:rsidR="00812D16" w:rsidRPr="00711F05" w:rsidRDefault="005825B8" w:rsidP="00BD7AB3">
      <w:pPr>
        <w:pStyle w:val="Standard"/>
        <w:keepNext/>
        <w:keepLines/>
        <w:numPr>
          <w:ilvl w:val="12"/>
          <w:numId w:val="0"/>
        </w:numPr>
        <w:spacing w:line="240" w:lineRule="auto"/>
        <w:ind w:right="-2"/>
        <w:rPr>
          <w:u w:val="single"/>
          <w:lang w:val="sv-SE"/>
        </w:rPr>
      </w:pPr>
      <w:r w:rsidRPr="00711F05">
        <w:rPr>
          <w:u w:val="single"/>
          <w:lang w:val="sv-SE" w:bidi="sv-SE"/>
        </w:rPr>
        <w:t>Metabolism</w:t>
      </w:r>
    </w:p>
    <w:p w14:paraId="505B10AF" w14:textId="77777777" w:rsidR="005F4701" w:rsidRPr="00A96D58" w:rsidRDefault="005F4701" w:rsidP="00BD7AB3">
      <w:pPr>
        <w:pStyle w:val="Standard"/>
        <w:keepNext/>
        <w:keepLines/>
        <w:numPr>
          <w:ilvl w:val="12"/>
          <w:numId w:val="0"/>
        </w:numPr>
        <w:spacing w:line="240" w:lineRule="auto"/>
        <w:ind w:right="-2"/>
        <w:rPr>
          <w:lang w:val="sv-SE"/>
        </w:rPr>
      </w:pPr>
    </w:p>
    <w:p w14:paraId="509BF8D8" w14:textId="743B32EE" w:rsidR="0027066C" w:rsidRPr="00711F05" w:rsidRDefault="005825B8" w:rsidP="00BD7AB3">
      <w:pPr>
        <w:pStyle w:val="Standard"/>
        <w:numPr>
          <w:ilvl w:val="12"/>
          <w:numId w:val="0"/>
        </w:numPr>
        <w:spacing w:line="240" w:lineRule="auto"/>
        <w:ind w:right="-2"/>
        <w:rPr>
          <w:lang w:val="sv-SE" w:bidi="sv-SE"/>
        </w:rPr>
      </w:pPr>
      <w:r w:rsidRPr="00711F05">
        <w:rPr>
          <w:lang w:val="sv-SE" w:bidi="sv-SE"/>
        </w:rPr>
        <w:t xml:space="preserve">Liksom andra naturligt förekommande aminosyror fungerar arginin och lysin som byggstenar i proteinanabolism och som prekursorer till flera andra produkter, inklusive kväveoxid, urinämne, kreatinin och </w:t>
      </w:r>
      <w:r w:rsidR="00C971F6">
        <w:rPr>
          <w:lang w:val="sv-SE" w:bidi="sv-SE"/>
        </w:rPr>
        <w:t>a</w:t>
      </w:r>
      <w:r w:rsidRPr="00711F05">
        <w:rPr>
          <w:lang w:val="sv-SE" w:bidi="sv-SE"/>
        </w:rPr>
        <w:t>cetyl-koenzym A.</w:t>
      </w:r>
    </w:p>
    <w:p w14:paraId="0AA64632" w14:textId="77777777" w:rsidR="006D56DB" w:rsidRPr="00A96D58" w:rsidRDefault="006D56DB" w:rsidP="00BD7AB3">
      <w:pPr>
        <w:pStyle w:val="Standard"/>
        <w:numPr>
          <w:ilvl w:val="12"/>
          <w:numId w:val="0"/>
        </w:numPr>
        <w:spacing w:line="240" w:lineRule="auto"/>
        <w:ind w:right="-2"/>
        <w:rPr>
          <w:lang w:val="sv-SE"/>
        </w:rPr>
      </w:pPr>
    </w:p>
    <w:p w14:paraId="27DFA9D5" w14:textId="77777777" w:rsidR="00812D16" w:rsidRPr="00711F05" w:rsidRDefault="005825B8" w:rsidP="00BD7AB3">
      <w:pPr>
        <w:pStyle w:val="Standard"/>
        <w:keepNext/>
        <w:keepLines/>
        <w:numPr>
          <w:ilvl w:val="12"/>
          <w:numId w:val="0"/>
        </w:numPr>
        <w:spacing w:line="240" w:lineRule="auto"/>
        <w:ind w:right="-2"/>
        <w:rPr>
          <w:u w:val="single"/>
          <w:lang w:val="sv-SE"/>
        </w:rPr>
      </w:pPr>
      <w:r w:rsidRPr="00711F05">
        <w:rPr>
          <w:u w:val="single"/>
          <w:lang w:val="sv-SE" w:bidi="sv-SE"/>
        </w:rPr>
        <w:t>Eliminering</w:t>
      </w:r>
    </w:p>
    <w:p w14:paraId="4A8316A9" w14:textId="77777777" w:rsidR="005F4701" w:rsidRPr="00A96D58" w:rsidRDefault="005F4701" w:rsidP="00BD7AB3">
      <w:pPr>
        <w:pStyle w:val="Standard"/>
        <w:keepNext/>
        <w:keepLines/>
        <w:numPr>
          <w:ilvl w:val="12"/>
          <w:numId w:val="0"/>
        </w:numPr>
        <w:spacing w:line="240" w:lineRule="auto"/>
        <w:ind w:right="-2"/>
        <w:rPr>
          <w:lang w:val="sv-SE"/>
        </w:rPr>
      </w:pPr>
    </w:p>
    <w:p w14:paraId="220939C6" w14:textId="77777777" w:rsidR="002D77E0" w:rsidRPr="00711F05" w:rsidRDefault="005825B8" w:rsidP="00BD7AB3">
      <w:pPr>
        <w:pStyle w:val="Standard"/>
        <w:numPr>
          <w:ilvl w:val="12"/>
          <w:numId w:val="0"/>
        </w:numPr>
        <w:spacing w:line="240" w:lineRule="auto"/>
        <w:ind w:right="-2"/>
        <w:rPr>
          <w:lang w:val="sv-SE"/>
        </w:rPr>
      </w:pPr>
      <w:r w:rsidRPr="00711F05">
        <w:rPr>
          <w:lang w:val="sv-SE" w:bidi="sv-SE"/>
        </w:rPr>
        <w:t xml:space="preserve">Arginin och lysin </w:t>
      </w:r>
      <w:r w:rsidR="00BB0CA1" w:rsidRPr="00711F05">
        <w:rPr>
          <w:lang w:val="sv-SE" w:bidi="sv-SE"/>
        </w:rPr>
        <w:t>distr</w:t>
      </w:r>
      <w:r w:rsidR="00BB0CA1">
        <w:rPr>
          <w:lang w:val="sv-SE" w:bidi="sv-SE"/>
        </w:rPr>
        <w:t>i</w:t>
      </w:r>
      <w:r w:rsidR="00BB0CA1" w:rsidRPr="00711F05">
        <w:rPr>
          <w:lang w:val="sv-SE" w:bidi="sv-SE"/>
        </w:rPr>
        <w:t xml:space="preserve">bueras </w:t>
      </w:r>
      <w:r w:rsidRPr="00711F05">
        <w:rPr>
          <w:lang w:val="sv-SE" w:bidi="sv-SE"/>
        </w:rPr>
        <w:t xml:space="preserve">snabbt. Baserat på en studie med 30 g arginin </w:t>
      </w:r>
      <w:r w:rsidR="002D0ED6">
        <w:rPr>
          <w:lang w:val="sv-SE" w:bidi="sv-SE"/>
        </w:rPr>
        <w:t>via infusion</w:t>
      </w:r>
      <w:r w:rsidR="002D0ED6" w:rsidRPr="00711F05">
        <w:rPr>
          <w:lang w:val="sv-SE" w:bidi="sv-SE"/>
        </w:rPr>
        <w:t xml:space="preserve"> </w:t>
      </w:r>
      <w:r w:rsidRPr="00711F05">
        <w:rPr>
          <w:lang w:val="sv-SE" w:bidi="sv-SE"/>
        </w:rPr>
        <w:t>under 30 minuter följer eliminering av aminosyror från plasma en åtminstone bifasisk eller trifasisk minskning, med nivåer återgående till baseline-nivåer inom 6 timmar efter dosering. Initialt snabbt clearance sker via glomerulär filtration i njuren under de första 90 minuterna efter infusion. Återstående aminosyra avlägsnas genom icke-renalt clearance.</w:t>
      </w:r>
    </w:p>
    <w:p w14:paraId="56FA1561" w14:textId="77777777" w:rsidR="00EE6CF6" w:rsidRPr="00A96D58" w:rsidRDefault="00EE6CF6" w:rsidP="00BD7AB3">
      <w:pPr>
        <w:pStyle w:val="Standard"/>
        <w:numPr>
          <w:ilvl w:val="12"/>
          <w:numId w:val="0"/>
        </w:numPr>
        <w:spacing w:line="240" w:lineRule="auto"/>
        <w:ind w:right="-2"/>
        <w:rPr>
          <w:lang w:val="sv-SE"/>
        </w:rPr>
      </w:pPr>
    </w:p>
    <w:p w14:paraId="531309C5" w14:textId="36E3EDA6" w:rsidR="00387681" w:rsidRPr="00711F05" w:rsidRDefault="005825B8" w:rsidP="00BD7AB3">
      <w:pPr>
        <w:pStyle w:val="Standard"/>
        <w:keepNext/>
        <w:keepLines/>
        <w:numPr>
          <w:ilvl w:val="12"/>
          <w:numId w:val="0"/>
        </w:numPr>
        <w:spacing w:line="240" w:lineRule="auto"/>
        <w:ind w:right="-2"/>
        <w:rPr>
          <w:u w:val="single"/>
          <w:lang w:val="sv-SE"/>
        </w:rPr>
      </w:pPr>
      <w:r w:rsidRPr="00711F05">
        <w:rPr>
          <w:u w:val="single"/>
          <w:lang w:val="sv-SE" w:bidi="sv-SE"/>
        </w:rPr>
        <w:lastRenderedPageBreak/>
        <w:t>Pediatrisk population</w:t>
      </w:r>
    </w:p>
    <w:p w14:paraId="1C6ABB1C" w14:textId="77777777" w:rsidR="00387681" w:rsidRPr="00A96D58" w:rsidRDefault="00387681" w:rsidP="00BD7AB3">
      <w:pPr>
        <w:pStyle w:val="Standard"/>
        <w:keepNext/>
        <w:keepLines/>
        <w:numPr>
          <w:ilvl w:val="12"/>
          <w:numId w:val="0"/>
        </w:numPr>
        <w:spacing w:line="240" w:lineRule="auto"/>
        <w:ind w:right="-2"/>
        <w:rPr>
          <w:lang w:val="sv-SE"/>
        </w:rPr>
      </w:pPr>
    </w:p>
    <w:p w14:paraId="4598F444" w14:textId="6120CF9F" w:rsidR="00812D16" w:rsidRPr="006B4A04" w:rsidRDefault="005825B8" w:rsidP="00BD7AB3">
      <w:pPr>
        <w:pStyle w:val="Standard"/>
        <w:numPr>
          <w:ilvl w:val="12"/>
          <w:numId w:val="0"/>
        </w:numPr>
        <w:spacing w:line="240" w:lineRule="auto"/>
        <w:ind w:right="-2"/>
        <w:rPr>
          <w:iCs/>
          <w:szCs w:val="22"/>
          <w:lang w:val="sv-SE"/>
        </w:rPr>
      </w:pPr>
      <w:r w:rsidRPr="00711F05">
        <w:rPr>
          <w:lang w:val="sv-SE" w:bidi="sv-SE"/>
        </w:rPr>
        <w:t>Inga farmakokinetiska data finns tillgängliga avseende användning av arginin och lysin i samma dos som i Lys</w:t>
      </w:r>
      <w:r w:rsidR="00BB0CA1">
        <w:rPr>
          <w:lang w:val="sv-SE" w:bidi="sv-SE"/>
        </w:rPr>
        <w:t>a</w:t>
      </w:r>
      <w:r w:rsidRPr="00711F05">
        <w:rPr>
          <w:lang w:val="sv-SE" w:bidi="sv-SE"/>
        </w:rPr>
        <w:t>Kare för samma indikation hos pediatriska patienter.</w:t>
      </w:r>
    </w:p>
    <w:p w14:paraId="17DFBF67" w14:textId="77777777" w:rsidR="002D68F9" w:rsidRPr="006B4A04" w:rsidRDefault="002D68F9" w:rsidP="00BD7AB3">
      <w:pPr>
        <w:pStyle w:val="Standard"/>
        <w:numPr>
          <w:ilvl w:val="12"/>
          <w:numId w:val="0"/>
        </w:numPr>
        <w:spacing w:line="240" w:lineRule="auto"/>
        <w:ind w:right="-2"/>
        <w:rPr>
          <w:iCs/>
          <w:szCs w:val="22"/>
          <w:lang w:val="sv-SE"/>
        </w:rPr>
      </w:pPr>
    </w:p>
    <w:p w14:paraId="7DBE9F11" w14:textId="77777777" w:rsidR="00812D16" w:rsidRPr="006B4A04" w:rsidRDefault="005825B8" w:rsidP="00BD7AB3">
      <w:pPr>
        <w:pStyle w:val="Standard"/>
        <w:keepNext/>
        <w:keepLines/>
        <w:spacing w:line="240" w:lineRule="auto"/>
        <w:rPr>
          <w:szCs w:val="22"/>
          <w:lang w:val="sv-SE"/>
        </w:rPr>
      </w:pPr>
      <w:r w:rsidRPr="006B4A04">
        <w:rPr>
          <w:b/>
          <w:szCs w:val="22"/>
          <w:lang w:val="sv-SE" w:bidi="sv-SE"/>
        </w:rPr>
        <w:t>5.3</w:t>
      </w:r>
      <w:r w:rsidRPr="006B4A04">
        <w:rPr>
          <w:b/>
          <w:szCs w:val="22"/>
          <w:lang w:val="sv-SE" w:bidi="sv-SE"/>
        </w:rPr>
        <w:tab/>
        <w:t>Prekliniska säkerhetsuppgifter</w:t>
      </w:r>
    </w:p>
    <w:p w14:paraId="14E9486A" w14:textId="77777777" w:rsidR="00567D63" w:rsidRPr="006B4A04" w:rsidRDefault="00567D63" w:rsidP="00BD7AB3">
      <w:pPr>
        <w:pStyle w:val="Standard"/>
        <w:keepNext/>
        <w:keepLines/>
        <w:spacing w:line="240" w:lineRule="auto"/>
        <w:ind w:left="567" w:hanging="567"/>
        <w:rPr>
          <w:szCs w:val="22"/>
          <w:lang w:val="sv-SE"/>
        </w:rPr>
      </w:pPr>
    </w:p>
    <w:p w14:paraId="548BBA16" w14:textId="77777777" w:rsidR="002755B4" w:rsidRPr="006B4A04" w:rsidRDefault="005825B8" w:rsidP="00BD7AB3">
      <w:pPr>
        <w:pStyle w:val="Standard"/>
        <w:spacing w:line="240" w:lineRule="auto"/>
        <w:rPr>
          <w:szCs w:val="22"/>
          <w:lang w:val="sv-SE"/>
        </w:rPr>
      </w:pPr>
      <w:r w:rsidRPr="006B4A04">
        <w:rPr>
          <w:szCs w:val="22"/>
          <w:lang w:val="sv-SE" w:bidi="sv-SE"/>
        </w:rPr>
        <w:t>Inga icke-kliniska studier har genomförts med LysaKare.</w:t>
      </w:r>
    </w:p>
    <w:p w14:paraId="0F6EC4F2" w14:textId="77777777" w:rsidR="00130E8B" w:rsidRPr="00711F05" w:rsidRDefault="00130E8B" w:rsidP="00BD7AB3">
      <w:pPr>
        <w:pStyle w:val="Standard"/>
        <w:spacing w:line="240" w:lineRule="auto"/>
        <w:rPr>
          <w:lang w:val="sv-SE"/>
        </w:rPr>
      </w:pPr>
    </w:p>
    <w:p w14:paraId="2786416C" w14:textId="77777777" w:rsidR="00812D16" w:rsidRPr="006B4A04" w:rsidRDefault="00812D16" w:rsidP="00BD7AB3">
      <w:pPr>
        <w:pStyle w:val="Standard"/>
        <w:spacing w:line="240" w:lineRule="auto"/>
        <w:rPr>
          <w:szCs w:val="22"/>
          <w:lang w:val="sv-SE"/>
        </w:rPr>
      </w:pPr>
    </w:p>
    <w:p w14:paraId="648886FA" w14:textId="77777777" w:rsidR="00812D16" w:rsidRPr="006B4A04" w:rsidRDefault="005825B8" w:rsidP="00BD7AB3">
      <w:pPr>
        <w:pStyle w:val="Standard"/>
        <w:keepNext/>
        <w:keepLines/>
        <w:suppressAutoHyphens/>
        <w:spacing w:line="240" w:lineRule="auto"/>
        <w:ind w:left="567" w:hanging="567"/>
        <w:rPr>
          <w:b/>
          <w:szCs w:val="22"/>
          <w:lang w:val="sv-SE"/>
        </w:rPr>
      </w:pPr>
      <w:r w:rsidRPr="006B4A04">
        <w:rPr>
          <w:b/>
          <w:szCs w:val="22"/>
          <w:lang w:val="sv-SE" w:bidi="sv-SE"/>
        </w:rPr>
        <w:t>6.</w:t>
      </w:r>
      <w:r w:rsidRPr="006B4A04">
        <w:rPr>
          <w:b/>
          <w:szCs w:val="22"/>
          <w:lang w:val="sv-SE" w:bidi="sv-SE"/>
        </w:rPr>
        <w:tab/>
        <w:t>FARMACEUTISKA UPPGIFTER</w:t>
      </w:r>
    </w:p>
    <w:p w14:paraId="64AF0E3E" w14:textId="77777777" w:rsidR="00812D16" w:rsidRPr="006B4A04" w:rsidRDefault="00812D16" w:rsidP="00BD7AB3">
      <w:pPr>
        <w:pStyle w:val="Standard"/>
        <w:keepNext/>
        <w:keepLines/>
        <w:spacing w:line="240" w:lineRule="auto"/>
        <w:rPr>
          <w:szCs w:val="22"/>
          <w:lang w:val="sv-SE"/>
        </w:rPr>
      </w:pPr>
    </w:p>
    <w:p w14:paraId="2AC2502B"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6.1</w:t>
      </w:r>
      <w:r w:rsidRPr="006B4A04">
        <w:rPr>
          <w:b/>
          <w:szCs w:val="22"/>
          <w:lang w:val="sv-SE" w:bidi="sv-SE"/>
        </w:rPr>
        <w:tab/>
        <w:t>Förteckning över hjälpämnen</w:t>
      </w:r>
    </w:p>
    <w:p w14:paraId="7B8A4DD2" w14:textId="77777777" w:rsidR="00812D16" w:rsidRPr="00A96D58" w:rsidRDefault="00812D16" w:rsidP="00BD7AB3">
      <w:pPr>
        <w:pStyle w:val="Standard"/>
        <w:keepNext/>
        <w:keepLines/>
        <w:spacing w:line="240" w:lineRule="auto"/>
        <w:rPr>
          <w:iCs/>
          <w:szCs w:val="22"/>
          <w:lang w:val="sv-SE"/>
        </w:rPr>
      </w:pPr>
    </w:p>
    <w:p w14:paraId="03D86715" w14:textId="77777777" w:rsidR="00812D16" w:rsidRPr="006B4A04" w:rsidRDefault="005825B8" w:rsidP="00BD7AB3">
      <w:pPr>
        <w:pStyle w:val="Standard"/>
        <w:spacing w:line="240" w:lineRule="auto"/>
        <w:rPr>
          <w:szCs w:val="22"/>
          <w:lang w:val="sv-SE"/>
        </w:rPr>
      </w:pPr>
      <w:r w:rsidRPr="006B4A04">
        <w:rPr>
          <w:szCs w:val="22"/>
          <w:lang w:val="sv-SE" w:bidi="sv-SE"/>
        </w:rPr>
        <w:t>Vatten för injektionsvätskor</w:t>
      </w:r>
    </w:p>
    <w:p w14:paraId="1FF7326D" w14:textId="77777777" w:rsidR="006A62F1" w:rsidRPr="006B4A04" w:rsidRDefault="006A62F1" w:rsidP="00BD7AB3">
      <w:pPr>
        <w:pStyle w:val="Standard"/>
        <w:spacing w:line="240" w:lineRule="auto"/>
        <w:rPr>
          <w:szCs w:val="22"/>
          <w:lang w:val="sv-SE"/>
        </w:rPr>
      </w:pPr>
    </w:p>
    <w:p w14:paraId="69563000"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6.2</w:t>
      </w:r>
      <w:r w:rsidRPr="006B4A04">
        <w:rPr>
          <w:b/>
          <w:szCs w:val="22"/>
          <w:lang w:val="sv-SE" w:bidi="sv-SE"/>
        </w:rPr>
        <w:tab/>
        <w:t>Inkompatibiliteter</w:t>
      </w:r>
    </w:p>
    <w:p w14:paraId="2A7C56E1" w14:textId="77777777" w:rsidR="00812D16" w:rsidRPr="006B4A04" w:rsidRDefault="00812D16" w:rsidP="00BD7AB3">
      <w:pPr>
        <w:pStyle w:val="Standard"/>
        <w:keepNext/>
        <w:keepLines/>
        <w:spacing w:line="240" w:lineRule="auto"/>
        <w:rPr>
          <w:szCs w:val="22"/>
          <w:lang w:val="sv-SE"/>
        </w:rPr>
      </w:pPr>
    </w:p>
    <w:p w14:paraId="7F1DB845" w14:textId="42C9EA31" w:rsidR="004363A1" w:rsidRPr="006B4A04" w:rsidRDefault="005825B8" w:rsidP="00BD7AB3">
      <w:pPr>
        <w:pStyle w:val="Standard"/>
        <w:spacing w:line="240" w:lineRule="auto"/>
        <w:rPr>
          <w:szCs w:val="22"/>
          <w:lang w:val="sv-SE"/>
        </w:rPr>
      </w:pPr>
      <w:r w:rsidRPr="006B4A04">
        <w:rPr>
          <w:szCs w:val="22"/>
          <w:lang w:val="sv-SE" w:bidi="sv-SE"/>
        </w:rPr>
        <w:t>Då blandbarhetsstudier saknas får detta läkemedel inte blandas med andra läkemedel.</w:t>
      </w:r>
    </w:p>
    <w:p w14:paraId="32333AA9" w14:textId="77777777" w:rsidR="00560EDA" w:rsidRPr="006B4A04" w:rsidRDefault="00560EDA" w:rsidP="00BD7AB3">
      <w:pPr>
        <w:pStyle w:val="Standard"/>
        <w:spacing w:line="240" w:lineRule="auto"/>
        <w:rPr>
          <w:szCs w:val="22"/>
          <w:lang w:val="sv-SE"/>
        </w:rPr>
      </w:pPr>
    </w:p>
    <w:p w14:paraId="725E2827"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6.3</w:t>
      </w:r>
      <w:r w:rsidRPr="006B4A04">
        <w:rPr>
          <w:b/>
          <w:szCs w:val="22"/>
          <w:lang w:val="sv-SE" w:bidi="sv-SE"/>
        </w:rPr>
        <w:tab/>
        <w:t>Hållbarhet</w:t>
      </w:r>
    </w:p>
    <w:p w14:paraId="21375A4E" w14:textId="77777777" w:rsidR="00812D16" w:rsidRPr="006B4A04" w:rsidRDefault="00812D16" w:rsidP="00BD7AB3">
      <w:pPr>
        <w:pStyle w:val="Standard"/>
        <w:keepNext/>
        <w:keepLines/>
        <w:spacing w:line="240" w:lineRule="auto"/>
        <w:rPr>
          <w:szCs w:val="22"/>
          <w:lang w:val="sv-SE"/>
        </w:rPr>
      </w:pPr>
    </w:p>
    <w:p w14:paraId="639018CF" w14:textId="77777777" w:rsidR="00812D16" w:rsidRPr="006B4A04" w:rsidRDefault="005825B8" w:rsidP="00BD7AB3">
      <w:pPr>
        <w:pStyle w:val="Standard"/>
        <w:spacing w:line="240" w:lineRule="auto"/>
        <w:rPr>
          <w:szCs w:val="22"/>
          <w:lang w:val="sv-SE"/>
        </w:rPr>
      </w:pPr>
      <w:r w:rsidRPr="006B4A04">
        <w:rPr>
          <w:szCs w:val="22"/>
          <w:lang w:val="sv-SE" w:bidi="sv-SE"/>
        </w:rPr>
        <w:t>2 år.</w:t>
      </w:r>
    </w:p>
    <w:p w14:paraId="2A149910" w14:textId="77777777" w:rsidR="00812D16" w:rsidRPr="006B4A04" w:rsidRDefault="00812D16" w:rsidP="00BD7AB3">
      <w:pPr>
        <w:pStyle w:val="Standard"/>
        <w:spacing w:line="240" w:lineRule="auto"/>
        <w:rPr>
          <w:szCs w:val="22"/>
          <w:lang w:val="sv-SE"/>
        </w:rPr>
      </w:pPr>
    </w:p>
    <w:p w14:paraId="7340C8CF" w14:textId="77777777" w:rsidR="00812D16" w:rsidRPr="006B4A04" w:rsidRDefault="005825B8" w:rsidP="00BD7AB3">
      <w:pPr>
        <w:pStyle w:val="Standard"/>
        <w:keepNext/>
        <w:keepLines/>
        <w:spacing w:line="240" w:lineRule="auto"/>
        <w:ind w:left="567" w:hanging="567"/>
        <w:rPr>
          <w:b/>
          <w:szCs w:val="22"/>
          <w:lang w:val="sv-SE"/>
        </w:rPr>
      </w:pPr>
      <w:r w:rsidRPr="006B4A04">
        <w:rPr>
          <w:b/>
          <w:szCs w:val="22"/>
          <w:lang w:val="sv-SE" w:bidi="sv-SE"/>
        </w:rPr>
        <w:t>6.4</w:t>
      </w:r>
      <w:r w:rsidRPr="006B4A04">
        <w:rPr>
          <w:b/>
          <w:szCs w:val="22"/>
          <w:lang w:val="sv-SE" w:bidi="sv-SE"/>
        </w:rPr>
        <w:tab/>
        <w:t>Särskilda förvaringsanvisningar</w:t>
      </w:r>
    </w:p>
    <w:p w14:paraId="1764B0C7" w14:textId="77777777" w:rsidR="005108A3" w:rsidRPr="006B4A04" w:rsidRDefault="005108A3" w:rsidP="00BD7AB3">
      <w:pPr>
        <w:pStyle w:val="Standard"/>
        <w:keepNext/>
        <w:keepLines/>
        <w:spacing w:line="240" w:lineRule="auto"/>
        <w:ind w:left="567" w:hanging="567"/>
        <w:rPr>
          <w:szCs w:val="22"/>
          <w:lang w:val="sv-SE"/>
        </w:rPr>
      </w:pPr>
    </w:p>
    <w:p w14:paraId="0CDE7446" w14:textId="77777777" w:rsidR="0042592B" w:rsidRPr="006B4A04" w:rsidRDefault="005825B8" w:rsidP="00BD7AB3">
      <w:pPr>
        <w:pStyle w:val="Standard"/>
        <w:spacing w:line="240" w:lineRule="auto"/>
        <w:rPr>
          <w:szCs w:val="22"/>
          <w:lang w:val="sv-SE"/>
        </w:rPr>
      </w:pPr>
      <w:r w:rsidRPr="006B4A04">
        <w:rPr>
          <w:szCs w:val="22"/>
          <w:lang w:val="sv-SE" w:bidi="sv-SE"/>
        </w:rPr>
        <w:t>Förvaras vid högst 25 °C</w:t>
      </w:r>
    </w:p>
    <w:p w14:paraId="4D1F5AD3" w14:textId="77777777" w:rsidR="00567D63" w:rsidRPr="006B4A04" w:rsidRDefault="00567D63" w:rsidP="00BD7AB3">
      <w:pPr>
        <w:pStyle w:val="Standard"/>
        <w:spacing w:line="240" w:lineRule="auto"/>
        <w:rPr>
          <w:szCs w:val="22"/>
          <w:lang w:val="sv-SE"/>
        </w:rPr>
      </w:pPr>
    </w:p>
    <w:p w14:paraId="46EC2FBC" w14:textId="572A3510" w:rsidR="00812D16" w:rsidRPr="006B4A04" w:rsidRDefault="005825B8" w:rsidP="00BD7AB3">
      <w:pPr>
        <w:pStyle w:val="Standard"/>
        <w:keepNext/>
        <w:keepLines/>
        <w:spacing w:line="240" w:lineRule="auto"/>
        <w:ind w:left="567" w:hanging="567"/>
        <w:rPr>
          <w:b/>
          <w:szCs w:val="22"/>
          <w:lang w:val="sv-SE"/>
        </w:rPr>
      </w:pPr>
      <w:r w:rsidRPr="006B4A04">
        <w:rPr>
          <w:b/>
          <w:szCs w:val="22"/>
          <w:lang w:val="sv-SE" w:bidi="sv-SE"/>
        </w:rPr>
        <w:t>6.5</w:t>
      </w:r>
      <w:r w:rsidRPr="006B4A04">
        <w:rPr>
          <w:b/>
          <w:szCs w:val="22"/>
          <w:lang w:val="sv-SE" w:bidi="sv-SE"/>
        </w:rPr>
        <w:tab/>
        <w:t>Förpackningstyp och innehåll</w:t>
      </w:r>
    </w:p>
    <w:p w14:paraId="6DF02C64" w14:textId="77777777" w:rsidR="00812D16" w:rsidRPr="00A96D58" w:rsidRDefault="00812D16" w:rsidP="00BD7AB3">
      <w:pPr>
        <w:pStyle w:val="Standard"/>
        <w:keepNext/>
        <w:keepLines/>
        <w:spacing w:line="240" w:lineRule="auto"/>
        <w:rPr>
          <w:bCs/>
          <w:szCs w:val="22"/>
          <w:lang w:val="sv-SE"/>
        </w:rPr>
      </w:pPr>
    </w:p>
    <w:p w14:paraId="31E3E427" w14:textId="094289CC" w:rsidR="00812D16" w:rsidRPr="006B4A04" w:rsidRDefault="005825B8" w:rsidP="00BD7AB3">
      <w:pPr>
        <w:pStyle w:val="Standard"/>
        <w:spacing w:line="240" w:lineRule="auto"/>
        <w:rPr>
          <w:szCs w:val="22"/>
          <w:lang w:val="sv-SE"/>
        </w:rPr>
      </w:pPr>
      <w:r w:rsidRPr="006B4A04">
        <w:rPr>
          <w:szCs w:val="22"/>
          <w:lang w:val="sv-SE" w:bidi="sv-SE"/>
        </w:rPr>
        <w:t>Infusionspåse tillverkad av polyvinylklorid (PVC) innehållande 1 000 ml lösning, med ett omslag av polyetenpolyamin/</w:t>
      </w:r>
      <w:r w:rsidR="00BB0CA1" w:rsidRPr="006B4A04">
        <w:rPr>
          <w:szCs w:val="22"/>
          <w:lang w:val="sv-SE" w:bidi="sv-SE"/>
        </w:rPr>
        <w:t>aluminiumfo</w:t>
      </w:r>
      <w:r w:rsidR="00BB0CA1">
        <w:rPr>
          <w:szCs w:val="22"/>
          <w:lang w:val="sv-SE" w:bidi="sv-SE"/>
        </w:rPr>
        <w:t>li</w:t>
      </w:r>
      <w:r w:rsidR="00BB0CA1" w:rsidRPr="006B4A04">
        <w:rPr>
          <w:szCs w:val="22"/>
          <w:lang w:val="sv-SE" w:bidi="sv-SE"/>
        </w:rPr>
        <w:t>e</w:t>
      </w:r>
      <w:r w:rsidRPr="006B4A04">
        <w:rPr>
          <w:szCs w:val="22"/>
          <w:lang w:val="sv-SE" w:bidi="sv-SE"/>
        </w:rPr>
        <w:t>.</w:t>
      </w:r>
    </w:p>
    <w:p w14:paraId="0EB46E55" w14:textId="77777777" w:rsidR="00812D16" w:rsidRPr="006B4A04" w:rsidRDefault="00812D16" w:rsidP="00BD7AB3">
      <w:pPr>
        <w:pStyle w:val="Standard"/>
        <w:spacing w:line="240" w:lineRule="auto"/>
        <w:rPr>
          <w:szCs w:val="22"/>
          <w:lang w:val="sv-SE"/>
        </w:rPr>
      </w:pPr>
    </w:p>
    <w:p w14:paraId="3AF97544" w14:textId="77777777" w:rsidR="00812D16" w:rsidRPr="006B4A04" w:rsidRDefault="005825B8" w:rsidP="00BD7AB3">
      <w:pPr>
        <w:pStyle w:val="Standard"/>
        <w:keepNext/>
        <w:keepLines/>
        <w:spacing w:line="240" w:lineRule="auto"/>
        <w:ind w:left="567" w:hanging="567"/>
        <w:rPr>
          <w:szCs w:val="22"/>
          <w:lang w:val="sv-SE"/>
        </w:rPr>
      </w:pPr>
      <w:bookmarkStart w:id="8" w:name="OLE_LINK1"/>
      <w:r w:rsidRPr="006B4A04">
        <w:rPr>
          <w:b/>
          <w:szCs w:val="22"/>
          <w:lang w:val="sv-SE" w:bidi="sv-SE"/>
        </w:rPr>
        <w:t>6.6</w:t>
      </w:r>
      <w:r w:rsidRPr="006B4A04">
        <w:rPr>
          <w:b/>
          <w:szCs w:val="22"/>
          <w:lang w:val="sv-SE" w:bidi="sv-SE"/>
        </w:rPr>
        <w:tab/>
        <w:t>Särskilda anvisningar för destruktion</w:t>
      </w:r>
    </w:p>
    <w:p w14:paraId="0F1488FF" w14:textId="77777777" w:rsidR="00812D16" w:rsidRPr="006B4A04" w:rsidRDefault="00812D16" w:rsidP="00BD7AB3">
      <w:pPr>
        <w:pStyle w:val="Standard"/>
        <w:keepNext/>
        <w:keepLines/>
        <w:spacing w:line="240" w:lineRule="auto"/>
        <w:rPr>
          <w:szCs w:val="22"/>
          <w:lang w:val="sv-SE"/>
        </w:rPr>
      </w:pPr>
    </w:p>
    <w:p w14:paraId="21D86991" w14:textId="58AD0890" w:rsidR="0042592B" w:rsidRPr="006B4A04" w:rsidRDefault="005825B8" w:rsidP="00BD7AB3">
      <w:pPr>
        <w:pStyle w:val="Standard"/>
        <w:spacing w:line="240" w:lineRule="auto"/>
        <w:rPr>
          <w:szCs w:val="22"/>
          <w:lang w:val="sv-SE"/>
        </w:rPr>
      </w:pPr>
      <w:r w:rsidRPr="006B4A04">
        <w:rPr>
          <w:szCs w:val="22"/>
          <w:lang w:val="sv-SE" w:bidi="sv-SE"/>
        </w:rPr>
        <w:t>Endast avsett för engångsbruk.</w:t>
      </w:r>
    </w:p>
    <w:p w14:paraId="0656ABBB" w14:textId="012E51A9" w:rsidR="00643C57" w:rsidRPr="006B4A04" w:rsidRDefault="005825B8" w:rsidP="00BD7AB3">
      <w:pPr>
        <w:pStyle w:val="Standard"/>
        <w:spacing w:line="240" w:lineRule="auto"/>
        <w:rPr>
          <w:szCs w:val="22"/>
          <w:lang w:val="sv-SE"/>
        </w:rPr>
      </w:pPr>
      <w:r w:rsidRPr="006B4A04">
        <w:rPr>
          <w:szCs w:val="22"/>
          <w:lang w:val="sv-SE" w:bidi="sv-SE"/>
        </w:rPr>
        <w:t>Ta inte ut enheten ur omslaget förrän allt är klart för användning.</w:t>
      </w:r>
    </w:p>
    <w:p w14:paraId="4606E66C" w14:textId="77777777" w:rsidR="00643C57" w:rsidRPr="006B4A04" w:rsidRDefault="005825B8" w:rsidP="00BD7AB3">
      <w:pPr>
        <w:pStyle w:val="Standard"/>
        <w:spacing w:line="240" w:lineRule="auto"/>
        <w:rPr>
          <w:szCs w:val="22"/>
          <w:lang w:val="sv-SE"/>
        </w:rPr>
      </w:pPr>
      <w:r w:rsidRPr="006B4A04">
        <w:rPr>
          <w:szCs w:val="22"/>
          <w:lang w:val="sv-SE" w:bidi="sv-SE"/>
        </w:rPr>
        <w:t>Använd inte om omslaget har öppnats eller är skadat. Omslaget är en fuktbarriär.</w:t>
      </w:r>
    </w:p>
    <w:p w14:paraId="11C28DA3" w14:textId="77777777" w:rsidR="00F3073E" w:rsidRPr="006B4A04" w:rsidRDefault="005825B8" w:rsidP="00BD7AB3">
      <w:pPr>
        <w:pStyle w:val="Standard"/>
        <w:spacing w:line="240" w:lineRule="auto"/>
        <w:rPr>
          <w:szCs w:val="22"/>
          <w:lang w:val="sv-SE"/>
        </w:rPr>
      </w:pPr>
      <w:r w:rsidRPr="006B4A04">
        <w:rPr>
          <w:szCs w:val="22"/>
          <w:lang w:val="sv-SE" w:bidi="sv-SE"/>
        </w:rPr>
        <w:t>Återanslut inte delvis använda påsar.</w:t>
      </w:r>
    </w:p>
    <w:p w14:paraId="6FC055DE" w14:textId="77777777" w:rsidR="001D3A40" w:rsidRPr="006B4A04" w:rsidRDefault="005825B8" w:rsidP="00BD7AB3">
      <w:pPr>
        <w:pStyle w:val="Standard"/>
        <w:spacing w:line="240" w:lineRule="auto"/>
        <w:rPr>
          <w:szCs w:val="22"/>
          <w:lang w:val="sv-SE"/>
        </w:rPr>
      </w:pPr>
      <w:r w:rsidRPr="006B4A04">
        <w:rPr>
          <w:szCs w:val="22"/>
          <w:lang w:val="sv-SE" w:bidi="sv-SE"/>
        </w:rPr>
        <w:t>LysaKare får inte spädas.</w:t>
      </w:r>
    </w:p>
    <w:p w14:paraId="40AB1392" w14:textId="77777777" w:rsidR="001D3A40" w:rsidRPr="006B4A04" w:rsidRDefault="005825B8" w:rsidP="00BD7AB3">
      <w:pPr>
        <w:pStyle w:val="Standard"/>
        <w:spacing w:line="240" w:lineRule="auto"/>
        <w:rPr>
          <w:szCs w:val="22"/>
          <w:lang w:val="sv-SE"/>
        </w:rPr>
      </w:pPr>
      <w:r w:rsidRPr="006B4A04">
        <w:rPr>
          <w:szCs w:val="22"/>
          <w:lang w:val="sv-SE" w:bidi="sv-SE"/>
        </w:rPr>
        <w:t>Använd inte lösning som är grumlig eller som har utfällningar. Detta kan tyda på att läkemedlet är instabilt eller att lösningen har kontaminerats.</w:t>
      </w:r>
    </w:p>
    <w:p w14:paraId="7E1A8D7E" w14:textId="77777777" w:rsidR="00091178" w:rsidRPr="006B4A04" w:rsidRDefault="005825B8" w:rsidP="00BD7AB3">
      <w:pPr>
        <w:pStyle w:val="Standard"/>
        <w:spacing w:line="240" w:lineRule="auto"/>
        <w:rPr>
          <w:szCs w:val="22"/>
          <w:lang w:val="sv-SE"/>
        </w:rPr>
      </w:pPr>
      <w:r w:rsidRPr="006B4A04">
        <w:rPr>
          <w:szCs w:val="22"/>
          <w:lang w:val="sv-SE" w:bidi="sv-SE"/>
        </w:rPr>
        <w:t>När behållaren har öppnats ska innehållet användas omedelbart.</w:t>
      </w:r>
    </w:p>
    <w:p w14:paraId="5BB32996" w14:textId="77777777" w:rsidR="00091178" w:rsidRPr="006B4A04" w:rsidRDefault="00091178" w:rsidP="00BD7AB3">
      <w:pPr>
        <w:pStyle w:val="Standard"/>
        <w:spacing w:line="240" w:lineRule="auto"/>
        <w:rPr>
          <w:szCs w:val="22"/>
          <w:lang w:val="sv-SE"/>
        </w:rPr>
      </w:pPr>
    </w:p>
    <w:p w14:paraId="034F416D" w14:textId="77777777" w:rsidR="001D3A40" w:rsidRPr="00A96D58" w:rsidRDefault="005825B8" w:rsidP="00BD7AB3">
      <w:pPr>
        <w:pStyle w:val="Standard"/>
        <w:spacing w:line="240" w:lineRule="auto"/>
        <w:rPr>
          <w:iCs/>
          <w:szCs w:val="22"/>
          <w:lang w:val="sv-SE"/>
        </w:rPr>
      </w:pPr>
      <w:r w:rsidRPr="006B4A04">
        <w:rPr>
          <w:szCs w:val="22"/>
          <w:lang w:val="sv-SE" w:bidi="sv-SE"/>
        </w:rPr>
        <w:t>Ej använt läkemedel och avfall ska kasseras enligt gällande anvisningar.</w:t>
      </w:r>
    </w:p>
    <w:bookmarkEnd w:id="8"/>
    <w:p w14:paraId="128DB596" w14:textId="77777777" w:rsidR="00812D16" w:rsidRPr="006B4A04" w:rsidRDefault="00812D16" w:rsidP="00BD7AB3">
      <w:pPr>
        <w:pStyle w:val="Standard"/>
        <w:spacing w:line="240" w:lineRule="auto"/>
        <w:rPr>
          <w:szCs w:val="22"/>
          <w:lang w:val="sv-SE"/>
        </w:rPr>
      </w:pPr>
    </w:p>
    <w:p w14:paraId="617BFDCE" w14:textId="77777777" w:rsidR="004363A1" w:rsidRPr="006B4A04" w:rsidRDefault="004363A1" w:rsidP="00BD7AB3">
      <w:pPr>
        <w:pStyle w:val="Standard"/>
        <w:spacing w:line="240" w:lineRule="auto"/>
        <w:rPr>
          <w:szCs w:val="22"/>
          <w:lang w:val="sv-SE"/>
        </w:rPr>
      </w:pPr>
    </w:p>
    <w:p w14:paraId="6CC4AF29"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7.</w:t>
      </w:r>
      <w:r w:rsidRPr="006B4A04">
        <w:rPr>
          <w:b/>
          <w:szCs w:val="22"/>
          <w:lang w:val="sv-SE" w:bidi="sv-SE"/>
        </w:rPr>
        <w:tab/>
        <w:t>INNEHAVARE AV GODKÄNNANDE FÖR FÖRSÄLJNING</w:t>
      </w:r>
    </w:p>
    <w:p w14:paraId="5080A43D" w14:textId="77777777" w:rsidR="00812D16" w:rsidRPr="006B4A04" w:rsidRDefault="00812D16" w:rsidP="00BD7AB3">
      <w:pPr>
        <w:pStyle w:val="Standard"/>
        <w:keepNext/>
        <w:keepLines/>
        <w:spacing w:line="240" w:lineRule="auto"/>
        <w:rPr>
          <w:szCs w:val="22"/>
          <w:lang w:val="sv-SE"/>
        </w:rPr>
      </w:pPr>
    </w:p>
    <w:p w14:paraId="7229AB2C" w14:textId="77777777" w:rsidR="00812D16" w:rsidRPr="00711F05" w:rsidRDefault="005825B8" w:rsidP="00BD7AB3">
      <w:pPr>
        <w:pStyle w:val="Standard"/>
        <w:keepNext/>
        <w:keepLines/>
        <w:spacing w:line="240" w:lineRule="auto"/>
        <w:rPr>
          <w:szCs w:val="22"/>
          <w:lang w:val="sv-SE"/>
        </w:rPr>
      </w:pPr>
      <w:r w:rsidRPr="00711F05">
        <w:rPr>
          <w:szCs w:val="22"/>
          <w:lang w:val="sv-SE" w:bidi="sv-SE"/>
        </w:rPr>
        <w:t>Advanced Accelerator Applications</w:t>
      </w:r>
    </w:p>
    <w:p w14:paraId="6E872CEE" w14:textId="77777777" w:rsidR="001F5096" w:rsidRDefault="005825B8" w:rsidP="00BD7AB3">
      <w:pPr>
        <w:pStyle w:val="Standard"/>
        <w:keepNext/>
        <w:rPr>
          <w:szCs w:val="22"/>
          <w:lang w:val="fr-CH"/>
        </w:rPr>
      </w:pPr>
      <w:r>
        <w:rPr>
          <w:szCs w:val="22"/>
          <w:lang w:val="fr-CH"/>
        </w:rPr>
        <w:t>8-10 Rue Henri Sainte-Claire Deville</w:t>
      </w:r>
    </w:p>
    <w:p w14:paraId="52D3A1CB" w14:textId="77777777" w:rsidR="001F5096" w:rsidRDefault="005825B8" w:rsidP="00BD7AB3">
      <w:pPr>
        <w:pStyle w:val="Standard"/>
        <w:keepNext/>
        <w:spacing w:line="240" w:lineRule="auto"/>
        <w:rPr>
          <w:szCs w:val="22"/>
          <w:lang w:val="fr-CH"/>
        </w:rPr>
      </w:pPr>
      <w:r>
        <w:rPr>
          <w:szCs w:val="22"/>
          <w:lang w:val="fr-CH"/>
        </w:rPr>
        <w:t>92500 Rueil-Malmaison</w:t>
      </w:r>
    </w:p>
    <w:p w14:paraId="353C1979" w14:textId="77777777" w:rsidR="005B570D" w:rsidRPr="00711F05" w:rsidRDefault="005825B8" w:rsidP="00BD7AB3">
      <w:pPr>
        <w:pStyle w:val="Standard"/>
        <w:spacing w:line="240" w:lineRule="auto"/>
        <w:rPr>
          <w:szCs w:val="22"/>
          <w:lang w:val="sv-SE"/>
        </w:rPr>
      </w:pPr>
      <w:r w:rsidRPr="00711F05">
        <w:rPr>
          <w:szCs w:val="22"/>
          <w:lang w:val="sv-SE" w:bidi="sv-SE"/>
        </w:rPr>
        <w:t>Frankrike</w:t>
      </w:r>
    </w:p>
    <w:p w14:paraId="5DAA0076" w14:textId="77777777" w:rsidR="00812D16" w:rsidRPr="006B4A04" w:rsidRDefault="00812D16" w:rsidP="00BD7AB3">
      <w:pPr>
        <w:pStyle w:val="Standard"/>
        <w:spacing w:line="240" w:lineRule="auto"/>
        <w:rPr>
          <w:szCs w:val="22"/>
          <w:lang w:val="sv-SE"/>
        </w:rPr>
      </w:pPr>
    </w:p>
    <w:p w14:paraId="5DE08FF9" w14:textId="77777777" w:rsidR="00812D16" w:rsidRPr="006B4A04" w:rsidRDefault="00812D16" w:rsidP="00BD7AB3">
      <w:pPr>
        <w:pStyle w:val="Standard"/>
        <w:spacing w:line="240" w:lineRule="auto"/>
        <w:rPr>
          <w:szCs w:val="22"/>
          <w:lang w:val="sv-SE"/>
        </w:rPr>
      </w:pPr>
    </w:p>
    <w:p w14:paraId="0B002CE2" w14:textId="1FA5A1AA" w:rsidR="00812D16" w:rsidRPr="006B4A04" w:rsidRDefault="005825B8" w:rsidP="00BD7AB3">
      <w:pPr>
        <w:pStyle w:val="Standard"/>
        <w:keepNext/>
        <w:keepLines/>
        <w:spacing w:line="240" w:lineRule="auto"/>
        <w:ind w:left="567" w:hanging="567"/>
        <w:rPr>
          <w:b/>
          <w:szCs w:val="22"/>
          <w:lang w:val="sv-SE"/>
        </w:rPr>
      </w:pPr>
      <w:r w:rsidRPr="006B4A04">
        <w:rPr>
          <w:b/>
          <w:szCs w:val="22"/>
          <w:lang w:val="sv-SE" w:bidi="sv-SE"/>
        </w:rPr>
        <w:lastRenderedPageBreak/>
        <w:t>8.</w:t>
      </w:r>
      <w:r w:rsidRPr="006B4A04">
        <w:rPr>
          <w:b/>
          <w:szCs w:val="22"/>
          <w:lang w:val="sv-SE" w:bidi="sv-SE"/>
        </w:rPr>
        <w:tab/>
        <w:t>NUMMER PÅ GODKÄNNANDE FÖR FÖRSÄLJNING</w:t>
      </w:r>
    </w:p>
    <w:p w14:paraId="20C6A362" w14:textId="77777777" w:rsidR="00812D16" w:rsidRPr="006B4A04" w:rsidRDefault="00812D16" w:rsidP="00BD7AB3">
      <w:pPr>
        <w:pStyle w:val="Standard"/>
        <w:keepNext/>
        <w:keepLines/>
        <w:spacing w:line="240" w:lineRule="auto"/>
        <w:rPr>
          <w:szCs w:val="22"/>
          <w:lang w:val="sv-SE"/>
        </w:rPr>
      </w:pPr>
    </w:p>
    <w:p w14:paraId="7F76B2CD" w14:textId="77777777" w:rsidR="007B3B17" w:rsidRPr="006B4A04" w:rsidRDefault="005825B8" w:rsidP="00BD7AB3">
      <w:pPr>
        <w:pStyle w:val="Standard"/>
        <w:keepNext/>
        <w:keepLines/>
        <w:spacing w:line="240" w:lineRule="auto"/>
        <w:rPr>
          <w:szCs w:val="22"/>
          <w:lang w:val="sv-SE"/>
        </w:rPr>
      </w:pPr>
      <w:r w:rsidRPr="006B4A04">
        <w:rPr>
          <w:szCs w:val="22"/>
          <w:lang w:val="sv-SE"/>
        </w:rPr>
        <w:t>EU/1/19/1381/001</w:t>
      </w:r>
    </w:p>
    <w:p w14:paraId="07B65844" w14:textId="77777777" w:rsidR="00812D16" w:rsidRPr="006B4A04" w:rsidRDefault="00812D16" w:rsidP="00BD7AB3">
      <w:pPr>
        <w:pStyle w:val="Standard"/>
        <w:spacing w:line="240" w:lineRule="auto"/>
        <w:rPr>
          <w:szCs w:val="22"/>
          <w:lang w:val="sv-SE"/>
        </w:rPr>
      </w:pPr>
    </w:p>
    <w:p w14:paraId="7964CA7E" w14:textId="77777777" w:rsidR="00A43039" w:rsidRPr="00A96D58" w:rsidRDefault="00A43039" w:rsidP="00BD7AB3">
      <w:pPr>
        <w:pStyle w:val="Standard"/>
        <w:spacing w:line="240" w:lineRule="auto"/>
        <w:ind w:left="567" w:hanging="567"/>
        <w:rPr>
          <w:bCs/>
          <w:szCs w:val="22"/>
          <w:lang w:val="sv-SE"/>
        </w:rPr>
      </w:pPr>
    </w:p>
    <w:p w14:paraId="2AB940E8" w14:textId="77777777" w:rsidR="00812D16" w:rsidRPr="006B4A04" w:rsidRDefault="005825B8" w:rsidP="00BD7AB3">
      <w:pPr>
        <w:pStyle w:val="Standard"/>
        <w:keepNext/>
        <w:keepLines/>
        <w:spacing w:line="240" w:lineRule="auto"/>
        <w:ind w:left="567" w:hanging="567"/>
        <w:rPr>
          <w:szCs w:val="22"/>
          <w:lang w:val="sv-SE"/>
        </w:rPr>
      </w:pPr>
      <w:r w:rsidRPr="006B4A04">
        <w:rPr>
          <w:b/>
          <w:szCs w:val="22"/>
          <w:lang w:val="sv-SE" w:bidi="sv-SE"/>
        </w:rPr>
        <w:t>9.</w:t>
      </w:r>
      <w:r w:rsidRPr="006B4A04">
        <w:rPr>
          <w:b/>
          <w:szCs w:val="22"/>
          <w:lang w:val="sv-SE" w:bidi="sv-SE"/>
        </w:rPr>
        <w:tab/>
        <w:t>DATUM FÖR FÖRSTA GODKÄNNANDE/FÖRNYAT GODKÄNNANDE</w:t>
      </w:r>
    </w:p>
    <w:p w14:paraId="1FFBC4F2" w14:textId="77777777" w:rsidR="00812D16" w:rsidRPr="00A96D58" w:rsidRDefault="00812D16" w:rsidP="00BD7AB3">
      <w:pPr>
        <w:pStyle w:val="Standard"/>
        <w:keepNext/>
        <w:keepLines/>
        <w:spacing w:line="240" w:lineRule="auto"/>
        <w:rPr>
          <w:iCs/>
          <w:szCs w:val="22"/>
          <w:lang w:val="sv-SE"/>
        </w:rPr>
      </w:pPr>
    </w:p>
    <w:p w14:paraId="18BF4864" w14:textId="568656F6" w:rsidR="00812D16" w:rsidRDefault="005825B8" w:rsidP="00BD7AB3">
      <w:pPr>
        <w:pStyle w:val="Standard"/>
        <w:spacing w:line="240" w:lineRule="auto"/>
        <w:rPr>
          <w:lang w:val="de-CH"/>
        </w:rPr>
      </w:pPr>
      <w:r w:rsidRPr="006B4A04">
        <w:rPr>
          <w:szCs w:val="22"/>
          <w:lang w:val="sv-SE" w:bidi="sv-SE"/>
        </w:rPr>
        <w:t xml:space="preserve">Datum för det första godkännandet: </w:t>
      </w:r>
      <w:r w:rsidR="00F515D6" w:rsidRPr="002C53E0">
        <w:rPr>
          <w:lang w:val="de-CH"/>
        </w:rPr>
        <w:t>25 juli 20</w:t>
      </w:r>
      <w:r w:rsidR="00F515D6">
        <w:rPr>
          <w:lang w:val="de-CH"/>
        </w:rPr>
        <w:t>19</w:t>
      </w:r>
    </w:p>
    <w:p w14:paraId="42976D9F" w14:textId="1C46AAC5" w:rsidR="00C971F6" w:rsidRPr="00F515D6" w:rsidRDefault="005825B8" w:rsidP="00BD7AB3">
      <w:pPr>
        <w:pStyle w:val="Standard"/>
        <w:spacing w:line="240" w:lineRule="auto"/>
        <w:rPr>
          <w:iCs/>
          <w:szCs w:val="22"/>
          <w:lang w:val="sv-SE"/>
        </w:rPr>
      </w:pPr>
      <w:r>
        <w:rPr>
          <w:lang w:val="de-CH"/>
        </w:rPr>
        <w:t>Datum för senaste förnyelsen</w:t>
      </w:r>
      <w:r w:rsidR="00E35758">
        <w:rPr>
          <w:lang w:val="de-CH"/>
        </w:rPr>
        <w:t>: 25 april 2024</w:t>
      </w:r>
    </w:p>
    <w:p w14:paraId="7D48DAF3" w14:textId="77777777" w:rsidR="00812D16" w:rsidRPr="006B4A04" w:rsidRDefault="00812D16" w:rsidP="00BD7AB3">
      <w:pPr>
        <w:pStyle w:val="Standard"/>
        <w:spacing w:line="240" w:lineRule="auto"/>
        <w:rPr>
          <w:szCs w:val="22"/>
          <w:lang w:val="sv-SE"/>
        </w:rPr>
      </w:pPr>
    </w:p>
    <w:p w14:paraId="6F048613" w14:textId="77777777" w:rsidR="00812D16" w:rsidRPr="006B4A04" w:rsidRDefault="00812D16" w:rsidP="00BD7AB3">
      <w:pPr>
        <w:pStyle w:val="Standard"/>
        <w:spacing w:line="240" w:lineRule="auto"/>
        <w:rPr>
          <w:szCs w:val="22"/>
          <w:lang w:val="sv-SE"/>
        </w:rPr>
      </w:pPr>
    </w:p>
    <w:p w14:paraId="1B987307" w14:textId="77777777" w:rsidR="00812D16" w:rsidRPr="006B4A04" w:rsidRDefault="005825B8" w:rsidP="00BD7AB3">
      <w:pPr>
        <w:pStyle w:val="Standard"/>
        <w:spacing w:line="240" w:lineRule="auto"/>
        <w:ind w:left="567" w:hanging="567"/>
        <w:rPr>
          <w:b/>
          <w:szCs w:val="22"/>
          <w:lang w:val="sv-SE"/>
        </w:rPr>
      </w:pPr>
      <w:r w:rsidRPr="006B4A04">
        <w:rPr>
          <w:b/>
          <w:szCs w:val="22"/>
          <w:lang w:val="sv-SE" w:bidi="sv-SE"/>
        </w:rPr>
        <w:t>10.</w:t>
      </w:r>
      <w:r w:rsidRPr="006B4A04">
        <w:rPr>
          <w:b/>
          <w:szCs w:val="22"/>
          <w:lang w:val="sv-SE" w:bidi="sv-SE"/>
        </w:rPr>
        <w:tab/>
        <w:t>DATUM FÖR ÖVERSYN AV PRODUKTRESUMÉN</w:t>
      </w:r>
    </w:p>
    <w:p w14:paraId="42818B37" w14:textId="77777777" w:rsidR="00812D16" w:rsidRPr="006B4A04" w:rsidRDefault="00812D16" w:rsidP="00BD7AB3">
      <w:pPr>
        <w:pStyle w:val="Standard"/>
        <w:spacing w:line="240" w:lineRule="auto"/>
        <w:rPr>
          <w:szCs w:val="22"/>
          <w:lang w:val="sv-SE"/>
        </w:rPr>
      </w:pPr>
    </w:p>
    <w:p w14:paraId="7EC6953E" w14:textId="77777777" w:rsidR="00812D16" w:rsidRPr="006B4A04" w:rsidRDefault="00812D16" w:rsidP="00BD7AB3">
      <w:pPr>
        <w:pStyle w:val="Standard"/>
        <w:spacing w:line="240" w:lineRule="auto"/>
        <w:rPr>
          <w:szCs w:val="22"/>
          <w:lang w:val="sv-SE"/>
        </w:rPr>
      </w:pPr>
    </w:p>
    <w:p w14:paraId="1F46F4BF" w14:textId="26ADD4F4" w:rsidR="00FC3A8A" w:rsidRDefault="005825B8" w:rsidP="00BD7AB3">
      <w:pPr>
        <w:pStyle w:val="Standard"/>
        <w:spacing w:line="240" w:lineRule="auto"/>
        <w:ind w:right="566"/>
        <w:rPr>
          <w:lang w:val="sv-SE" w:bidi="sv-SE"/>
        </w:rPr>
      </w:pPr>
      <w:r w:rsidRPr="00711F05">
        <w:rPr>
          <w:lang w:val="sv-SE" w:bidi="sv-SE"/>
        </w:rPr>
        <w:t xml:space="preserve">Ytterligare information om detta läkemedel finns på Europeiska läkemedelsmyndighetens webbplats </w:t>
      </w:r>
      <w:hyperlink r:id="rId25" w:history="1">
        <w:r w:rsidR="00DC4473" w:rsidRPr="00DC4473">
          <w:rPr>
            <w:rStyle w:val="Hyperlink"/>
            <w:lang w:val="sv-SE" w:bidi="sv-SE"/>
          </w:rPr>
          <w:t>https://www.ema.europa.eu</w:t>
        </w:r>
      </w:hyperlink>
      <w:r w:rsidRPr="00711F05">
        <w:rPr>
          <w:lang w:val="sv-SE" w:bidi="sv-SE"/>
        </w:rPr>
        <w:t>.</w:t>
      </w:r>
    </w:p>
    <w:p w14:paraId="1B69891A" w14:textId="77777777" w:rsidR="00FC3A8A" w:rsidRDefault="00FC3A8A" w:rsidP="00BD7AB3">
      <w:pPr>
        <w:pStyle w:val="Standard"/>
        <w:spacing w:line="240" w:lineRule="auto"/>
        <w:ind w:right="566"/>
        <w:rPr>
          <w:lang w:val="sv-SE" w:bidi="sv-SE"/>
        </w:rPr>
      </w:pPr>
    </w:p>
    <w:p w14:paraId="23586AAE" w14:textId="00280C39" w:rsidR="007B3B17" w:rsidRPr="00711F05" w:rsidRDefault="005825B8" w:rsidP="00BD7AB3">
      <w:pPr>
        <w:pStyle w:val="Standard"/>
        <w:spacing w:line="240" w:lineRule="auto"/>
        <w:ind w:right="566"/>
        <w:rPr>
          <w:szCs w:val="22"/>
          <w:lang w:val="sv-SE"/>
        </w:rPr>
      </w:pPr>
      <w:r w:rsidRPr="006B4A04">
        <w:rPr>
          <w:szCs w:val="22"/>
          <w:lang w:val="sv-SE" w:bidi="sv-SE"/>
        </w:rPr>
        <w:br w:type="page"/>
      </w:r>
    </w:p>
    <w:p w14:paraId="12015221" w14:textId="77777777" w:rsidR="007B3B17" w:rsidRPr="00711F05" w:rsidRDefault="007B3B17" w:rsidP="00BD7AB3">
      <w:pPr>
        <w:rPr>
          <w:sz w:val="22"/>
          <w:szCs w:val="22"/>
        </w:rPr>
      </w:pPr>
    </w:p>
    <w:p w14:paraId="57B88950" w14:textId="77777777" w:rsidR="007B3B17" w:rsidRPr="00711F05" w:rsidRDefault="007B3B17" w:rsidP="00BD7AB3">
      <w:pPr>
        <w:rPr>
          <w:sz w:val="22"/>
          <w:szCs w:val="22"/>
        </w:rPr>
      </w:pPr>
    </w:p>
    <w:p w14:paraId="5D78AD49" w14:textId="77777777" w:rsidR="007B3B17" w:rsidRPr="00711F05" w:rsidRDefault="007B3B17" w:rsidP="00BD7AB3">
      <w:pPr>
        <w:rPr>
          <w:sz w:val="22"/>
          <w:szCs w:val="22"/>
        </w:rPr>
      </w:pPr>
    </w:p>
    <w:p w14:paraId="799CA095" w14:textId="77777777" w:rsidR="007B3B17" w:rsidRPr="00711F05" w:rsidRDefault="007B3B17" w:rsidP="00BD7AB3">
      <w:pPr>
        <w:rPr>
          <w:sz w:val="22"/>
          <w:szCs w:val="22"/>
        </w:rPr>
      </w:pPr>
    </w:p>
    <w:p w14:paraId="08C976E2" w14:textId="77777777" w:rsidR="007B3B17" w:rsidRPr="00711F05" w:rsidRDefault="007B3B17" w:rsidP="00BD7AB3">
      <w:pPr>
        <w:rPr>
          <w:sz w:val="22"/>
          <w:szCs w:val="22"/>
        </w:rPr>
      </w:pPr>
    </w:p>
    <w:p w14:paraId="33E26E3B" w14:textId="77777777" w:rsidR="007B3B17" w:rsidRPr="00711F05" w:rsidRDefault="007B3B17" w:rsidP="00BD7AB3">
      <w:pPr>
        <w:rPr>
          <w:sz w:val="22"/>
          <w:szCs w:val="22"/>
        </w:rPr>
      </w:pPr>
    </w:p>
    <w:p w14:paraId="10AB94C5" w14:textId="77777777" w:rsidR="007B3B17" w:rsidRPr="00711F05" w:rsidRDefault="007B3B17" w:rsidP="00BD7AB3">
      <w:pPr>
        <w:rPr>
          <w:sz w:val="22"/>
          <w:szCs w:val="22"/>
        </w:rPr>
      </w:pPr>
    </w:p>
    <w:p w14:paraId="2176FA0C" w14:textId="77777777" w:rsidR="007B3B17" w:rsidRPr="00711F05" w:rsidRDefault="007B3B17" w:rsidP="00BD7AB3">
      <w:pPr>
        <w:rPr>
          <w:sz w:val="22"/>
          <w:szCs w:val="22"/>
        </w:rPr>
      </w:pPr>
    </w:p>
    <w:p w14:paraId="6C6365D7" w14:textId="77777777" w:rsidR="007B3B17" w:rsidRPr="00711F05" w:rsidRDefault="007B3B17" w:rsidP="00BD7AB3">
      <w:pPr>
        <w:rPr>
          <w:sz w:val="22"/>
          <w:szCs w:val="22"/>
        </w:rPr>
      </w:pPr>
    </w:p>
    <w:p w14:paraId="3C46CDE2" w14:textId="77777777" w:rsidR="007B3B17" w:rsidRPr="00711F05" w:rsidRDefault="007B3B17" w:rsidP="00BD7AB3">
      <w:pPr>
        <w:rPr>
          <w:sz w:val="22"/>
          <w:szCs w:val="22"/>
        </w:rPr>
      </w:pPr>
    </w:p>
    <w:p w14:paraId="03553CC9" w14:textId="77777777" w:rsidR="007B3B17" w:rsidRPr="00711F05" w:rsidRDefault="007B3B17" w:rsidP="00BD7AB3">
      <w:pPr>
        <w:rPr>
          <w:sz w:val="22"/>
          <w:szCs w:val="22"/>
        </w:rPr>
      </w:pPr>
    </w:p>
    <w:p w14:paraId="78098AC9" w14:textId="77777777" w:rsidR="007B3B17" w:rsidRPr="00711F05" w:rsidRDefault="007B3B17" w:rsidP="00BD7AB3">
      <w:pPr>
        <w:rPr>
          <w:sz w:val="22"/>
          <w:szCs w:val="22"/>
        </w:rPr>
      </w:pPr>
    </w:p>
    <w:p w14:paraId="211E41D3" w14:textId="77777777" w:rsidR="007B3B17" w:rsidRPr="00711F05" w:rsidRDefault="007B3B17" w:rsidP="00BD7AB3">
      <w:pPr>
        <w:rPr>
          <w:sz w:val="22"/>
          <w:szCs w:val="22"/>
        </w:rPr>
      </w:pPr>
    </w:p>
    <w:p w14:paraId="20D00F59" w14:textId="77777777" w:rsidR="007B3B17" w:rsidRPr="00711F05" w:rsidRDefault="007B3B17" w:rsidP="00BD7AB3">
      <w:pPr>
        <w:rPr>
          <w:sz w:val="22"/>
          <w:szCs w:val="22"/>
        </w:rPr>
      </w:pPr>
    </w:p>
    <w:p w14:paraId="68E99F0C" w14:textId="77777777" w:rsidR="007B3B17" w:rsidRPr="00711F05" w:rsidRDefault="007B3B17" w:rsidP="00BD7AB3">
      <w:pPr>
        <w:rPr>
          <w:sz w:val="22"/>
          <w:szCs w:val="22"/>
        </w:rPr>
      </w:pPr>
    </w:p>
    <w:p w14:paraId="658787C4" w14:textId="77777777" w:rsidR="007B3B17" w:rsidRPr="00711F05" w:rsidRDefault="007B3B17" w:rsidP="00BD7AB3">
      <w:pPr>
        <w:rPr>
          <w:sz w:val="22"/>
          <w:szCs w:val="22"/>
        </w:rPr>
      </w:pPr>
    </w:p>
    <w:p w14:paraId="1B706670" w14:textId="77777777" w:rsidR="007B3B17" w:rsidRPr="00711F05" w:rsidRDefault="005825B8" w:rsidP="00BD7AB3">
      <w:pPr>
        <w:jc w:val="center"/>
        <w:rPr>
          <w:sz w:val="22"/>
          <w:szCs w:val="22"/>
        </w:rPr>
      </w:pPr>
      <w:r w:rsidRPr="00711F05">
        <w:rPr>
          <w:b/>
          <w:sz w:val="22"/>
          <w:szCs w:val="22"/>
        </w:rPr>
        <w:t>BILAGA II</w:t>
      </w:r>
    </w:p>
    <w:p w14:paraId="4216904F" w14:textId="77777777" w:rsidR="007B3B17" w:rsidRPr="00711F05" w:rsidRDefault="007B3B17" w:rsidP="00BD7AB3">
      <w:pPr>
        <w:ind w:right="1416"/>
        <w:rPr>
          <w:sz w:val="22"/>
          <w:szCs w:val="22"/>
        </w:rPr>
      </w:pPr>
    </w:p>
    <w:p w14:paraId="76AAF452" w14:textId="77777777" w:rsidR="007B3B17" w:rsidRPr="00711F05" w:rsidRDefault="005825B8" w:rsidP="00BD7AB3">
      <w:pPr>
        <w:numPr>
          <w:ilvl w:val="0"/>
          <w:numId w:val="30"/>
        </w:numPr>
        <w:tabs>
          <w:tab w:val="left" w:pos="567"/>
          <w:tab w:val="left" w:pos="1701"/>
        </w:tabs>
        <w:ind w:right="1418"/>
        <w:rPr>
          <w:b/>
          <w:sz w:val="22"/>
          <w:szCs w:val="22"/>
        </w:rPr>
      </w:pPr>
      <w:r w:rsidRPr="00711F05">
        <w:rPr>
          <w:b/>
          <w:sz w:val="22"/>
          <w:szCs w:val="22"/>
        </w:rPr>
        <w:t>TILLVERKARE SOM ANSVARAR FÖR FRISLÄPPANDE AV TILLVERKNINGSSATS</w:t>
      </w:r>
    </w:p>
    <w:p w14:paraId="176BF4E3" w14:textId="77777777" w:rsidR="007B3B17" w:rsidRPr="00711F05" w:rsidRDefault="007B3B17" w:rsidP="00BD7AB3">
      <w:pPr>
        <w:rPr>
          <w:sz w:val="22"/>
          <w:szCs w:val="22"/>
        </w:rPr>
      </w:pPr>
    </w:p>
    <w:p w14:paraId="239E6F20" w14:textId="77777777" w:rsidR="007B3B17" w:rsidRPr="00711F05" w:rsidRDefault="005825B8" w:rsidP="00BD7AB3">
      <w:pPr>
        <w:numPr>
          <w:ilvl w:val="0"/>
          <w:numId w:val="30"/>
        </w:numPr>
        <w:tabs>
          <w:tab w:val="left" w:pos="567"/>
          <w:tab w:val="left" w:pos="1701"/>
        </w:tabs>
        <w:ind w:right="1418"/>
        <w:rPr>
          <w:b/>
          <w:sz w:val="22"/>
          <w:szCs w:val="22"/>
        </w:rPr>
      </w:pPr>
      <w:r w:rsidRPr="00711F05">
        <w:rPr>
          <w:b/>
          <w:sz w:val="22"/>
          <w:szCs w:val="22"/>
        </w:rPr>
        <w:t>VILLKOR ELLER BEGRÄNSNINGAR FÖR TILLHANDAHÅLLANDE OCH ANVÄNDNING</w:t>
      </w:r>
    </w:p>
    <w:p w14:paraId="1019DD1E" w14:textId="77777777" w:rsidR="007B3B17" w:rsidRPr="00711F05" w:rsidRDefault="007B3B17" w:rsidP="00BD7AB3">
      <w:pPr>
        <w:ind w:left="567" w:hanging="567"/>
        <w:rPr>
          <w:sz w:val="22"/>
          <w:szCs w:val="22"/>
        </w:rPr>
      </w:pPr>
    </w:p>
    <w:p w14:paraId="4B448E1B" w14:textId="77777777" w:rsidR="007B3B17" w:rsidRPr="00711F05" w:rsidRDefault="005825B8" w:rsidP="00BD7AB3">
      <w:pPr>
        <w:numPr>
          <w:ilvl w:val="0"/>
          <w:numId w:val="30"/>
        </w:numPr>
        <w:tabs>
          <w:tab w:val="left" w:pos="567"/>
          <w:tab w:val="left" w:pos="1701"/>
        </w:tabs>
        <w:ind w:right="1418"/>
        <w:rPr>
          <w:b/>
          <w:sz w:val="22"/>
          <w:szCs w:val="22"/>
        </w:rPr>
      </w:pPr>
      <w:r w:rsidRPr="00711F05">
        <w:rPr>
          <w:b/>
          <w:sz w:val="22"/>
          <w:szCs w:val="22"/>
        </w:rPr>
        <w:t>ÖVRIGA VILLKOR OCH KRAV FÖR GODKÄNNANDET FÖR FÖRSÄLJNING</w:t>
      </w:r>
    </w:p>
    <w:p w14:paraId="200C8338" w14:textId="77777777" w:rsidR="007B3B17" w:rsidRPr="00A96D58" w:rsidRDefault="007B3B17" w:rsidP="00BD7AB3">
      <w:pPr>
        <w:ind w:right="1558"/>
        <w:rPr>
          <w:bCs/>
          <w:sz w:val="22"/>
          <w:szCs w:val="22"/>
        </w:rPr>
      </w:pPr>
    </w:p>
    <w:p w14:paraId="1B12B3EB" w14:textId="77777777" w:rsidR="007B3B17" w:rsidRPr="00711F05" w:rsidRDefault="005825B8" w:rsidP="00BD7AB3">
      <w:pPr>
        <w:numPr>
          <w:ilvl w:val="0"/>
          <w:numId w:val="30"/>
        </w:numPr>
        <w:tabs>
          <w:tab w:val="left" w:pos="567"/>
          <w:tab w:val="left" w:pos="1701"/>
        </w:tabs>
        <w:ind w:right="1418"/>
        <w:rPr>
          <w:b/>
          <w:sz w:val="22"/>
          <w:szCs w:val="22"/>
        </w:rPr>
      </w:pPr>
      <w:r w:rsidRPr="00711F05">
        <w:rPr>
          <w:b/>
          <w:caps/>
          <w:sz w:val="22"/>
          <w:szCs w:val="22"/>
        </w:rPr>
        <w:t>VILLKOR ELLER BEGRÄNSNINGAR AVSEENDE EN SÄKER OCH EFFEKTIV ANVÄNDNING AV LÄKEMEDLET</w:t>
      </w:r>
    </w:p>
    <w:p w14:paraId="378CF72B" w14:textId="77777777" w:rsidR="007B3B17" w:rsidRPr="00A96D58" w:rsidRDefault="007B3B17" w:rsidP="00BD7AB3">
      <w:pPr>
        <w:ind w:right="1416"/>
        <w:rPr>
          <w:bCs/>
          <w:sz w:val="22"/>
          <w:szCs w:val="22"/>
        </w:rPr>
      </w:pPr>
    </w:p>
    <w:p w14:paraId="35F2FA53" w14:textId="77777777" w:rsidR="007B3B17" w:rsidRPr="00711F05" w:rsidRDefault="005825B8" w:rsidP="00BD7AB3">
      <w:pPr>
        <w:keepNext/>
        <w:numPr>
          <w:ilvl w:val="0"/>
          <w:numId w:val="31"/>
        </w:numPr>
        <w:ind w:left="540" w:hanging="540"/>
        <w:outlineLvl w:val="0"/>
        <w:rPr>
          <w:sz w:val="22"/>
          <w:szCs w:val="22"/>
        </w:rPr>
      </w:pPr>
      <w:r w:rsidRPr="00711F05">
        <w:rPr>
          <w:sz w:val="22"/>
          <w:szCs w:val="22"/>
        </w:rPr>
        <w:br w:type="page"/>
      </w:r>
      <w:r w:rsidRPr="00711F05">
        <w:rPr>
          <w:b/>
          <w:sz w:val="22"/>
          <w:szCs w:val="22"/>
        </w:rPr>
        <w:lastRenderedPageBreak/>
        <w:t>TILLVERKARE SOM ANSVARAR FÖR FRISLÄPPANDE AV TILLVERKNINGSSATS</w:t>
      </w:r>
    </w:p>
    <w:p w14:paraId="457A037D" w14:textId="77777777" w:rsidR="007B3B17" w:rsidRPr="00711F05" w:rsidRDefault="007B3B17" w:rsidP="00BD7AB3">
      <w:pPr>
        <w:ind w:right="1411"/>
        <w:rPr>
          <w:sz w:val="22"/>
          <w:szCs w:val="22"/>
        </w:rPr>
      </w:pPr>
    </w:p>
    <w:p w14:paraId="74E4BB3B" w14:textId="77777777" w:rsidR="007B3B17" w:rsidRPr="00711F05" w:rsidRDefault="005825B8" w:rsidP="00BD7AB3">
      <w:pPr>
        <w:rPr>
          <w:sz w:val="22"/>
          <w:szCs w:val="22"/>
        </w:rPr>
      </w:pPr>
      <w:r w:rsidRPr="00711F05">
        <w:rPr>
          <w:sz w:val="22"/>
          <w:szCs w:val="22"/>
          <w:u w:val="single"/>
        </w:rPr>
        <w:t>Namn och adress till tillverkare som ansvarar för frisläppande av tillverkningssats</w:t>
      </w:r>
    </w:p>
    <w:p w14:paraId="05EFCB10" w14:textId="77777777" w:rsidR="007B3B17" w:rsidRPr="00711F05" w:rsidRDefault="007B3B17" w:rsidP="00BD7AB3">
      <w:pPr>
        <w:rPr>
          <w:sz w:val="22"/>
          <w:szCs w:val="22"/>
        </w:rPr>
      </w:pPr>
    </w:p>
    <w:p w14:paraId="0AF361AF" w14:textId="3037A79D" w:rsidR="00FC3A8A" w:rsidRDefault="005825B8" w:rsidP="00BD7AB3">
      <w:pPr>
        <w:pStyle w:val="Standard"/>
        <w:autoSpaceDE w:val="0"/>
        <w:autoSpaceDN w:val="0"/>
        <w:adjustRightInd w:val="0"/>
        <w:spacing w:line="240" w:lineRule="auto"/>
        <w:rPr>
          <w:color w:val="000000"/>
          <w:szCs w:val="22"/>
          <w:lang w:val="sv-SE"/>
        </w:rPr>
      </w:pPr>
      <w:r w:rsidRPr="00711F05">
        <w:rPr>
          <w:color w:val="000000"/>
          <w:szCs w:val="22"/>
          <w:lang w:val="sv-SE"/>
        </w:rPr>
        <w:t>Laboratoire Bioluz</w:t>
      </w:r>
    </w:p>
    <w:p w14:paraId="3D7C3A06" w14:textId="6225F5FE" w:rsidR="00D702A9" w:rsidRDefault="005825B8" w:rsidP="00BD7AB3">
      <w:pPr>
        <w:pStyle w:val="Standard"/>
        <w:autoSpaceDE w:val="0"/>
        <w:autoSpaceDN w:val="0"/>
        <w:adjustRightInd w:val="0"/>
        <w:spacing w:line="240" w:lineRule="auto"/>
        <w:rPr>
          <w:color w:val="000000"/>
          <w:szCs w:val="22"/>
          <w:lang w:val="sv-SE"/>
        </w:rPr>
      </w:pPr>
      <w:r w:rsidRPr="00711F05">
        <w:rPr>
          <w:color w:val="000000"/>
          <w:szCs w:val="22"/>
          <w:lang w:val="sv-SE"/>
        </w:rPr>
        <w:t>Zone Industrielle de Jalday</w:t>
      </w:r>
    </w:p>
    <w:p w14:paraId="7E9B2F73" w14:textId="655B07CF" w:rsidR="00D702A9" w:rsidRDefault="005825B8" w:rsidP="00BD7AB3">
      <w:pPr>
        <w:pStyle w:val="Standard"/>
        <w:autoSpaceDE w:val="0"/>
        <w:autoSpaceDN w:val="0"/>
        <w:adjustRightInd w:val="0"/>
        <w:spacing w:line="240" w:lineRule="auto"/>
        <w:rPr>
          <w:color w:val="000000"/>
          <w:szCs w:val="22"/>
          <w:lang w:val="sv-SE"/>
        </w:rPr>
      </w:pPr>
      <w:r w:rsidRPr="00711F05">
        <w:rPr>
          <w:color w:val="000000"/>
          <w:szCs w:val="22"/>
          <w:lang w:val="sv-SE"/>
        </w:rPr>
        <w:t>64500 Saint Jean de Luz</w:t>
      </w:r>
    </w:p>
    <w:p w14:paraId="5B4DC568" w14:textId="3C1EA48B" w:rsidR="007B3B17" w:rsidRPr="00711F05" w:rsidRDefault="005825B8" w:rsidP="00BD7AB3">
      <w:pPr>
        <w:pStyle w:val="Standard"/>
        <w:autoSpaceDE w:val="0"/>
        <w:autoSpaceDN w:val="0"/>
        <w:adjustRightInd w:val="0"/>
        <w:spacing w:line="240" w:lineRule="auto"/>
        <w:rPr>
          <w:color w:val="000000"/>
          <w:szCs w:val="22"/>
          <w:lang w:val="sv-SE"/>
        </w:rPr>
      </w:pPr>
      <w:r w:rsidRPr="00711F05">
        <w:rPr>
          <w:color w:val="000000"/>
          <w:szCs w:val="22"/>
          <w:lang w:val="sv-SE"/>
        </w:rPr>
        <w:t>Frankrike</w:t>
      </w:r>
    </w:p>
    <w:p w14:paraId="519B0125" w14:textId="77777777" w:rsidR="007B3B17" w:rsidRPr="00711F05" w:rsidRDefault="007B3B17" w:rsidP="00BD7AB3">
      <w:pPr>
        <w:rPr>
          <w:sz w:val="22"/>
          <w:szCs w:val="22"/>
        </w:rPr>
      </w:pPr>
    </w:p>
    <w:p w14:paraId="4287C487" w14:textId="77777777" w:rsidR="007B3B17" w:rsidRPr="00711F05" w:rsidRDefault="007B3B17" w:rsidP="00BD7AB3">
      <w:pPr>
        <w:rPr>
          <w:sz w:val="22"/>
          <w:szCs w:val="22"/>
        </w:rPr>
      </w:pPr>
    </w:p>
    <w:p w14:paraId="6D8B51F2" w14:textId="704777AC" w:rsidR="007B3B17" w:rsidRPr="00711F05" w:rsidRDefault="005825B8" w:rsidP="00BD7AB3">
      <w:pPr>
        <w:keepNext/>
        <w:numPr>
          <w:ilvl w:val="0"/>
          <w:numId w:val="31"/>
        </w:numPr>
        <w:tabs>
          <w:tab w:val="left" w:pos="567"/>
        </w:tabs>
        <w:ind w:left="567" w:hanging="567"/>
        <w:outlineLvl w:val="0"/>
        <w:rPr>
          <w:b/>
          <w:sz w:val="22"/>
          <w:szCs w:val="22"/>
        </w:rPr>
      </w:pPr>
      <w:r w:rsidRPr="00711F05">
        <w:rPr>
          <w:b/>
          <w:sz w:val="22"/>
          <w:szCs w:val="22"/>
        </w:rPr>
        <w:t>VILLKOR ELLER BEGRÄNSNINGAR FÖR TILLHANDAHÅLLANDE OCH ANVÄNDNING</w:t>
      </w:r>
    </w:p>
    <w:p w14:paraId="14D3A821" w14:textId="77777777" w:rsidR="007B3B17" w:rsidRPr="00711F05" w:rsidRDefault="007B3B17" w:rsidP="00BD7AB3">
      <w:pPr>
        <w:keepNext/>
        <w:rPr>
          <w:sz w:val="22"/>
          <w:szCs w:val="22"/>
        </w:rPr>
      </w:pPr>
    </w:p>
    <w:p w14:paraId="16E5AD2B" w14:textId="77777777" w:rsidR="007B3B17" w:rsidRPr="00711F05" w:rsidRDefault="005825B8" w:rsidP="00BD7AB3">
      <w:pPr>
        <w:numPr>
          <w:ilvl w:val="12"/>
          <w:numId w:val="0"/>
        </w:numPr>
        <w:rPr>
          <w:sz w:val="22"/>
          <w:szCs w:val="22"/>
        </w:rPr>
      </w:pPr>
      <w:r w:rsidRPr="00711F05">
        <w:rPr>
          <w:sz w:val="22"/>
          <w:szCs w:val="22"/>
        </w:rPr>
        <w:t>Läkemedel som med begränsningar lämnas ut mot recept (se bilaga I: Produktresumén, avsnitt</w:t>
      </w:r>
      <w:r w:rsidR="007B345A" w:rsidRPr="00711F05">
        <w:rPr>
          <w:sz w:val="22"/>
          <w:szCs w:val="22"/>
        </w:rPr>
        <w:t> </w:t>
      </w:r>
      <w:r w:rsidRPr="00711F05">
        <w:rPr>
          <w:sz w:val="22"/>
          <w:szCs w:val="22"/>
        </w:rPr>
        <w:t>4.2).</w:t>
      </w:r>
    </w:p>
    <w:p w14:paraId="0431006C" w14:textId="77777777" w:rsidR="007B3B17" w:rsidRPr="00711F05" w:rsidRDefault="007B3B17" w:rsidP="00BD7AB3">
      <w:pPr>
        <w:numPr>
          <w:ilvl w:val="12"/>
          <w:numId w:val="0"/>
        </w:numPr>
        <w:rPr>
          <w:sz w:val="22"/>
          <w:szCs w:val="22"/>
        </w:rPr>
      </w:pPr>
    </w:p>
    <w:p w14:paraId="66E9F2BE" w14:textId="77777777" w:rsidR="007B345A" w:rsidRPr="00711F05" w:rsidRDefault="007B345A" w:rsidP="00BD7AB3">
      <w:pPr>
        <w:numPr>
          <w:ilvl w:val="12"/>
          <w:numId w:val="0"/>
        </w:numPr>
        <w:rPr>
          <w:sz w:val="22"/>
          <w:szCs w:val="22"/>
        </w:rPr>
      </w:pPr>
    </w:p>
    <w:p w14:paraId="3812561D" w14:textId="77777777" w:rsidR="007B3B17" w:rsidRPr="00711F05" w:rsidRDefault="005825B8" w:rsidP="00BD7AB3">
      <w:pPr>
        <w:keepNext/>
        <w:numPr>
          <w:ilvl w:val="0"/>
          <w:numId w:val="31"/>
        </w:numPr>
        <w:tabs>
          <w:tab w:val="left" w:pos="567"/>
        </w:tabs>
        <w:ind w:left="567" w:hanging="567"/>
        <w:outlineLvl w:val="0"/>
        <w:rPr>
          <w:b/>
          <w:sz w:val="22"/>
          <w:szCs w:val="22"/>
        </w:rPr>
      </w:pPr>
      <w:r w:rsidRPr="00711F05">
        <w:rPr>
          <w:b/>
          <w:sz w:val="22"/>
          <w:szCs w:val="22"/>
        </w:rPr>
        <w:t>ÖVRIGA VILLKOR OCH KRAV FÖR GODKÄNNANDET FÖR FÖRSÄLJNING</w:t>
      </w:r>
    </w:p>
    <w:p w14:paraId="327E7060" w14:textId="77777777" w:rsidR="007B3B17" w:rsidRPr="00A96D58" w:rsidRDefault="007B3B17" w:rsidP="00BD7AB3">
      <w:pPr>
        <w:keepNext/>
        <w:ind w:right="-1"/>
        <w:rPr>
          <w:sz w:val="22"/>
          <w:szCs w:val="22"/>
        </w:rPr>
      </w:pPr>
    </w:p>
    <w:p w14:paraId="37A9E48C" w14:textId="77777777" w:rsidR="007B3B17" w:rsidRPr="00711F05" w:rsidRDefault="005825B8" w:rsidP="00BD7AB3">
      <w:pPr>
        <w:keepNext/>
        <w:numPr>
          <w:ilvl w:val="0"/>
          <w:numId w:val="32"/>
        </w:numPr>
        <w:tabs>
          <w:tab w:val="left" w:pos="567"/>
        </w:tabs>
        <w:ind w:right="-1" w:hanging="720"/>
        <w:rPr>
          <w:b/>
          <w:sz w:val="22"/>
          <w:szCs w:val="22"/>
        </w:rPr>
      </w:pPr>
      <w:r w:rsidRPr="00711F05">
        <w:rPr>
          <w:b/>
          <w:sz w:val="22"/>
          <w:szCs w:val="22"/>
        </w:rPr>
        <w:t>Periodiska säkerhetsrapporter</w:t>
      </w:r>
    </w:p>
    <w:p w14:paraId="0BB1A841" w14:textId="77777777" w:rsidR="007B3B17" w:rsidRPr="00711F05" w:rsidRDefault="007B3B17" w:rsidP="00BD7AB3">
      <w:pPr>
        <w:keepNext/>
        <w:tabs>
          <w:tab w:val="left" w:pos="0"/>
        </w:tabs>
        <w:ind w:right="567"/>
        <w:rPr>
          <w:sz w:val="22"/>
          <w:szCs w:val="22"/>
        </w:rPr>
      </w:pPr>
    </w:p>
    <w:p w14:paraId="39906D7A" w14:textId="78BF3793" w:rsidR="007B3B17" w:rsidRPr="00711F05" w:rsidRDefault="005825B8" w:rsidP="00BD7AB3">
      <w:pPr>
        <w:tabs>
          <w:tab w:val="left" w:pos="0"/>
        </w:tabs>
        <w:ind w:right="567"/>
        <w:rPr>
          <w:sz w:val="22"/>
          <w:szCs w:val="22"/>
        </w:rPr>
      </w:pPr>
      <w:r w:rsidRPr="00711F05">
        <w:rPr>
          <w:sz w:val="22"/>
          <w:szCs w:val="22"/>
        </w:rPr>
        <w:t xml:space="preserve">Kraven för att lämna in periodiska säkerhetsrapporter för detta läkemedel anges i den förteckning över referensdatum för unionen (EURD-listan) som föreskrivs i artikel 107c.7 i direktiv 2001/83/EG och eventuella uppdateringar som </w:t>
      </w:r>
      <w:r w:rsidR="00332772">
        <w:rPr>
          <w:sz w:val="22"/>
          <w:szCs w:val="22"/>
        </w:rPr>
        <w:t>finns på Europeiska läkemedelsmyndighetens webbplats.</w:t>
      </w:r>
    </w:p>
    <w:p w14:paraId="74C4AD12" w14:textId="77777777" w:rsidR="007B3B17" w:rsidRPr="00711F05" w:rsidRDefault="007B3B17" w:rsidP="00BD7AB3">
      <w:pPr>
        <w:tabs>
          <w:tab w:val="left" w:pos="0"/>
        </w:tabs>
        <w:ind w:right="567"/>
        <w:rPr>
          <w:sz w:val="22"/>
          <w:szCs w:val="22"/>
        </w:rPr>
      </w:pPr>
    </w:p>
    <w:p w14:paraId="1302C506" w14:textId="77777777" w:rsidR="007B3B17" w:rsidRPr="00A96D58" w:rsidRDefault="007B3B17" w:rsidP="00BD7AB3">
      <w:pPr>
        <w:ind w:right="-1"/>
        <w:rPr>
          <w:sz w:val="22"/>
          <w:szCs w:val="22"/>
        </w:rPr>
      </w:pPr>
    </w:p>
    <w:p w14:paraId="6C4D4494" w14:textId="6CB578D3" w:rsidR="007B3B17" w:rsidRPr="00711F05" w:rsidRDefault="005825B8" w:rsidP="00BD7AB3">
      <w:pPr>
        <w:keepNext/>
        <w:numPr>
          <w:ilvl w:val="0"/>
          <w:numId w:val="31"/>
        </w:numPr>
        <w:tabs>
          <w:tab w:val="left" w:pos="567"/>
        </w:tabs>
        <w:ind w:left="567" w:hanging="567"/>
        <w:outlineLvl w:val="0"/>
        <w:rPr>
          <w:b/>
          <w:sz w:val="22"/>
          <w:szCs w:val="22"/>
        </w:rPr>
      </w:pPr>
      <w:r w:rsidRPr="00711F05">
        <w:rPr>
          <w:b/>
          <w:sz w:val="22"/>
          <w:szCs w:val="22"/>
        </w:rPr>
        <w:t>VILLKOR ELLER BEGRÄNSNINGAR AVSEENDE EN SÄKER OCH EFFEKTIV ANVÄNDNING AV LÄKEMEDLET</w:t>
      </w:r>
    </w:p>
    <w:p w14:paraId="6B4CD3F4" w14:textId="77777777" w:rsidR="007B3B17" w:rsidRPr="00A96D58" w:rsidRDefault="007B3B17" w:rsidP="00BD7AB3">
      <w:pPr>
        <w:keepNext/>
        <w:ind w:right="-1"/>
        <w:rPr>
          <w:sz w:val="22"/>
          <w:szCs w:val="22"/>
        </w:rPr>
      </w:pPr>
    </w:p>
    <w:p w14:paraId="7D6C30F2" w14:textId="77777777" w:rsidR="007B3B17" w:rsidRPr="00711F05" w:rsidRDefault="005825B8" w:rsidP="00BD7AB3">
      <w:pPr>
        <w:keepNext/>
        <w:numPr>
          <w:ilvl w:val="0"/>
          <w:numId w:val="32"/>
        </w:numPr>
        <w:tabs>
          <w:tab w:val="left" w:pos="567"/>
        </w:tabs>
        <w:ind w:right="-1" w:hanging="720"/>
        <w:rPr>
          <w:b/>
          <w:sz w:val="22"/>
          <w:szCs w:val="22"/>
        </w:rPr>
      </w:pPr>
      <w:r w:rsidRPr="00711F05">
        <w:rPr>
          <w:b/>
          <w:sz w:val="22"/>
          <w:szCs w:val="22"/>
        </w:rPr>
        <w:t>Riskhanteringsplan</w:t>
      </w:r>
    </w:p>
    <w:p w14:paraId="3A9EB71D" w14:textId="77777777" w:rsidR="007B3B17" w:rsidRPr="00A96D58" w:rsidRDefault="007B3B17" w:rsidP="00BD7AB3">
      <w:pPr>
        <w:keepNext/>
        <w:ind w:right="-1"/>
        <w:rPr>
          <w:bCs/>
          <w:sz w:val="22"/>
          <w:szCs w:val="22"/>
        </w:rPr>
      </w:pPr>
    </w:p>
    <w:p w14:paraId="75E3AF78" w14:textId="77777777" w:rsidR="007B3B17" w:rsidRPr="00711F05" w:rsidRDefault="005825B8" w:rsidP="00BD7AB3">
      <w:pPr>
        <w:tabs>
          <w:tab w:val="left" w:pos="0"/>
        </w:tabs>
        <w:ind w:right="567"/>
        <w:rPr>
          <w:sz w:val="22"/>
          <w:szCs w:val="22"/>
        </w:rPr>
      </w:pPr>
      <w:r w:rsidRPr="00711F05">
        <w:rPr>
          <w:sz w:val="22"/>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3ACF89ED" w14:textId="77777777" w:rsidR="007B3B17" w:rsidRPr="00711F05" w:rsidRDefault="007B3B17" w:rsidP="00BD7AB3">
      <w:pPr>
        <w:ind w:right="-1"/>
        <w:rPr>
          <w:sz w:val="22"/>
          <w:szCs w:val="22"/>
        </w:rPr>
      </w:pPr>
    </w:p>
    <w:p w14:paraId="46EB2256" w14:textId="77777777" w:rsidR="007B3B17" w:rsidRPr="00711F05" w:rsidRDefault="005825B8" w:rsidP="00BD7AB3">
      <w:pPr>
        <w:keepNext/>
        <w:rPr>
          <w:sz w:val="22"/>
          <w:szCs w:val="22"/>
        </w:rPr>
      </w:pPr>
      <w:r w:rsidRPr="00711F05">
        <w:rPr>
          <w:sz w:val="22"/>
          <w:szCs w:val="22"/>
        </w:rPr>
        <w:t>En uppdaterad riskhanteringsplan ska lämnas in</w:t>
      </w:r>
    </w:p>
    <w:p w14:paraId="459123E5" w14:textId="77777777" w:rsidR="007B345A" w:rsidRPr="00711F05" w:rsidRDefault="005825B8" w:rsidP="00BD7AB3">
      <w:pPr>
        <w:numPr>
          <w:ilvl w:val="0"/>
          <w:numId w:val="33"/>
        </w:numPr>
        <w:tabs>
          <w:tab w:val="clear" w:pos="720"/>
          <w:tab w:val="num" w:pos="540"/>
          <w:tab w:val="left" w:pos="567"/>
        </w:tabs>
        <w:ind w:left="540" w:right="-1" w:hanging="540"/>
        <w:rPr>
          <w:sz w:val="22"/>
          <w:szCs w:val="22"/>
        </w:rPr>
      </w:pPr>
      <w:r w:rsidRPr="00711F05">
        <w:rPr>
          <w:sz w:val="22"/>
          <w:szCs w:val="22"/>
        </w:rPr>
        <w:t>på begäran av Europeiska läkemedelsmyndigheten</w:t>
      </w:r>
    </w:p>
    <w:p w14:paraId="6C1ADC2F" w14:textId="77777777" w:rsidR="007B3B17" w:rsidRPr="00711F05" w:rsidRDefault="005825B8" w:rsidP="00BD7AB3">
      <w:pPr>
        <w:numPr>
          <w:ilvl w:val="0"/>
          <w:numId w:val="33"/>
        </w:numPr>
        <w:tabs>
          <w:tab w:val="clear" w:pos="720"/>
          <w:tab w:val="num" w:pos="540"/>
          <w:tab w:val="left" w:pos="567"/>
        </w:tabs>
        <w:ind w:left="540" w:right="-1" w:hanging="540"/>
        <w:rPr>
          <w:sz w:val="22"/>
          <w:szCs w:val="22"/>
        </w:rPr>
      </w:pPr>
      <w:r w:rsidRPr="00711F05">
        <w:rPr>
          <w:sz w:val="22"/>
          <w:szCs w:val="22"/>
        </w:rPr>
        <w:t>när riskhanteringssystemet ändras, särskilt efter att ny information framkommit som kan leda till betydande ändringar i läkemedlets nytta-riskprofil eller efter att en viktig milstolpe (för farmakovigilans eller riskminimering) har nåtts.</w:t>
      </w:r>
    </w:p>
    <w:p w14:paraId="5D7DE8AA" w14:textId="77777777" w:rsidR="007B3B17" w:rsidRPr="00711F05" w:rsidRDefault="007B3B17" w:rsidP="00BD7AB3">
      <w:pPr>
        <w:ind w:right="-1"/>
        <w:rPr>
          <w:sz w:val="22"/>
          <w:szCs w:val="22"/>
        </w:rPr>
      </w:pPr>
    </w:p>
    <w:p w14:paraId="4253A9AF" w14:textId="77777777" w:rsidR="003F5A53" w:rsidRPr="006B4A04" w:rsidRDefault="005825B8" w:rsidP="00BD7AB3">
      <w:pPr>
        <w:pStyle w:val="Standard"/>
        <w:spacing w:line="240" w:lineRule="auto"/>
        <w:ind w:right="566"/>
        <w:rPr>
          <w:szCs w:val="22"/>
          <w:lang w:val="sv-SE"/>
        </w:rPr>
      </w:pPr>
      <w:r w:rsidRPr="00711F05">
        <w:rPr>
          <w:szCs w:val="22"/>
          <w:lang w:val="sv-SE"/>
        </w:rPr>
        <w:br w:type="page"/>
      </w:r>
    </w:p>
    <w:p w14:paraId="1EA175F1" w14:textId="77777777" w:rsidR="003F5A53" w:rsidRPr="006B4A04" w:rsidRDefault="003F5A53" w:rsidP="00BD7AB3">
      <w:pPr>
        <w:pStyle w:val="Standard"/>
        <w:spacing w:line="240" w:lineRule="auto"/>
        <w:rPr>
          <w:szCs w:val="22"/>
          <w:lang w:val="sv-SE"/>
        </w:rPr>
      </w:pPr>
    </w:p>
    <w:p w14:paraId="33367073" w14:textId="77777777" w:rsidR="003F5A53" w:rsidRPr="006B4A04" w:rsidRDefault="003F5A53" w:rsidP="00BD7AB3">
      <w:pPr>
        <w:pStyle w:val="Standard"/>
        <w:spacing w:line="240" w:lineRule="auto"/>
        <w:rPr>
          <w:szCs w:val="22"/>
          <w:lang w:val="sv-SE"/>
        </w:rPr>
      </w:pPr>
    </w:p>
    <w:p w14:paraId="4A84B3B5" w14:textId="77777777" w:rsidR="003F5A53" w:rsidRPr="006B4A04" w:rsidRDefault="003F5A53" w:rsidP="00BD7AB3">
      <w:pPr>
        <w:pStyle w:val="Standard"/>
        <w:spacing w:line="240" w:lineRule="auto"/>
        <w:rPr>
          <w:szCs w:val="22"/>
          <w:lang w:val="sv-SE"/>
        </w:rPr>
      </w:pPr>
    </w:p>
    <w:p w14:paraId="5FEF0EFA" w14:textId="77777777" w:rsidR="003F5A53" w:rsidRPr="006B4A04" w:rsidRDefault="003F5A53" w:rsidP="00BD7AB3">
      <w:pPr>
        <w:pStyle w:val="Standard"/>
        <w:spacing w:line="240" w:lineRule="auto"/>
        <w:rPr>
          <w:szCs w:val="22"/>
          <w:lang w:val="sv-SE"/>
        </w:rPr>
      </w:pPr>
    </w:p>
    <w:p w14:paraId="711E800F" w14:textId="77777777" w:rsidR="003F5A53" w:rsidRPr="00711F05" w:rsidRDefault="003F5A53" w:rsidP="00BD7AB3">
      <w:pPr>
        <w:pStyle w:val="Standard"/>
        <w:spacing w:line="240" w:lineRule="auto"/>
        <w:rPr>
          <w:lang w:val="sv-SE"/>
        </w:rPr>
      </w:pPr>
    </w:p>
    <w:p w14:paraId="3A23A73A" w14:textId="77777777" w:rsidR="003F5A53" w:rsidRPr="00711F05" w:rsidRDefault="003F5A53" w:rsidP="00BD7AB3">
      <w:pPr>
        <w:pStyle w:val="Standard"/>
        <w:spacing w:line="240" w:lineRule="auto"/>
        <w:rPr>
          <w:lang w:val="sv-SE"/>
        </w:rPr>
      </w:pPr>
    </w:p>
    <w:p w14:paraId="04D32594" w14:textId="77777777" w:rsidR="003F5A53" w:rsidRPr="00711F05" w:rsidRDefault="003F5A53" w:rsidP="00BD7AB3">
      <w:pPr>
        <w:pStyle w:val="Standard"/>
        <w:spacing w:line="240" w:lineRule="auto"/>
        <w:rPr>
          <w:lang w:val="sv-SE"/>
        </w:rPr>
      </w:pPr>
    </w:p>
    <w:p w14:paraId="33555983" w14:textId="77777777" w:rsidR="003F5A53" w:rsidRPr="00711F05" w:rsidRDefault="003F5A53" w:rsidP="00BD7AB3">
      <w:pPr>
        <w:pStyle w:val="Standard"/>
        <w:spacing w:line="240" w:lineRule="auto"/>
        <w:rPr>
          <w:lang w:val="sv-SE"/>
        </w:rPr>
      </w:pPr>
    </w:p>
    <w:p w14:paraId="6C57B9A6" w14:textId="77777777" w:rsidR="003F5A53" w:rsidRPr="00711F05" w:rsidRDefault="003F5A53" w:rsidP="00BD7AB3">
      <w:pPr>
        <w:pStyle w:val="Standard"/>
        <w:spacing w:line="240" w:lineRule="auto"/>
        <w:rPr>
          <w:lang w:val="sv-SE"/>
        </w:rPr>
      </w:pPr>
    </w:p>
    <w:p w14:paraId="7C7A04F2" w14:textId="77777777" w:rsidR="003F5A53" w:rsidRPr="006B4A04" w:rsidRDefault="003F5A53" w:rsidP="00BD7AB3">
      <w:pPr>
        <w:pStyle w:val="Standard"/>
        <w:spacing w:line="240" w:lineRule="auto"/>
        <w:rPr>
          <w:szCs w:val="22"/>
          <w:lang w:val="sv-SE"/>
        </w:rPr>
      </w:pPr>
    </w:p>
    <w:p w14:paraId="701CAAA0" w14:textId="77777777" w:rsidR="003F5A53" w:rsidRPr="006B4A04" w:rsidRDefault="003F5A53" w:rsidP="00BD7AB3">
      <w:pPr>
        <w:pStyle w:val="Standard"/>
        <w:spacing w:line="240" w:lineRule="auto"/>
        <w:rPr>
          <w:szCs w:val="22"/>
          <w:lang w:val="sv-SE"/>
        </w:rPr>
      </w:pPr>
    </w:p>
    <w:p w14:paraId="16CABFED" w14:textId="77777777" w:rsidR="003F5A53" w:rsidRPr="006B4A04" w:rsidRDefault="003F5A53" w:rsidP="00BD7AB3">
      <w:pPr>
        <w:pStyle w:val="Standard"/>
        <w:spacing w:line="240" w:lineRule="auto"/>
        <w:rPr>
          <w:szCs w:val="22"/>
          <w:lang w:val="sv-SE"/>
        </w:rPr>
      </w:pPr>
    </w:p>
    <w:p w14:paraId="7B31AE0D" w14:textId="77777777" w:rsidR="003F5A53" w:rsidRPr="006B4A04" w:rsidRDefault="003F5A53" w:rsidP="00BD7AB3">
      <w:pPr>
        <w:pStyle w:val="Standard"/>
        <w:spacing w:line="240" w:lineRule="auto"/>
        <w:rPr>
          <w:szCs w:val="22"/>
          <w:lang w:val="sv-SE"/>
        </w:rPr>
      </w:pPr>
    </w:p>
    <w:p w14:paraId="3BEF2973" w14:textId="77777777" w:rsidR="003F5A53" w:rsidRPr="006B4A04" w:rsidRDefault="003F5A53" w:rsidP="00BD7AB3">
      <w:pPr>
        <w:pStyle w:val="Standard"/>
        <w:spacing w:line="240" w:lineRule="auto"/>
        <w:rPr>
          <w:szCs w:val="22"/>
          <w:lang w:val="sv-SE"/>
        </w:rPr>
      </w:pPr>
    </w:p>
    <w:p w14:paraId="6115FD03" w14:textId="77777777" w:rsidR="003F5A53" w:rsidRPr="006B4A04" w:rsidRDefault="003F5A53" w:rsidP="00BD7AB3">
      <w:pPr>
        <w:pStyle w:val="Standard"/>
        <w:spacing w:line="240" w:lineRule="auto"/>
        <w:rPr>
          <w:szCs w:val="22"/>
          <w:lang w:val="sv-SE"/>
        </w:rPr>
      </w:pPr>
    </w:p>
    <w:p w14:paraId="23984CEF" w14:textId="77777777" w:rsidR="003F5A53" w:rsidRPr="00A96D58" w:rsidRDefault="003F5A53" w:rsidP="00BD7AB3">
      <w:pPr>
        <w:pStyle w:val="Standard"/>
        <w:spacing w:line="240" w:lineRule="auto"/>
        <w:rPr>
          <w:bCs/>
          <w:szCs w:val="22"/>
          <w:lang w:val="sv-SE"/>
        </w:rPr>
      </w:pPr>
    </w:p>
    <w:p w14:paraId="24CC356F" w14:textId="77777777" w:rsidR="003F5A53" w:rsidRPr="00A96D58" w:rsidRDefault="003F5A53" w:rsidP="00BD7AB3">
      <w:pPr>
        <w:pStyle w:val="Standard"/>
        <w:spacing w:line="240" w:lineRule="auto"/>
        <w:rPr>
          <w:bCs/>
          <w:szCs w:val="22"/>
          <w:lang w:val="sv-SE"/>
        </w:rPr>
      </w:pPr>
    </w:p>
    <w:p w14:paraId="492A972D" w14:textId="77777777" w:rsidR="003F5A53" w:rsidRPr="00A96D58" w:rsidRDefault="003F5A53" w:rsidP="00BD7AB3">
      <w:pPr>
        <w:pStyle w:val="Standard"/>
        <w:spacing w:line="240" w:lineRule="auto"/>
        <w:rPr>
          <w:bCs/>
          <w:szCs w:val="22"/>
          <w:lang w:val="sv-SE"/>
        </w:rPr>
      </w:pPr>
    </w:p>
    <w:p w14:paraId="01F66781" w14:textId="77777777" w:rsidR="003F5A53" w:rsidRPr="00A96D58" w:rsidRDefault="003F5A53" w:rsidP="00BD7AB3">
      <w:pPr>
        <w:pStyle w:val="Standard"/>
        <w:spacing w:line="240" w:lineRule="auto"/>
        <w:rPr>
          <w:bCs/>
          <w:szCs w:val="22"/>
          <w:lang w:val="sv-SE"/>
        </w:rPr>
      </w:pPr>
    </w:p>
    <w:p w14:paraId="64ED5E48" w14:textId="77777777" w:rsidR="003F5A53" w:rsidRPr="00A96D58" w:rsidRDefault="003F5A53" w:rsidP="00BD7AB3">
      <w:pPr>
        <w:pStyle w:val="Standard"/>
        <w:spacing w:line="240" w:lineRule="auto"/>
        <w:rPr>
          <w:bCs/>
          <w:szCs w:val="22"/>
          <w:lang w:val="sv-SE"/>
        </w:rPr>
      </w:pPr>
    </w:p>
    <w:p w14:paraId="0146E6A0" w14:textId="77777777" w:rsidR="003F5A53" w:rsidRPr="00A96D58" w:rsidRDefault="003F5A53" w:rsidP="00BD7AB3">
      <w:pPr>
        <w:pStyle w:val="Standard"/>
        <w:spacing w:line="240" w:lineRule="auto"/>
        <w:rPr>
          <w:bCs/>
          <w:szCs w:val="22"/>
          <w:lang w:val="sv-SE"/>
        </w:rPr>
      </w:pPr>
    </w:p>
    <w:p w14:paraId="180A32E9" w14:textId="77777777" w:rsidR="003F5A53" w:rsidRPr="006B4A04" w:rsidRDefault="005825B8" w:rsidP="00BD7AB3">
      <w:pPr>
        <w:pStyle w:val="Standard"/>
        <w:spacing w:line="240" w:lineRule="auto"/>
        <w:jc w:val="center"/>
        <w:rPr>
          <w:b/>
          <w:szCs w:val="22"/>
          <w:lang w:val="sv-SE"/>
        </w:rPr>
      </w:pPr>
      <w:r w:rsidRPr="006B4A04">
        <w:rPr>
          <w:b/>
          <w:szCs w:val="22"/>
          <w:lang w:val="sv-SE" w:bidi="sv-SE"/>
        </w:rPr>
        <w:t>BILAGA III</w:t>
      </w:r>
    </w:p>
    <w:p w14:paraId="5A4FE39E" w14:textId="77777777" w:rsidR="003F5A53" w:rsidRPr="00A96D58" w:rsidRDefault="003F5A53" w:rsidP="00BD7AB3">
      <w:pPr>
        <w:pStyle w:val="Standard"/>
        <w:spacing w:line="240" w:lineRule="auto"/>
        <w:jc w:val="center"/>
        <w:rPr>
          <w:bCs/>
          <w:szCs w:val="22"/>
          <w:lang w:val="sv-SE"/>
        </w:rPr>
      </w:pPr>
    </w:p>
    <w:p w14:paraId="45DC1AF9" w14:textId="77777777" w:rsidR="003F5A53" w:rsidRPr="006B4A04" w:rsidRDefault="005825B8" w:rsidP="00BD7AB3">
      <w:pPr>
        <w:pStyle w:val="Standard"/>
        <w:spacing w:line="240" w:lineRule="auto"/>
        <w:jc w:val="center"/>
        <w:rPr>
          <w:b/>
          <w:szCs w:val="22"/>
          <w:lang w:val="sv-SE"/>
        </w:rPr>
      </w:pPr>
      <w:r w:rsidRPr="006B4A04">
        <w:rPr>
          <w:b/>
          <w:szCs w:val="22"/>
          <w:lang w:val="sv-SE" w:bidi="sv-SE"/>
        </w:rPr>
        <w:t>MÄRKNING OCH BIPACKSEDEL</w:t>
      </w:r>
    </w:p>
    <w:p w14:paraId="28039A46" w14:textId="77777777" w:rsidR="004363A1" w:rsidRPr="00A96D58" w:rsidRDefault="005825B8" w:rsidP="00BD7AB3">
      <w:pPr>
        <w:numPr>
          <w:ilvl w:val="12"/>
          <w:numId w:val="0"/>
        </w:numPr>
        <w:ind w:right="-2"/>
        <w:rPr>
          <w:bCs/>
          <w:sz w:val="22"/>
          <w:szCs w:val="22"/>
        </w:rPr>
      </w:pPr>
      <w:r w:rsidRPr="00A96D58">
        <w:rPr>
          <w:b/>
          <w:sz w:val="22"/>
          <w:szCs w:val="22"/>
          <w:lang w:bidi="sv-SE"/>
        </w:rPr>
        <w:br w:type="page"/>
      </w:r>
    </w:p>
    <w:p w14:paraId="2D4244C6" w14:textId="77777777" w:rsidR="004363A1" w:rsidRPr="00A96D58" w:rsidRDefault="004363A1" w:rsidP="00BD7AB3">
      <w:pPr>
        <w:pStyle w:val="Standard"/>
        <w:spacing w:line="240" w:lineRule="auto"/>
        <w:rPr>
          <w:bCs/>
          <w:szCs w:val="22"/>
          <w:lang w:val="sv-SE"/>
        </w:rPr>
      </w:pPr>
    </w:p>
    <w:p w14:paraId="6255357F" w14:textId="77777777" w:rsidR="004363A1" w:rsidRPr="00A96D58" w:rsidRDefault="004363A1" w:rsidP="00BD7AB3">
      <w:pPr>
        <w:pStyle w:val="Standard"/>
        <w:spacing w:line="240" w:lineRule="auto"/>
        <w:rPr>
          <w:bCs/>
          <w:szCs w:val="22"/>
          <w:lang w:val="sv-SE"/>
        </w:rPr>
      </w:pPr>
    </w:p>
    <w:p w14:paraId="79F2339B" w14:textId="77777777" w:rsidR="004363A1" w:rsidRPr="00A96D58" w:rsidRDefault="004363A1" w:rsidP="00BD7AB3">
      <w:pPr>
        <w:pStyle w:val="Standard"/>
        <w:spacing w:line="240" w:lineRule="auto"/>
        <w:rPr>
          <w:bCs/>
          <w:szCs w:val="22"/>
          <w:lang w:val="sv-SE"/>
        </w:rPr>
      </w:pPr>
    </w:p>
    <w:p w14:paraId="5BB2C5C8" w14:textId="77777777" w:rsidR="004363A1" w:rsidRPr="00A96D58" w:rsidRDefault="004363A1" w:rsidP="00BD7AB3">
      <w:pPr>
        <w:pStyle w:val="Standard"/>
        <w:spacing w:line="240" w:lineRule="auto"/>
        <w:rPr>
          <w:bCs/>
          <w:szCs w:val="22"/>
          <w:lang w:val="sv-SE"/>
        </w:rPr>
      </w:pPr>
    </w:p>
    <w:p w14:paraId="745A68E3" w14:textId="77777777" w:rsidR="004363A1" w:rsidRPr="00A96D58" w:rsidRDefault="004363A1" w:rsidP="00BD7AB3">
      <w:pPr>
        <w:pStyle w:val="Standard"/>
        <w:spacing w:line="240" w:lineRule="auto"/>
        <w:rPr>
          <w:bCs/>
          <w:szCs w:val="22"/>
          <w:lang w:val="sv-SE"/>
        </w:rPr>
      </w:pPr>
    </w:p>
    <w:p w14:paraId="4B76C77F" w14:textId="77777777" w:rsidR="004363A1" w:rsidRPr="00A96D58" w:rsidRDefault="004363A1" w:rsidP="00BD7AB3">
      <w:pPr>
        <w:pStyle w:val="Standard"/>
        <w:spacing w:line="240" w:lineRule="auto"/>
        <w:rPr>
          <w:bCs/>
          <w:szCs w:val="22"/>
          <w:lang w:val="sv-SE"/>
        </w:rPr>
      </w:pPr>
    </w:p>
    <w:p w14:paraId="26D036DE" w14:textId="77777777" w:rsidR="004363A1" w:rsidRPr="00A96D58" w:rsidRDefault="004363A1" w:rsidP="00BD7AB3">
      <w:pPr>
        <w:pStyle w:val="Standard"/>
        <w:spacing w:line="240" w:lineRule="auto"/>
        <w:rPr>
          <w:bCs/>
          <w:szCs w:val="22"/>
          <w:lang w:val="sv-SE"/>
        </w:rPr>
      </w:pPr>
    </w:p>
    <w:p w14:paraId="1CD5B36C" w14:textId="77777777" w:rsidR="004363A1" w:rsidRPr="00A96D58" w:rsidRDefault="004363A1" w:rsidP="00BD7AB3">
      <w:pPr>
        <w:pStyle w:val="Standard"/>
        <w:spacing w:line="240" w:lineRule="auto"/>
        <w:rPr>
          <w:bCs/>
          <w:szCs w:val="22"/>
          <w:lang w:val="sv-SE"/>
        </w:rPr>
      </w:pPr>
    </w:p>
    <w:p w14:paraId="4D5108BB" w14:textId="77777777" w:rsidR="004363A1" w:rsidRPr="00A96D58" w:rsidRDefault="004363A1" w:rsidP="00BD7AB3">
      <w:pPr>
        <w:pStyle w:val="Standard"/>
        <w:spacing w:line="240" w:lineRule="auto"/>
        <w:rPr>
          <w:bCs/>
          <w:szCs w:val="22"/>
          <w:lang w:val="sv-SE"/>
        </w:rPr>
      </w:pPr>
    </w:p>
    <w:p w14:paraId="38C8C740" w14:textId="77777777" w:rsidR="004363A1" w:rsidRPr="00A96D58" w:rsidRDefault="004363A1" w:rsidP="00BD7AB3">
      <w:pPr>
        <w:pStyle w:val="Standard"/>
        <w:spacing w:line="240" w:lineRule="auto"/>
        <w:rPr>
          <w:bCs/>
          <w:szCs w:val="22"/>
          <w:lang w:val="sv-SE"/>
        </w:rPr>
      </w:pPr>
    </w:p>
    <w:p w14:paraId="0990A983" w14:textId="5386496C" w:rsidR="004363A1" w:rsidRDefault="004363A1" w:rsidP="00BD7AB3">
      <w:pPr>
        <w:pStyle w:val="Standard"/>
        <w:spacing w:line="240" w:lineRule="auto"/>
        <w:rPr>
          <w:bCs/>
          <w:szCs w:val="22"/>
          <w:lang w:val="sv-SE"/>
        </w:rPr>
      </w:pPr>
    </w:p>
    <w:p w14:paraId="61BB9C75" w14:textId="756E27BE" w:rsidR="00D702A9" w:rsidRDefault="00D702A9" w:rsidP="00BD7AB3">
      <w:pPr>
        <w:pStyle w:val="Standard"/>
        <w:spacing w:line="240" w:lineRule="auto"/>
        <w:rPr>
          <w:bCs/>
          <w:szCs w:val="22"/>
          <w:lang w:val="sv-SE"/>
        </w:rPr>
      </w:pPr>
    </w:p>
    <w:p w14:paraId="1DF78BCD" w14:textId="3CBB00FA" w:rsidR="00D702A9" w:rsidRDefault="00D702A9" w:rsidP="00BD7AB3">
      <w:pPr>
        <w:pStyle w:val="Standard"/>
        <w:spacing w:line="240" w:lineRule="auto"/>
        <w:rPr>
          <w:bCs/>
          <w:szCs w:val="22"/>
          <w:lang w:val="sv-SE"/>
        </w:rPr>
      </w:pPr>
    </w:p>
    <w:p w14:paraId="6D2157ED" w14:textId="33370886" w:rsidR="00D702A9" w:rsidRDefault="00D702A9" w:rsidP="00BD7AB3">
      <w:pPr>
        <w:pStyle w:val="Standard"/>
        <w:spacing w:line="240" w:lineRule="auto"/>
        <w:rPr>
          <w:bCs/>
          <w:szCs w:val="22"/>
          <w:lang w:val="sv-SE"/>
        </w:rPr>
      </w:pPr>
    </w:p>
    <w:p w14:paraId="614EC608" w14:textId="26101A71" w:rsidR="00D702A9" w:rsidRDefault="00D702A9" w:rsidP="00BD7AB3">
      <w:pPr>
        <w:pStyle w:val="Standard"/>
        <w:spacing w:line="240" w:lineRule="auto"/>
        <w:rPr>
          <w:bCs/>
          <w:szCs w:val="22"/>
          <w:lang w:val="sv-SE"/>
        </w:rPr>
      </w:pPr>
    </w:p>
    <w:p w14:paraId="52D32C5A" w14:textId="77777777" w:rsidR="00D702A9" w:rsidRPr="00A96D58" w:rsidRDefault="00D702A9" w:rsidP="00BD7AB3">
      <w:pPr>
        <w:pStyle w:val="Standard"/>
        <w:spacing w:line="240" w:lineRule="auto"/>
        <w:rPr>
          <w:bCs/>
          <w:szCs w:val="22"/>
          <w:lang w:val="sv-SE"/>
        </w:rPr>
      </w:pPr>
    </w:p>
    <w:p w14:paraId="0DC3B01A" w14:textId="77777777" w:rsidR="004363A1" w:rsidRPr="00A96D58" w:rsidRDefault="004363A1" w:rsidP="00BD7AB3">
      <w:pPr>
        <w:pStyle w:val="Standard"/>
        <w:spacing w:line="240" w:lineRule="auto"/>
        <w:rPr>
          <w:bCs/>
          <w:szCs w:val="22"/>
          <w:lang w:val="sv-SE"/>
        </w:rPr>
      </w:pPr>
    </w:p>
    <w:p w14:paraId="2747A10D" w14:textId="77777777" w:rsidR="004363A1" w:rsidRPr="00A96D58" w:rsidRDefault="004363A1" w:rsidP="00BD7AB3">
      <w:pPr>
        <w:pStyle w:val="Standard"/>
        <w:spacing w:line="240" w:lineRule="auto"/>
        <w:rPr>
          <w:bCs/>
          <w:szCs w:val="22"/>
          <w:lang w:val="sv-SE"/>
        </w:rPr>
      </w:pPr>
    </w:p>
    <w:p w14:paraId="01FA2DC4" w14:textId="77777777" w:rsidR="004363A1" w:rsidRPr="00A96D58" w:rsidRDefault="004363A1" w:rsidP="00BD7AB3">
      <w:pPr>
        <w:pStyle w:val="Standard"/>
        <w:spacing w:line="240" w:lineRule="auto"/>
        <w:rPr>
          <w:bCs/>
          <w:szCs w:val="22"/>
          <w:lang w:val="sv-SE"/>
        </w:rPr>
      </w:pPr>
    </w:p>
    <w:p w14:paraId="75BA7AF6" w14:textId="77777777" w:rsidR="004363A1" w:rsidRPr="00A96D58" w:rsidRDefault="004363A1" w:rsidP="00BD7AB3">
      <w:pPr>
        <w:pStyle w:val="Standard"/>
        <w:spacing w:line="240" w:lineRule="auto"/>
        <w:rPr>
          <w:bCs/>
          <w:szCs w:val="22"/>
          <w:lang w:val="sv-SE"/>
        </w:rPr>
      </w:pPr>
    </w:p>
    <w:p w14:paraId="0E0C2982" w14:textId="77777777" w:rsidR="004363A1" w:rsidRPr="00A96D58" w:rsidRDefault="004363A1" w:rsidP="00BD7AB3">
      <w:pPr>
        <w:pStyle w:val="Standard"/>
        <w:spacing w:line="240" w:lineRule="auto"/>
        <w:rPr>
          <w:bCs/>
          <w:szCs w:val="22"/>
          <w:lang w:val="sv-SE"/>
        </w:rPr>
      </w:pPr>
    </w:p>
    <w:p w14:paraId="03A10745" w14:textId="77777777" w:rsidR="004363A1" w:rsidRPr="00A96D58" w:rsidRDefault="004363A1" w:rsidP="00BD7AB3">
      <w:pPr>
        <w:pStyle w:val="Standard"/>
        <w:spacing w:line="240" w:lineRule="auto"/>
        <w:rPr>
          <w:bCs/>
          <w:szCs w:val="22"/>
          <w:lang w:val="sv-SE"/>
        </w:rPr>
      </w:pPr>
    </w:p>
    <w:p w14:paraId="53A08788" w14:textId="77777777" w:rsidR="004363A1" w:rsidRPr="00A96D58" w:rsidRDefault="004363A1" w:rsidP="00BD7AB3">
      <w:pPr>
        <w:pStyle w:val="Standard"/>
        <w:spacing w:line="240" w:lineRule="auto"/>
        <w:rPr>
          <w:bCs/>
          <w:szCs w:val="22"/>
          <w:lang w:val="sv-SE"/>
        </w:rPr>
      </w:pPr>
    </w:p>
    <w:p w14:paraId="507C3F5A" w14:textId="77777777" w:rsidR="00812D16" w:rsidRPr="006B4A04" w:rsidRDefault="005825B8" w:rsidP="00BD7AB3">
      <w:pPr>
        <w:pStyle w:val="Standard"/>
        <w:spacing w:line="240" w:lineRule="auto"/>
        <w:jc w:val="center"/>
        <w:outlineLvl w:val="0"/>
        <w:rPr>
          <w:szCs w:val="22"/>
          <w:lang w:val="sv-SE"/>
        </w:rPr>
      </w:pPr>
      <w:r w:rsidRPr="006B4A04">
        <w:rPr>
          <w:b/>
          <w:szCs w:val="22"/>
          <w:lang w:val="sv-SE" w:bidi="sv-SE"/>
        </w:rPr>
        <w:t>A. MÄRKNING</w:t>
      </w:r>
    </w:p>
    <w:p w14:paraId="49973C75" w14:textId="77777777" w:rsidR="00812D16" w:rsidRPr="006B4A04" w:rsidRDefault="005825B8" w:rsidP="00BD7AB3">
      <w:pPr>
        <w:pStyle w:val="Standard"/>
        <w:shd w:val="clear" w:color="auto" w:fill="FFFFFF"/>
        <w:spacing w:line="240" w:lineRule="auto"/>
        <w:rPr>
          <w:szCs w:val="22"/>
          <w:lang w:val="sv-SE"/>
        </w:rPr>
      </w:pPr>
      <w:r w:rsidRPr="006B4A04">
        <w:rPr>
          <w:szCs w:val="22"/>
          <w:lang w:val="sv-SE" w:bidi="sv-SE"/>
        </w:rPr>
        <w:br w:type="page"/>
      </w:r>
    </w:p>
    <w:p w14:paraId="3B54320D" w14:textId="77777777" w:rsidR="00E8083C" w:rsidRPr="00E8083C" w:rsidRDefault="00E8083C" w:rsidP="00BD7AB3">
      <w:pPr>
        <w:pStyle w:val="Standard"/>
        <w:spacing w:line="240" w:lineRule="auto"/>
        <w:rPr>
          <w:bCs/>
          <w:szCs w:val="22"/>
          <w:lang w:val="sv-SE" w:bidi="sv-SE"/>
        </w:rPr>
      </w:pPr>
    </w:p>
    <w:p w14:paraId="49F72966" w14:textId="280DFA9D"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b/>
          <w:szCs w:val="22"/>
          <w:lang w:val="sv-SE"/>
        </w:rPr>
      </w:pPr>
      <w:r w:rsidRPr="00BB6EB0">
        <w:rPr>
          <w:b/>
          <w:szCs w:val="22"/>
          <w:lang w:val="sv-SE" w:bidi="sv-SE"/>
        </w:rPr>
        <w:t>UPPGIFTER SOM SKA FINNAS PÅ YTTRE FÖRPACKNINGEN</w:t>
      </w:r>
    </w:p>
    <w:p w14:paraId="29FC002E" w14:textId="77777777" w:rsidR="00812D16" w:rsidRPr="00BB6EB0" w:rsidRDefault="00812D16"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bCs/>
          <w:szCs w:val="22"/>
          <w:lang w:val="sv-SE"/>
        </w:rPr>
      </w:pPr>
    </w:p>
    <w:p w14:paraId="439F9B2F" w14:textId="77777777"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bCs/>
          <w:szCs w:val="22"/>
          <w:lang w:val="sv-SE"/>
        </w:rPr>
      </w:pPr>
      <w:r w:rsidRPr="00BB6EB0">
        <w:rPr>
          <w:b/>
          <w:szCs w:val="22"/>
          <w:lang w:val="sv-SE" w:bidi="sv-SE"/>
        </w:rPr>
        <w:t>Polyetenpolyamin/aluminiumfolie</w:t>
      </w:r>
    </w:p>
    <w:p w14:paraId="5D1135EF" w14:textId="77777777" w:rsidR="00812D16" w:rsidRPr="00A96D58" w:rsidRDefault="00812D16" w:rsidP="00BD7AB3">
      <w:pPr>
        <w:pStyle w:val="Standard"/>
        <w:spacing w:line="240" w:lineRule="auto"/>
        <w:rPr>
          <w:szCs w:val="22"/>
          <w:lang w:val="sv-SE"/>
        </w:rPr>
      </w:pPr>
    </w:p>
    <w:p w14:paraId="784F062F" w14:textId="77777777" w:rsidR="006C6114" w:rsidRPr="00BB6EB0" w:rsidRDefault="006C6114" w:rsidP="00BD7AB3">
      <w:pPr>
        <w:pStyle w:val="Standard"/>
        <w:spacing w:line="240" w:lineRule="auto"/>
        <w:rPr>
          <w:szCs w:val="22"/>
          <w:lang w:val="sv-SE"/>
        </w:rPr>
      </w:pPr>
    </w:p>
    <w:p w14:paraId="0AAD3CA7" w14:textId="77777777" w:rsidR="00812D16" w:rsidRPr="00A96D58"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A96D58">
        <w:rPr>
          <w:b/>
          <w:szCs w:val="22"/>
          <w:lang w:val="sv-SE" w:bidi="sv-SE"/>
        </w:rPr>
        <w:t>1.</w:t>
      </w:r>
      <w:r w:rsidRPr="00A96D58">
        <w:rPr>
          <w:b/>
          <w:szCs w:val="22"/>
          <w:lang w:val="sv-SE" w:bidi="sv-SE"/>
        </w:rPr>
        <w:tab/>
        <w:t>LÄKEMEDLETS NAMN</w:t>
      </w:r>
    </w:p>
    <w:p w14:paraId="32FC84A5" w14:textId="77777777" w:rsidR="00812D16" w:rsidRPr="00BB6EB0" w:rsidRDefault="00812D16" w:rsidP="00BD7AB3">
      <w:pPr>
        <w:pStyle w:val="Standard"/>
        <w:spacing w:line="240" w:lineRule="auto"/>
        <w:rPr>
          <w:szCs w:val="22"/>
          <w:lang w:val="sv-SE"/>
        </w:rPr>
      </w:pPr>
    </w:p>
    <w:p w14:paraId="1C798DB4" w14:textId="72E50F8E" w:rsidR="0042592B" w:rsidRPr="00BB6EB0" w:rsidRDefault="005825B8" w:rsidP="00BD7AB3">
      <w:pPr>
        <w:pStyle w:val="Standard"/>
        <w:spacing w:line="240" w:lineRule="auto"/>
        <w:rPr>
          <w:szCs w:val="22"/>
          <w:lang w:val="sv-SE"/>
        </w:rPr>
      </w:pPr>
      <w:r w:rsidRPr="00BB6EB0">
        <w:rPr>
          <w:szCs w:val="22"/>
          <w:lang w:val="sv-SE" w:bidi="sv-SE"/>
        </w:rPr>
        <w:t>LysaKare 25 g/25 g infusionsvätska, lösning</w:t>
      </w:r>
    </w:p>
    <w:p w14:paraId="7E3DEB1C" w14:textId="77777777" w:rsidR="0042592B" w:rsidRPr="00A96D58" w:rsidRDefault="005825B8" w:rsidP="00BD7AB3">
      <w:pPr>
        <w:pStyle w:val="Standard"/>
        <w:spacing w:line="240" w:lineRule="auto"/>
        <w:rPr>
          <w:bCs/>
          <w:szCs w:val="22"/>
          <w:lang w:val="sv-SE"/>
        </w:rPr>
      </w:pPr>
      <w:r w:rsidRPr="00BB6EB0">
        <w:rPr>
          <w:szCs w:val="22"/>
          <w:lang w:val="sv-SE" w:bidi="sv-SE"/>
        </w:rPr>
        <w:t>L</w:t>
      </w:r>
      <w:r w:rsidRPr="00BB6EB0">
        <w:rPr>
          <w:szCs w:val="22"/>
          <w:lang w:val="sv-SE" w:bidi="sv-SE"/>
        </w:rPr>
        <w:noBreakHyphen/>
      </w:r>
      <w:r w:rsidR="00A43039" w:rsidRPr="00BB6EB0">
        <w:rPr>
          <w:szCs w:val="22"/>
          <w:lang w:val="sv-SE" w:bidi="sv-SE"/>
        </w:rPr>
        <w:t>argininhydroklorid/</w:t>
      </w:r>
      <w:r w:rsidRPr="00A96D58">
        <w:rPr>
          <w:rFonts w:eastAsia="SimSun"/>
          <w:szCs w:val="22"/>
          <w:lang w:val="sv-SE" w:bidi="sv-SE"/>
        </w:rPr>
        <w:t xml:space="preserve"> </w:t>
      </w:r>
      <w:r w:rsidRPr="00BB6EB0">
        <w:rPr>
          <w:szCs w:val="22"/>
          <w:lang w:val="sv-SE" w:bidi="sv-SE"/>
        </w:rPr>
        <w:t>L</w:t>
      </w:r>
      <w:r w:rsidRPr="00BB6EB0">
        <w:rPr>
          <w:szCs w:val="22"/>
          <w:lang w:val="sv-SE" w:bidi="sv-SE"/>
        </w:rPr>
        <w:noBreakHyphen/>
      </w:r>
      <w:r w:rsidR="00A43039" w:rsidRPr="00BB6EB0">
        <w:rPr>
          <w:szCs w:val="22"/>
          <w:lang w:val="sv-SE" w:bidi="sv-SE"/>
        </w:rPr>
        <w:t>lysinhydroklorid</w:t>
      </w:r>
    </w:p>
    <w:p w14:paraId="28717E45" w14:textId="77777777" w:rsidR="00812D16" w:rsidRPr="00BB6EB0" w:rsidRDefault="00812D16" w:rsidP="00BD7AB3">
      <w:pPr>
        <w:pStyle w:val="Standard"/>
        <w:spacing w:line="240" w:lineRule="auto"/>
        <w:rPr>
          <w:szCs w:val="22"/>
          <w:lang w:val="sv-SE"/>
        </w:rPr>
      </w:pPr>
    </w:p>
    <w:p w14:paraId="2505E287" w14:textId="77777777" w:rsidR="00812D16" w:rsidRPr="00BB6EB0" w:rsidRDefault="00812D16" w:rsidP="00BD7AB3">
      <w:pPr>
        <w:pStyle w:val="Standard"/>
        <w:spacing w:line="240" w:lineRule="auto"/>
        <w:rPr>
          <w:szCs w:val="22"/>
          <w:lang w:val="sv-SE"/>
        </w:rPr>
      </w:pPr>
    </w:p>
    <w:p w14:paraId="6DD01721" w14:textId="77777777"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sv-SE"/>
        </w:rPr>
      </w:pPr>
      <w:r w:rsidRPr="00BB6EB0">
        <w:rPr>
          <w:b/>
          <w:szCs w:val="22"/>
          <w:lang w:val="sv-SE" w:bidi="sv-SE"/>
        </w:rPr>
        <w:t>2.</w:t>
      </w:r>
      <w:r w:rsidRPr="00BB6EB0">
        <w:rPr>
          <w:b/>
          <w:szCs w:val="22"/>
          <w:lang w:val="sv-SE" w:bidi="sv-SE"/>
        </w:rPr>
        <w:tab/>
      </w:r>
      <w:r w:rsidR="00577B19" w:rsidRPr="00BB6EB0">
        <w:rPr>
          <w:b/>
          <w:szCs w:val="22"/>
          <w:lang w:val="sv-SE" w:bidi="sv-SE"/>
        </w:rPr>
        <w:t>DEKLARATION AV AKTIV(A) SUBSTANS(ER)</w:t>
      </w:r>
    </w:p>
    <w:p w14:paraId="63142EC5" w14:textId="77777777" w:rsidR="00812D16" w:rsidRPr="00BB6EB0" w:rsidRDefault="00812D16" w:rsidP="00BD7AB3">
      <w:pPr>
        <w:pStyle w:val="Standard"/>
        <w:spacing w:line="240" w:lineRule="auto"/>
        <w:rPr>
          <w:szCs w:val="22"/>
          <w:lang w:val="sv-SE"/>
        </w:rPr>
      </w:pPr>
    </w:p>
    <w:p w14:paraId="1853170E" w14:textId="0E971291" w:rsidR="004013DF" w:rsidRPr="00BB6EB0" w:rsidRDefault="005825B8" w:rsidP="00BD7AB3">
      <w:pPr>
        <w:pStyle w:val="Standard"/>
        <w:spacing w:line="240" w:lineRule="auto"/>
        <w:rPr>
          <w:bCs/>
          <w:szCs w:val="22"/>
          <w:lang w:val="sv-SE"/>
        </w:rPr>
      </w:pPr>
      <w:r w:rsidRPr="00BB6EB0">
        <w:rPr>
          <w:szCs w:val="22"/>
          <w:lang w:val="sv-SE" w:bidi="sv-SE"/>
        </w:rPr>
        <w:t xml:space="preserve">Varje påse á 1 000 ml innehåller 25 g </w:t>
      </w:r>
      <w:r w:rsidR="000A032E" w:rsidRPr="00BB6EB0">
        <w:rPr>
          <w:szCs w:val="22"/>
          <w:lang w:val="sv-SE" w:bidi="sv-SE"/>
        </w:rPr>
        <w:t>L</w:t>
      </w:r>
      <w:r w:rsidR="000A032E" w:rsidRPr="00BB6EB0">
        <w:rPr>
          <w:szCs w:val="22"/>
          <w:lang w:val="sv-SE" w:bidi="sv-SE"/>
        </w:rPr>
        <w:noBreakHyphen/>
      </w:r>
      <w:r w:rsidRPr="00BB6EB0">
        <w:rPr>
          <w:szCs w:val="22"/>
          <w:lang w:val="sv-SE" w:bidi="sv-SE"/>
        </w:rPr>
        <w:t xml:space="preserve">argininhydroklorid och 25 g </w:t>
      </w:r>
      <w:r w:rsidR="000A032E" w:rsidRPr="00BB6EB0">
        <w:rPr>
          <w:szCs w:val="22"/>
          <w:lang w:val="sv-SE" w:bidi="sv-SE"/>
        </w:rPr>
        <w:t>L</w:t>
      </w:r>
      <w:r w:rsidR="000A032E" w:rsidRPr="00BB6EB0">
        <w:rPr>
          <w:szCs w:val="22"/>
          <w:lang w:val="sv-SE" w:bidi="sv-SE"/>
        </w:rPr>
        <w:noBreakHyphen/>
      </w:r>
      <w:r w:rsidRPr="00BB6EB0">
        <w:rPr>
          <w:szCs w:val="22"/>
          <w:lang w:val="sv-SE" w:bidi="sv-SE"/>
        </w:rPr>
        <w:t>lysinhydroklorid.</w:t>
      </w:r>
    </w:p>
    <w:p w14:paraId="46A8459C" w14:textId="77777777" w:rsidR="00812D16" w:rsidRPr="00BB6EB0" w:rsidRDefault="00812D16" w:rsidP="00BD7AB3">
      <w:pPr>
        <w:pStyle w:val="Standard"/>
        <w:spacing w:line="240" w:lineRule="auto"/>
        <w:rPr>
          <w:szCs w:val="22"/>
          <w:lang w:val="sv-SE"/>
        </w:rPr>
      </w:pPr>
    </w:p>
    <w:p w14:paraId="40833D20" w14:textId="77777777" w:rsidR="00812D16" w:rsidRPr="00BB6EB0" w:rsidRDefault="00812D16" w:rsidP="00BD7AB3">
      <w:pPr>
        <w:pStyle w:val="Standard"/>
        <w:spacing w:line="240" w:lineRule="auto"/>
        <w:rPr>
          <w:szCs w:val="22"/>
          <w:lang w:val="sv-SE"/>
        </w:rPr>
      </w:pPr>
    </w:p>
    <w:p w14:paraId="05CCCB19" w14:textId="77777777"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3.</w:t>
      </w:r>
      <w:r w:rsidRPr="00BB6EB0">
        <w:rPr>
          <w:b/>
          <w:szCs w:val="22"/>
          <w:lang w:val="sv-SE" w:bidi="sv-SE"/>
        </w:rPr>
        <w:tab/>
        <w:t>FÖRTECKNING ÖVER HJÄLPÄMNEN</w:t>
      </w:r>
    </w:p>
    <w:p w14:paraId="1C9822B9" w14:textId="77777777" w:rsidR="00812D16" w:rsidRPr="00BB6EB0" w:rsidRDefault="00812D16" w:rsidP="00BD7AB3">
      <w:pPr>
        <w:pStyle w:val="Standard"/>
        <w:spacing w:line="240" w:lineRule="auto"/>
        <w:rPr>
          <w:szCs w:val="22"/>
          <w:lang w:val="sv-SE"/>
        </w:rPr>
      </w:pPr>
    </w:p>
    <w:p w14:paraId="1378E63B" w14:textId="33E5BF9C" w:rsidR="004B318C" w:rsidRPr="00BB6EB0" w:rsidRDefault="005825B8" w:rsidP="00BD7AB3">
      <w:pPr>
        <w:pStyle w:val="Standard"/>
        <w:spacing w:line="240" w:lineRule="auto"/>
        <w:rPr>
          <w:szCs w:val="22"/>
          <w:lang w:val="sv-SE"/>
        </w:rPr>
      </w:pPr>
      <w:r w:rsidRPr="00BB6EB0">
        <w:rPr>
          <w:szCs w:val="22"/>
          <w:lang w:val="sv-SE" w:bidi="sv-SE"/>
        </w:rPr>
        <w:t>Hjälpämne: vatten för injektionsvätskor</w:t>
      </w:r>
      <w:r w:rsidR="000C3162">
        <w:rPr>
          <w:szCs w:val="22"/>
          <w:lang w:val="sv-SE" w:bidi="sv-SE"/>
        </w:rPr>
        <w:t>.</w:t>
      </w:r>
    </w:p>
    <w:p w14:paraId="202522CD" w14:textId="77777777" w:rsidR="00812D16" w:rsidRPr="00BB6EB0" w:rsidRDefault="00812D16" w:rsidP="00BD7AB3">
      <w:pPr>
        <w:pStyle w:val="Standard"/>
        <w:spacing w:line="240" w:lineRule="auto"/>
        <w:rPr>
          <w:szCs w:val="22"/>
          <w:lang w:val="sv-SE"/>
        </w:rPr>
      </w:pPr>
    </w:p>
    <w:p w14:paraId="4BB4E33F" w14:textId="77777777" w:rsidR="002D68F9" w:rsidRPr="00BB6EB0" w:rsidRDefault="002D68F9" w:rsidP="00BD7AB3">
      <w:pPr>
        <w:pStyle w:val="Standard"/>
        <w:spacing w:line="240" w:lineRule="auto"/>
        <w:rPr>
          <w:szCs w:val="22"/>
          <w:lang w:val="sv-SE"/>
        </w:rPr>
      </w:pPr>
    </w:p>
    <w:p w14:paraId="757EBA61" w14:textId="77777777"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4.</w:t>
      </w:r>
      <w:r w:rsidRPr="00BB6EB0">
        <w:rPr>
          <w:b/>
          <w:szCs w:val="22"/>
          <w:lang w:val="sv-SE" w:bidi="sv-SE"/>
        </w:rPr>
        <w:tab/>
        <w:t>LÄKEMEDELSFORM OCH FÖRPACKNINGSSTORLEK</w:t>
      </w:r>
    </w:p>
    <w:p w14:paraId="19C11AEB" w14:textId="77777777" w:rsidR="00812D16" w:rsidRPr="00BB6EB0" w:rsidRDefault="00812D16" w:rsidP="00BD7AB3">
      <w:pPr>
        <w:pStyle w:val="Standard"/>
        <w:spacing w:line="240" w:lineRule="auto"/>
        <w:rPr>
          <w:szCs w:val="22"/>
          <w:lang w:val="sv-SE"/>
        </w:rPr>
      </w:pPr>
    </w:p>
    <w:p w14:paraId="203270A1" w14:textId="5892B551" w:rsidR="004B318C" w:rsidRPr="00CB2BAF" w:rsidRDefault="005825B8" w:rsidP="00BD7AB3">
      <w:pPr>
        <w:pStyle w:val="Standard"/>
        <w:spacing w:line="240" w:lineRule="auto"/>
        <w:rPr>
          <w:szCs w:val="22"/>
          <w:shd w:val="pct15" w:color="auto" w:fill="auto"/>
          <w:lang w:val="sv-SE"/>
        </w:rPr>
      </w:pPr>
      <w:r w:rsidRPr="00CB2BAF">
        <w:rPr>
          <w:szCs w:val="22"/>
          <w:shd w:val="pct15" w:color="auto" w:fill="auto"/>
          <w:lang w:val="sv-SE" w:bidi="sv-SE"/>
        </w:rPr>
        <w:t>Infusionsvätska, lösning</w:t>
      </w:r>
    </w:p>
    <w:p w14:paraId="2A9E1DFC" w14:textId="77777777" w:rsidR="00E8083C" w:rsidRDefault="00E8083C" w:rsidP="00BD7AB3">
      <w:pPr>
        <w:pStyle w:val="Standard"/>
        <w:spacing w:line="240" w:lineRule="auto"/>
        <w:rPr>
          <w:szCs w:val="22"/>
          <w:lang w:val="sv-SE" w:bidi="sv-SE"/>
        </w:rPr>
      </w:pPr>
    </w:p>
    <w:p w14:paraId="4A17A05D" w14:textId="16B4A156" w:rsidR="0042592B" w:rsidRPr="00BB6EB0" w:rsidRDefault="005825B8" w:rsidP="00BD7AB3">
      <w:pPr>
        <w:pStyle w:val="Standard"/>
        <w:spacing w:line="240" w:lineRule="auto"/>
        <w:rPr>
          <w:szCs w:val="22"/>
          <w:lang w:val="sv-SE"/>
        </w:rPr>
      </w:pPr>
      <w:r w:rsidRPr="00BB6EB0">
        <w:rPr>
          <w:szCs w:val="22"/>
          <w:lang w:val="sv-SE" w:bidi="sv-SE"/>
        </w:rPr>
        <w:t>1 000 ml</w:t>
      </w:r>
    </w:p>
    <w:p w14:paraId="076FDB64" w14:textId="77777777" w:rsidR="00130E8B" w:rsidRPr="00BB6EB0" w:rsidRDefault="00130E8B" w:rsidP="00BD7AB3">
      <w:pPr>
        <w:pStyle w:val="Standard"/>
        <w:spacing w:line="240" w:lineRule="auto"/>
        <w:rPr>
          <w:szCs w:val="22"/>
          <w:lang w:val="sv-SE"/>
        </w:rPr>
      </w:pPr>
    </w:p>
    <w:p w14:paraId="6940495E" w14:textId="77777777" w:rsidR="002D68F9" w:rsidRPr="00BB6EB0" w:rsidRDefault="002D68F9" w:rsidP="00BD7AB3">
      <w:pPr>
        <w:pStyle w:val="Standard"/>
        <w:spacing w:line="240" w:lineRule="auto"/>
        <w:rPr>
          <w:szCs w:val="22"/>
          <w:lang w:val="sv-SE"/>
        </w:rPr>
      </w:pPr>
    </w:p>
    <w:p w14:paraId="624B8445" w14:textId="77777777"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5.</w:t>
      </w:r>
      <w:r w:rsidRPr="00BB6EB0">
        <w:rPr>
          <w:b/>
          <w:szCs w:val="22"/>
          <w:lang w:val="sv-SE" w:bidi="sv-SE"/>
        </w:rPr>
        <w:tab/>
        <w:t>ADMINISTRERINGSSÄTT OCH ADMINISTRERINGSVÄG</w:t>
      </w:r>
    </w:p>
    <w:p w14:paraId="061E4534" w14:textId="77777777" w:rsidR="00812D16" w:rsidRPr="00BB6EB0" w:rsidRDefault="00812D16" w:rsidP="00BD7AB3">
      <w:pPr>
        <w:pStyle w:val="Standard"/>
        <w:spacing w:line="240" w:lineRule="auto"/>
        <w:rPr>
          <w:szCs w:val="22"/>
          <w:lang w:val="sv-SE"/>
        </w:rPr>
      </w:pPr>
    </w:p>
    <w:p w14:paraId="52519236" w14:textId="77777777" w:rsidR="005B5A15" w:rsidRPr="00BB6EB0" w:rsidRDefault="005825B8" w:rsidP="00BD7AB3">
      <w:pPr>
        <w:pStyle w:val="Standard"/>
        <w:spacing w:line="240" w:lineRule="auto"/>
        <w:rPr>
          <w:szCs w:val="22"/>
          <w:lang w:val="sv-SE"/>
        </w:rPr>
      </w:pPr>
      <w:r w:rsidRPr="00BB6EB0">
        <w:rPr>
          <w:szCs w:val="22"/>
          <w:lang w:val="sv-SE" w:bidi="sv-SE"/>
        </w:rPr>
        <w:t>Läs bipacksedeln före användning.</w:t>
      </w:r>
    </w:p>
    <w:p w14:paraId="1E6315E9" w14:textId="77777777" w:rsidR="00EE4267" w:rsidRPr="00BB6EB0" w:rsidRDefault="005825B8" w:rsidP="00BD7AB3">
      <w:pPr>
        <w:pStyle w:val="Standard"/>
        <w:spacing w:line="240" w:lineRule="auto"/>
        <w:rPr>
          <w:szCs w:val="22"/>
          <w:lang w:val="sv-SE"/>
        </w:rPr>
      </w:pPr>
      <w:r w:rsidRPr="00BB6EB0">
        <w:rPr>
          <w:szCs w:val="22"/>
          <w:lang w:val="sv-SE" w:bidi="sv-SE"/>
        </w:rPr>
        <w:t>Intravenös användning.</w:t>
      </w:r>
    </w:p>
    <w:p w14:paraId="5A4C3B86" w14:textId="77777777" w:rsidR="004B318C" w:rsidRPr="00BB6EB0" w:rsidRDefault="005825B8" w:rsidP="00BD7AB3">
      <w:pPr>
        <w:pStyle w:val="Standard"/>
        <w:spacing w:line="240" w:lineRule="auto"/>
        <w:rPr>
          <w:szCs w:val="22"/>
          <w:lang w:val="sv-SE"/>
        </w:rPr>
      </w:pPr>
      <w:r w:rsidRPr="00BB6EB0">
        <w:rPr>
          <w:szCs w:val="22"/>
          <w:lang w:val="sv-SE" w:bidi="sv-SE"/>
        </w:rPr>
        <w:t>Endast för engångsbruk.</w:t>
      </w:r>
    </w:p>
    <w:p w14:paraId="39946024" w14:textId="77777777" w:rsidR="005B5A15" w:rsidRPr="00BB6EB0" w:rsidRDefault="005825B8" w:rsidP="00BD7AB3">
      <w:pPr>
        <w:pStyle w:val="Standard"/>
        <w:spacing w:line="240" w:lineRule="auto"/>
        <w:rPr>
          <w:szCs w:val="22"/>
          <w:lang w:val="sv-SE"/>
        </w:rPr>
      </w:pPr>
      <w:r w:rsidRPr="00BB6EB0">
        <w:rPr>
          <w:szCs w:val="22"/>
          <w:lang w:val="sv-SE" w:bidi="sv-SE"/>
        </w:rPr>
        <w:t>Ta inte ut ur omslaget förrän allt är klart för användning.</w:t>
      </w:r>
    </w:p>
    <w:p w14:paraId="0C392477" w14:textId="77777777" w:rsidR="00812D16" w:rsidRPr="00BB6EB0" w:rsidRDefault="00812D16" w:rsidP="00BD7AB3">
      <w:pPr>
        <w:pStyle w:val="Standard"/>
        <w:spacing w:line="240" w:lineRule="auto"/>
        <w:rPr>
          <w:szCs w:val="22"/>
          <w:lang w:val="sv-SE"/>
        </w:rPr>
      </w:pPr>
    </w:p>
    <w:p w14:paraId="0738A57A" w14:textId="77777777" w:rsidR="00812D16" w:rsidRPr="00BB6EB0" w:rsidRDefault="00812D16" w:rsidP="00BD7AB3">
      <w:pPr>
        <w:pStyle w:val="Standard"/>
        <w:spacing w:line="240" w:lineRule="auto"/>
        <w:rPr>
          <w:szCs w:val="22"/>
          <w:lang w:val="sv-SE"/>
        </w:rPr>
      </w:pPr>
    </w:p>
    <w:p w14:paraId="2330EE4C" w14:textId="77777777"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6.</w:t>
      </w:r>
      <w:r w:rsidRPr="00BB6EB0">
        <w:rPr>
          <w:b/>
          <w:szCs w:val="22"/>
          <w:lang w:val="sv-SE" w:bidi="sv-SE"/>
        </w:rPr>
        <w:tab/>
        <w:t>SÄRSKILD VARNING OM ATT LÄKEMEDLET MÅSTE FÖRVARAS UTOM SYN- OCH RÄCKHÅLL FÖR BARN</w:t>
      </w:r>
    </w:p>
    <w:p w14:paraId="27329D32" w14:textId="77777777" w:rsidR="00812D16" w:rsidRPr="00BB6EB0" w:rsidRDefault="00812D16" w:rsidP="00BD7AB3">
      <w:pPr>
        <w:pStyle w:val="Standard"/>
        <w:spacing w:line="240" w:lineRule="auto"/>
        <w:rPr>
          <w:szCs w:val="22"/>
          <w:lang w:val="sv-SE"/>
        </w:rPr>
      </w:pPr>
    </w:p>
    <w:p w14:paraId="5BC55ADC" w14:textId="77777777" w:rsidR="00812D16" w:rsidRPr="00BB6EB0" w:rsidRDefault="005825B8" w:rsidP="00BD7AB3">
      <w:pPr>
        <w:pStyle w:val="Standard"/>
        <w:spacing w:line="240" w:lineRule="auto"/>
        <w:rPr>
          <w:szCs w:val="22"/>
          <w:lang w:val="sv-SE"/>
        </w:rPr>
      </w:pPr>
      <w:r w:rsidRPr="00BB6EB0">
        <w:rPr>
          <w:szCs w:val="22"/>
          <w:lang w:val="sv-SE" w:bidi="sv-SE"/>
        </w:rPr>
        <w:t>Förvaras utom syn- och räckhåll för barn.</w:t>
      </w:r>
    </w:p>
    <w:p w14:paraId="3D3B7FA4" w14:textId="77777777" w:rsidR="00812D16" w:rsidRPr="00BB6EB0" w:rsidRDefault="00812D16" w:rsidP="00BD7AB3">
      <w:pPr>
        <w:pStyle w:val="Standard"/>
        <w:spacing w:line="240" w:lineRule="auto"/>
        <w:rPr>
          <w:szCs w:val="22"/>
          <w:lang w:val="sv-SE"/>
        </w:rPr>
      </w:pPr>
    </w:p>
    <w:p w14:paraId="2E9C88A0" w14:textId="77777777" w:rsidR="00812D16" w:rsidRPr="00BB6EB0" w:rsidRDefault="00812D16" w:rsidP="00BD7AB3">
      <w:pPr>
        <w:pStyle w:val="Standard"/>
        <w:spacing w:line="240" w:lineRule="auto"/>
        <w:rPr>
          <w:szCs w:val="22"/>
          <w:lang w:val="sv-SE"/>
        </w:rPr>
      </w:pPr>
    </w:p>
    <w:p w14:paraId="463237FE" w14:textId="77777777" w:rsidR="00812D16"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7.</w:t>
      </w:r>
      <w:r w:rsidRPr="00BB6EB0">
        <w:rPr>
          <w:b/>
          <w:szCs w:val="22"/>
          <w:lang w:val="sv-SE" w:bidi="sv-SE"/>
        </w:rPr>
        <w:tab/>
        <w:t>ÖVRIGA SÄRSKILDA VARNINGAR OM SÅ ÄR NÖDVÄNDIGT</w:t>
      </w:r>
    </w:p>
    <w:p w14:paraId="0F9AEB43" w14:textId="77777777" w:rsidR="00812D16" w:rsidRPr="00BB6EB0" w:rsidRDefault="00812D16" w:rsidP="00BD7AB3">
      <w:pPr>
        <w:pStyle w:val="Standard"/>
        <w:spacing w:line="240" w:lineRule="auto"/>
        <w:rPr>
          <w:szCs w:val="22"/>
          <w:lang w:val="sv-SE"/>
        </w:rPr>
      </w:pPr>
    </w:p>
    <w:p w14:paraId="688B0DCB" w14:textId="77777777" w:rsidR="00812D16" w:rsidRPr="00A96D58" w:rsidRDefault="00812D16" w:rsidP="00BD7AB3">
      <w:pPr>
        <w:pStyle w:val="Standard"/>
        <w:tabs>
          <w:tab w:val="left" w:pos="749"/>
        </w:tabs>
        <w:spacing w:line="240" w:lineRule="auto"/>
        <w:rPr>
          <w:szCs w:val="22"/>
          <w:lang w:val="sv-SE"/>
        </w:rPr>
      </w:pPr>
    </w:p>
    <w:p w14:paraId="399D02A2" w14:textId="77777777" w:rsidR="00812D16" w:rsidRPr="00A96D58"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A96D58">
        <w:rPr>
          <w:b/>
          <w:szCs w:val="22"/>
          <w:lang w:val="sv-SE" w:bidi="sv-SE"/>
        </w:rPr>
        <w:t>8.</w:t>
      </w:r>
      <w:r w:rsidRPr="00A96D58">
        <w:rPr>
          <w:b/>
          <w:szCs w:val="22"/>
          <w:lang w:val="sv-SE" w:bidi="sv-SE"/>
        </w:rPr>
        <w:tab/>
        <w:t>UTGÅNGSDATUM</w:t>
      </w:r>
    </w:p>
    <w:p w14:paraId="577ACB2E" w14:textId="77777777" w:rsidR="00812D16" w:rsidRPr="00A96D58" w:rsidRDefault="00812D16" w:rsidP="00BD7AB3">
      <w:pPr>
        <w:pStyle w:val="Standard"/>
        <w:spacing w:line="240" w:lineRule="auto"/>
        <w:rPr>
          <w:szCs w:val="22"/>
          <w:lang w:val="sv-SE"/>
        </w:rPr>
      </w:pPr>
    </w:p>
    <w:p w14:paraId="1CD184BF" w14:textId="6FF012FB" w:rsidR="0042592B" w:rsidRPr="00BB6EB0" w:rsidRDefault="005825B8" w:rsidP="00BD7AB3">
      <w:pPr>
        <w:pStyle w:val="Standard"/>
        <w:spacing w:line="240" w:lineRule="auto"/>
        <w:rPr>
          <w:szCs w:val="22"/>
          <w:lang w:val="sv-SE"/>
        </w:rPr>
      </w:pPr>
      <w:r w:rsidRPr="00BB6EB0">
        <w:rPr>
          <w:szCs w:val="22"/>
          <w:lang w:val="sv-SE" w:bidi="sv-SE"/>
        </w:rPr>
        <w:t>EXP</w:t>
      </w:r>
    </w:p>
    <w:p w14:paraId="2CDE4F7B" w14:textId="77777777" w:rsidR="00812D16" w:rsidRPr="00BB6EB0" w:rsidRDefault="00812D16" w:rsidP="00BD7AB3">
      <w:pPr>
        <w:pStyle w:val="Standard"/>
        <w:spacing w:line="240" w:lineRule="auto"/>
        <w:rPr>
          <w:szCs w:val="22"/>
          <w:lang w:val="sv-SE"/>
        </w:rPr>
      </w:pPr>
    </w:p>
    <w:p w14:paraId="679BEF15" w14:textId="77777777" w:rsidR="0042592B" w:rsidRPr="00BB6EB0" w:rsidRDefault="0042592B" w:rsidP="00BD7AB3">
      <w:pPr>
        <w:pStyle w:val="Standard"/>
        <w:spacing w:line="240" w:lineRule="auto"/>
        <w:rPr>
          <w:szCs w:val="22"/>
          <w:lang w:val="sv-SE"/>
        </w:rPr>
      </w:pPr>
    </w:p>
    <w:p w14:paraId="642FEAD1" w14:textId="77777777" w:rsidR="00812D16" w:rsidRPr="00BB6EB0" w:rsidRDefault="005825B8" w:rsidP="00BD7AB3">
      <w:pPr>
        <w:pStyle w:val="Standard"/>
        <w:keepNext/>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9.</w:t>
      </w:r>
      <w:r w:rsidRPr="00BB6EB0">
        <w:rPr>
          <w:b/>
          <w:szCs w:val="22"/>
          <w:lang w:val="sv-SE" w:bidi="sv-SE"/>
        </w:rPr>
        <w:tab/>
        <w:t>SÄRSKILDA FÖRVARINGSANVISNINGAR</w:t>
      </w:r>
    </w:p>
    <w:p w14:paraId="1D504D3D" w14:textId="77777777" w:rsidR="00812D16" w:rsidRPr="00BB6EB0" w:rsidRDefault="00812D16" w:rsidP="00BD7AB3">
      <w:pPr>
        <w:pStyle w:val="Standard"/>
        <w:keepNext/>
        <w:spacing w:line="240" w:lineRule="auto"/>
        <w:rPr>
          <w:szCs w:val="22"/>
          <w:lang w:val="sv-SE"/>
        </w:rPr>
      </w:pPr>
    </w:p>
    <w:p w14:paraId="2CAFD38F" w14:textId="77777777" w:rsidR="0042592B" w:rsidRPr="00BB6EB0" w:rsidRDefault="005825B8" w:rsidP="00BD7AB3">
      <w:pPr>
        <w:pStyle w:val="Standard"/>
        <w:keepNext/>
        <w:spacing w:line="240" w:lineRule="auto"/>
        <w:ind w:left="567" w:hanging="567"/>
        <w:rPr>
          <w:szCs w:val="22"/>
          <w:lang w:val="sv-SE"/>
        </w:rPr>
      </w:pPr>
      <w:r w:rsidRPr="00A96D58">
        <w:rPr>
          <w:szCs w:val="22"/>
          <w:lang w:val="sv-SE" w:bidi="sv-SE"/>
        </w:rPr>
        <w:t>Förvaras vid högst 25</w:t>
      </w:r>
      <w:r w:rsidRPr="00BB6EB0">
        <w:rPr>
          <w:rFonts w:ascii="Symbol" w:eastAsia="Symbol" w:hAnsi="Symbol"/>
          <w:szCs w:val="22"/>
          <w:lang w:val="sv-SE" w:bidi="sv-SE"/>
        </w:rPr>
        <w:sym w:font="Symbol" w:char="F0B0"/>
      </w:r>
      <w:r w:rsidRPr="00BB6EB0">
        <w:rPr>
          <w:szCs w:val="22"/>
          <w:lang w:val="sv-SE" w:bidi="sv-SE"/>
        </w:rPr>
        <w:t>°C.</w:t>
      </w:r>
    </w:p>
    <w:p w14:paraId="7053E9D7" w14:textId="77777777" w:rsidR="00812D16" w:rsidRPr="00BB6EB0" w:rsidRDefault="00812D16" w:rsidP="00BD7AB3">
      <w:pPr>
        <w:pStyle w:val="Standard"/>
        <w:spacing w:line="240" w:lineRule="auto"/>
        <w:ind w:left="567" w:hanging="567"/>
        <w:rPr>
          <w:szCs w:val="22"/>
          <w:lang w:val="sv-SE"/>
        </w:rPr>
      </w:pPr>
    </w:p>
    <w:p w14:paraId="5E3ED597" w14:textId="77777777" w:rsidR="0042592B" w:rsidRPr="006B4A04" w:rsidRDefault="0042592B" w:rsidP="00BD7AB3">
      <w:pPr>
        <w:pStyle w:val="Standard"/>
        <w:spacing w:line="240" w:lineRule="auto"/>
        <w:ind w:left="567" w:hanging="567"/>
        <w:rPr>
          <w:szCs w:val="22"/>
          <w:lang w:val="sv-SE"/>
        </w:rPr>
      </w:pPr>
    </w:p>
    <w:p w14:paraId="2B94DEB1" w14:textId="77777777" w:rsidR="00812D16"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sv-SE"/>
        </w:rPr>
      </w:pPr>
      <w:r w:rsidRPr="006B4A04">
        <w:rPr>
          <w:b/>
          <w:szCs w:val="22"/>
          <w:lang w:val="sv-SE" w:bidi="sv-SE"/>
        </w:rPr>
        <w:t>10.</w:t>
      </w:r>
      <w:r w:rsidRPr="006B4A04">
        <w:rPr>
          <w:b/>
          <w:szCs w:val="22"/>
          <w:lang w:val="sv-SE" w:bidi="sv-SE"/>
        </w:rPr>
        <w:tab/>
        <w:t>SÄRSKILDA FÖRSIKTIGHETSÅTGÄRDER FÖR DESTRUKTION AV EJ ANVÄNT LÄKEMEDEL OCH AVFALL I FÖREKOMMANDE FALL</w:t>
      </w:r>
    </w:p>
    <w:p w14:paraId="0930082B" w14:textId="77777777" w:rsidR="00812D16" w:rsidRDefault="00812D16" w:rsidP="00BD7AB3">
      <w:pPr>
        <w:pStyle w:val="Standard"/>
        <w:spacing w:line="240" w:lineRule="auto"/>
        <w:rPr>
          <w:szCs w:val="22"/>
          <w:lang w:val="sv-SE"/>
        </w:rPr>
      </w:pPr>
    </w:p>
    <w:p w14:paraId="5429182D" w14:textId="77777777" w:rsidR="00D83E9F" w:rsidRPr="00BB6EB0" w:rsidRDefault="005825B8" w:rsidP="00BD7AB3">
      <w:pPr>
        <w:pStyle w:val="Standard"/>
        <w:spacing w:line="240" w:lineRule="auto"/>
        <w:rPr>
          <w:szCs w:val="22"/>
          <w:lang w:val="sv-SE"/>
        </w:rPr>
      </w:pPr>
      <w:r w:rsidRPr="00BB6EB0">
        <w:rPr>
          <w:szCs w:val="22"/>
          <w:lang w:val="sv-SE" w:bidi="sv-SE"/>
        </w:rPr>
        <w:t>Återanslut inte delvis använda påsar.</w:t>
      </w:r>
    </w:p>
    <w:p w14:paraId="46C9A1BD" w14:textId="77777777" w:rsidR="00D83E9F" w:rsidRPr="006B4A04" w:rsidRDefault="00D83E9F" w:rsidP="00BD7AB3">
      <w:pPr>
        <w:pStyle w:val="Standard"/>
        <w:spacing w:line="240" w:lineRule="auto"/>
        <w:rPr>
          <w:szCs w:val="22"/>
          <w:lang w:val="sv-SE"/>
        </w:rPr>
      </w:pPr>
    </w:p>
    <w:p w14:paraId="12B60143" w14:textId="77777777" w:rsidR="0042592B" w:rsidRPr="006B4A04" w:rsidRDefault="0042592B" w:rsidP="00BD7AB3">
      <w:pPr>
        <w:pStyle w:val="Standard"/>
        <w:spacing w:line="240" w:lineRule="auto"/>
        <w:rPr>
          <w:szCs w:val="22"/>
          <w:lang w:val="sv-SE"/>
        </w:rPr>
      </w:pPr>
    </w:p>
    <w:p w14:paraId="6B5B1E2F" w14:textId="77777777" w:rsidR="00812D16"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b/>
          <w:szCs w:val="22"/>
          <w:lang w:val="sv-SE"/>
        </w:rPr>
      </w:pPr>
      <w:r w:rsidRPr="006B4A04">
        <w:rPr>
          <w:b/>
          <w:szCs w:val="22"/>
          <w:lang w:val="sv-SE" w:bidi="sv-SE"/>
        </w:rPr>
        <w:t>11.</w:t>
      </w:r>
      <w:r w:rsidRPr="006B4A04">
        <w:rPr>
          <w:b/>
          <w:szCs w:val="22"/>
          <w:lang w:val="sv-SE" w:bidi="sv-SE"/>
        </w:rPr>
        <w:tab/>
        <w:t>INNEHAVARE AV GODKÄNNANDE FÖR FÖRSÄLJNING (NAMN OCH ADRESS)</w:t>
      </w:r>
    </w:p>
    <w:p w14:paraId="21A1EFC8" w14:textId="77777777" w:rsidR="00812D16" w:rsidRPr="006B4A04" w:rsidRDefault="00812D16" w:rsidP="00BD7AB3">
      <w:pPr>
        <w:pStyle w:val="Standard"/>
        <w:spacing w:line="240" w:lineRule="auto"/>
        <w:rPr>
          <w:szCs w:val="22"/>
          <w:lang w:val="sv-SE"/>
        </w:rPr>
      </w:pPr>
    </w:p>
    <w:p w14:paraId="5C788520" w14:textId="77777777" w:rsidR="004B318C" w:rsidRPr="00146FEC" w:rsidRDefault="005825B8" w:rsidP="00BD7AB3">
      <w:pPr>
        <w:pStyle w:val="Standard"/>
        <w:spacing w:line="240" w:lineRule="auto"/>
        <w:rPr>
          <w:szCs w:val="22"/>
          <w:lang w:val="fr-CH"/>
        </w:rPr>
      </w:pPr>
      <w:r w:rsidRPr="00146FEC">
        <w:rPr>
          <w:szCs w:val="22"/>
          <w:lang w:val="fr-CH" w:bidi="sv-SE"/>
        </w:rPr>
        <w:t>Advanced Accelerator Applications</w:t>
      </w:r>
    </w:p>
    <w:p w14:paraId="04C2FDEB" w14:textId="77777777" w:rsidR="001F5096" w:rsidRDefault="005825B8" w:rsidP="00BD7AB3">
      <w:pPr>
        <w:pStyle w:val="Standard"/>
        <w:keepNext/>
        <w:rPr>
          <w:szCs w:val="22"/>
          <w:lang w:val="fr-CH"/>
        </w:rPr>
      </w:pPr>
      <w:r>
        <w:rPr>
          <w:szCs w:val="22"/>
          <w:lang w:val="fr-CH"/>
        </w:rPr>
        <w:t>8-10 Rue Henri Sainte-Claire Deville</w:t>
      </w:r>
    </w:p>
    <w:p w14:paraId="4793C131" w14:textId="77777777" w:rsidR="001F5096" w:rsidRDefault="005825B8" w:rsidP="00BD7AB3">
      <w:pPr>
        <w:pStyle w:val="Standard"/>
        <w:keepNext/>
        <w:spacing w:line="240" w:lineRule="auto"/>
        <w:rPr>
          <w:szCs w:val="22"/>
          <w:lang w:val="fr-CH"/>
        </w:rPr>
      </w:pPr>
      <w:r>
        <w:rPr>
          <w:szCs w:val="22"/>
          <w:lang w:val="fr-CH"/>
        </w:rPr>
        <w:t>92500 Rueil-Malmaison</w:t>
      </w:r>
    </w:p>
    <w:p w14:paraId="30B9577D" w14:textId="1197E534" w:rsidR="00812D16" w:rsidRPr="006B4A04" w:rsidRDefault="005825B8" w:rsidP="00BD7AB3">
      <w:pPr>
        <w:pStyle w:val="Standard"/>
        <w:spacing w:line="240" w:lineRule="auto"/>
        <w:rPr>
          <w:szCs w:val="22"/>
          <w:lang w:val="sv-SE"/>
        </w:rPr>
      </w:pPr>
      <w:r w:rsidRPr="006B4A04">
        <w:rPr>
          <w:szCs w:val="22"/>
          <w:lang w:val="sv-SE" w:bidi="sv-SE"/>
        </w:rPr>
        <w:t>Frankrike</w:t>
      </w:r>
    </w:p>
    <w:p w14:paraId="515E14F9" w14:textId="77777777" w:rsidR="00812D16" w:rsidRPr="006B4A04" w:rsidRDefault="00812D16" w:rsidP="00BD7AB3">
      <w:pPr>
        <w:pStyle w:val="Standard"/>
        <w:spacing w:line="240" w:lineRule="auto"/>
        <w:rPr>
          <w:szCs w:val="22"/>
          <w:lang w:val="sv-SE"/>
        </w:rPr>
      </w:pPr>
    </w:p>
    <w:p w14:paraId="21578800" w14:textId="77777777" w:rsidR="00812D16" w:rsidRPr="006B4A04" w:rsidRDefault="00812D16" w:rsidP="00BD7AB3">
      <w:pPr>
        <w:pStyle w:val="Standard"/>
        <w:spacing w:line="240" w:lineRule="auto"/>
        <w:rPr>
          <w:szCs w:val="22"/>
          <w:lang w:val="sv-SE"/>
        </w:rPr>
      </w:pPr>
    </w:p>
    <w:p w14:paraId="36091EEC" w14:textId="0B40A687" w:rsidR="00812D16"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12.</w:t>
      </w:r>
      <w:r w:rsidRPr="006B4A04">
        <w:rPr>
          <w:b/>
          <w:szCs w:val="22"/>
          <w:lang w:val="sv-SE" w:bidi="sv-SE"/>
        </w:rPr>
        <w:tab/>
        <w:t>NUMMER PÅ GODKÄNNANDE FÖR FÖRSÄLJNING</w:t>
      </w:r>
    </w:p>
    <w:p w14:paraId="16F4230C" w14:textId="77777777" w:rsidR="00812D16" w:rsidRPr="006B4A04" w:rsidRDefault="00812D16" w:rsidP="00BD7AB3">
      <w:pPr>
        <w:pStyle w:val="Standard"/>
        <w:spacing w:line="240" w:lineRule="auto"/>
        <w:rPr>
          <w:szCs w:val="22"/>
          <w:lang w:val="sv-SE"/>
        </w:rPr>
      </w:pPr>
    </w:p>
    <w:p w14:paraId="2EF138A2" w14:textId="77777777" w:rsidR="00812D16" w:rsidRPr="006B4A04" w:rsidRDefault="005825B8" w:rsidP="00BD7AB3">
      <w:pPr>
        <w:pStyle w:val="Standard"/>
        <w:spacing w:line="240" w:lineRule="auto"/>
        <w:rPr>
          <w:szCs w:val="22"/>
          <w:lang w:val="sv-SE"/>
        </w:rPr>
      </w:pPr>
      <w:r w:rsidRPr="006B4A04">
        <w:rPr>
          <w:szCs w:val="22"/>
          <w:lang w:val="sv-SE" w:bidi="sv-SE"/>
        </w:rPr>
        <w:t>EU/</w:t>
      </w:r>
      <w:r w:rsidR="007B345A" w:rsidRPr="006B4A04">
        <w:rPr>
          <w:szCs w:val="22"/>
          <w:lang w:val="sv-SE"/>
        </w:rPr>
        <w:t>1/19/1381/001</w:t>
      </w:r>
    </w:p>
    <w:p w14:paraId="77167E4F" w14:textId="77777777" w:rsidR="00812D16" w:rsidRPr="006B4A04" w:rsidRDefault="00812D16" w:rsidP="00BD7AB3">
      <w:pPr>
        <w:pStyle w:val="Standard"/>
        <w:spacing w:line="240" w:lineRule="auto"/>
        <w:rPr>
          <w:szCs w:val="22"/>
          <w:lang w:val="sv-SE"/>
        </w:rPr>
      </w:pPr>
    </w:p>
    <w:p w14:paraId="34F88646" w14:textId="77777777" w:rsidR="00812D16" w:rsidRPr="006B4A04" w:rsidRDefault="00812D16" w:rsidP="00BD7AB3">
      <w:pPr>
        <w:pStyle w:val="Standard"/>
        <w:spacing w:line="240" w:lineRule="auto"/>
        <w:rPr>
          <w:szCs w:val="22"/>
          <w:lang w:val="sv-SE"/>
        </w:rPr>
      </w:pPr>
    </w:p>
    <w:p w14:paraId="3D4402B9" w14:textId="77777777" w:rsidR="00812D16"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13.</w:t>
      </w:r>
      <w:r w:rsidRPr="006B4A04">
        <w:rPr>
          <w:b/>
          <w:szCs w:val="22"/>
          <w:lang w:val="sv-SE" w:bidi="sv-SE"/>
        </w:rPr>
        <w:tab/>
        <w:t>TILLVERKNINGSSATSNUMMER</w:t>
      </w:r>
    </w:p>
    <w:p w14:paraId="75293E22" w14:textId="77777777" w:rsidR="00812D16" w:rsidRPr="00A96D58" w:rsidRDefault="00812D16" w:rsidP="00BD7AB3">
      <w:pPr>
        <w:pStyle w:val="Standard"/>
        <w:spacing w:line="240" w:lineRule="auto"/>
        <w:rPr>
          <w:iCs/>
          <w:szCs w:val="22"/>
          <w:lang w:val="sv-SE"/>
        </w:rPr>
      </w:pPr>
    </w:p>
    <w:p w14:paraId="4A4190C4" w14:textId="68150B10" w:rsidR="0042592B" w:rsidRPr="006B4A04" w:rsidRDefault="005825B8" w:rsidP="00BD7AB3">
      <w:pPr>
        <w:pStyle w:val="Standard"/>
        <w:spacing w:line="240" w:lineRule="auto"/>
        <w:rPr>
          <w:szCs w:val="22"/>
          <w:lang w:val="sv-SE"/>
        </w:rPr>
      </w:pPr>
      <w:r w:rsidRPr="006B4A04">
        <w:rPr>
          <w:szCs w:val="22"/>
          <w:lang w:val="sv-SE" w:bidi="sv-SE"/>
        </w:rPr>
        <w:t>Lot</w:t>
      </w:r>
    </w:p>
    <w:p w14:paraId="505B9721" w14:textId="77777777" w:rsidR="00812D16" w:rsidRPr="006B4A04" w:rsidRDefault="00812D16" w:rsidP="00BD7AB3">
      <w:pPr>
        <w:pStyle w:val="Standard"/>
        <w:spacing w:line="240" w:lineRule="auto"/>
        <w:rPr>
          <w:szCs w:val="22"/>
          <w:lang w:val="sv-SE"/>
        </w:rPr>
      </w:pPr>
    </w:p>
    <w:p w14:paraId="64C1A45A" w14:textId="77777777" w:rsidR="0042592B" w:rsidRPr="006B4A04" w:rsidRDefault="0042592B" w:rsidP="00BD7AB3">
      <w:pPr>
        <w:pStyle w:val="Standard"/>
        <w:spacing w:line="240" w:lineRule="auto"/>
        <w:rPr>
          <w:szCs w:val="22"/>
          <w:lang w:val="sv-SE"/>
        </w:rPr>
      </w:pPr>
    </w:p>
    <w:p w14:paraId="73CB08F4" w14:textId="77777777" w:rsidR="00812D16"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14.</w:t>
      </w:r>
      <w:r w:rsidRPr="006B4A04">
        <w:rPr>
          <w:b/>
          <w:szCs w:val="22"/>
          <w:lang w:val="sv-SE" w:bidi="sv-SE"/>
        </w:rPr>
        <w:tab/>
        <w:t>ALLMÄN KLASSIFICERING FÖR FÖRSKRIVNING</w:t>
      </w:r>
    </w:p>
    <w:p w14:paraId="4F2366EF" w14:textId="77777777" w:rsidR="00812D16" w:rsidRPr="00A96D58" w:rsidRDefault="00812D16" w:rsidP="00BD7AB3">
      <w:pPr>
        <w:pStyle w:val="Standard"/>
        <w:spacing w:line="240" w:lineRule="auto"/>
        <w:rPr>
          <w:iCs/>
          <w:szCs w:val="22"/>
          <w:lang w:val="sv-SE"/>
        </w:rPr>
      </w:pPr>
    </w:p>
    <w:p w14:paraId="1C30C70D" w14:textId="77777777" w:rsidR="00812D16" w:rsidRPr="006B4A04" w:rsidRDefault="00812D16" w:rsidP="00BD7AB3">
      <w:pPr>
        <w:pStyle w:val="Standard"/>
        <w:spacing w:line="240" w:lineRule="auto"/>
        <w:rPr>
          <w:szCs w:val="22"/>
          <w:lang w:val="sv-SE"/>
        </w:rPr>
      </w:pPr>
    </w:p>
    <w:p w14:paraId="16510A9A" w14:textId="77777777" w:rsidR="00812D16" w:rsidRPr="006B4A04" w:rsidRDefault="005825B8" w:rsidP="00BD7AB3">
      <w:pPr>
        <w:pStyle w:val="Standard"/>
        <w:pBdr>
          <w:top w:val="single" w:sz="4" w:space="2"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15.</w:t>
      </w:r>
      <w:r w:rsidRPr="006B4A04">
        <w:rPr>
          <w:b/>
          <w:szCs w:val="22"/>
          <w:lang w:val="sv-SE" w:bidi="sv-SE"/>
        </w:rPr>
        <w:tab/>
        <w:t>BRUKSANVISNING</w:t>
      </w:r>
    </w:p>
    <w:p w14:paraId="3E10775C" w14:textId="77777777" w:rsidR="00812D16" w:rsidRPr="006B4A04" w:rsidRDefault="00812D16" w:rsidP="00BD7AB3">
      <w:pPr>
        <w:pStyle w:val="Standard"/>
        <w:spacing w:line="240" w:lineRule="auto"/>
        <w:rPr>
          <w:szCs w:val="22"/>
          <w:lang w:val="sv-SE"/>
        </w:rPr>
      </w:pPr>
    </w:p>
    <w:p w14:paraId="18BFCDDB" w14:textId="77777777" w:rsidR="00812D16" w:rsidRPr="006B4A04" w:rsidRDefault="00812D16" w:rsidP="00BD7AB3">
      <w:pPr>
        <w:pStyle w:val="Standard"/>
        <w:spacing w:line="240" w:lineRule="auto"/>
        <w:rPr>
          <w:szCs w:val="22"/>
          <w:lang w:val="sv-SE"/>
        </w:rPr>
      </w:pPr>
    </w:p>
    <w:p w14:paraId="1148FE56" w14:textId="77777777" w:rsidR="00812D16" w:rsidRPr="004822DA" w:rsidRDefault="005825B8" w:rsidP="00BD7AB3">
      <w:pPr>
        <w:pStyle w:val="Standard"/>
        <w:pBdr>
          <w:top w:val="single" w:sz="4" w:space="1" w:color="auto"/>
          <w:left w:val="single" w:sz="4" w:space="4" w:color="auto"/>
          <w:bottom w:val="single" w:sz="4" w:space="0" w:color="auto"/>
          <w:right w:val="single" w:sz="4" w:space="4" w:color="auto"/>
        </w:pBdr>
        <w:spacing w:line="240" w:lineRule="auto"/>
        <w:rPr>
          <w:szCs w:val="22"/>
          <w:lang w:val="sv-SE"/>
        </w:rPr>
      </w:pPr>
      <w:r w:rsidRPr="004822DA">
        <w:rPr>
          <w:b/>
          <w:szCs w:val="22"/>
          <w:lang w:val="sv-SE" w:bidi="sv-SE"/>
        </w:rPr>
        <w:t>16.</w:t>
      </w:r>
      <w:r w:rsidRPr="004822DA">
        <w:rPr>
          <w:b/>
          <w:szCs w:val="22"/>
          <w:lang w:val="sv-SE" w:bidi="sv-SE"/>
        </w:rPr>
        <w:tab/>
        <w:t>INFORMATION I PUNKTSKRIFT</w:t>
      </w:r>
    </w:p>
    <w:p w14:paraId="3851F06D" w14:textId="77777777" w:rsidR="00812D16" w:rsidRPr="004822DA" w:rsidRDefault="00812D16" w:rsidP="00BD7AB3">
      <w:pPr>
        <w:pStyle w:val="Standard"/>
        <w:spacing w:line="240" w:lineRule="auto"/>
        <w:rPr>
          <w:szCs w:val="22"/>
          <w:lang w:val="sv-SE"/>
        </w:rPr>
      </w:pPr>
    </w:p>
    <w:p w14:paraId="3A814E81" w14:textId="77777777" w:rsidR="00812D16" w:rsidRPr="00CB2BAF" w:rsidRDefault="005825B8" w:rsidP="00BD7AB3">
      <w:pPr>
        <w:pStyle w:val="Standard"/>
        <w:spacing w:line="240" w:lineRule="auto"/>
        <w:rPr>
          <w:shd w:val="pct15" w:color="auto" w:fill="auto"/>
          <w:lang w:val="sv-SE"/>
        </w:rPr>
      </w:pPr>
      <w:r w:rsidRPr="00CB2BAF">
        <w:rPr>
          <w:shd w:val="pct15" w:color="auto" w:fill="auto"/>
          <w:lang w:val="sv-SE" w:bidi="sv-SE"/>
        </w:rPr>
        <w:t>Braille krävs ej</w:t>
      </w:r>
      <w:r w:rsidR="00DB1B31" w:rsidRPr="00CB2BAF">
        <w:rPr>
          <w:shd w:val="pct15" w:color="auto" w:fill="auto"/>
          <w:lang w:val="sv-SE" w:bidi="sv-SE"/>
        </w:rPr>
        <w:t>.</w:t>
      </w:r>
    </w:p>
    <w:p w14:paraId="0DAD7A97" w14:textId="77777777" w:rsidR="005C71E4" w:rsidRPr="004822DA" w:rsidRDefault="005C71E4" w:rsidP="00BD7AB3">
      <w:pPr>
        <w:pStyle w:val="Standard"/>
        <w:spacing w:line="240" w:lineRule="auto"/>
        <w:rPr>
          <w:szCs w:val="22"/>
          <w:shd w:val="clear" w:color="auto" w:fill="CCCCCC"/>
          <w:lang w:val="sv-SE"/>
        </w:rPr>
      </w:pPr>
    </w:p>
    <w:p w14:paraId="5344B085" w14:textId="77777777" w:rsidR="005C71E4" w:rsidRPr="004822DA" w:rsidRDefault="005C71E4" w:rsidP="00BD7AB3">
      <w:pPr>
        <w:pStyle w:val="Standard"/>
        <w:spacing w:line="240" w:lineRule="auto"/>
        <w:rPr>
          <w:szCs w:val="22"/>
          <w:shd w:val="clear" w:color="auto" w:fill="CCCCCC"/>
          <w:lang w:val="sv-SE"/>
        </w:rPr>
      </w:pPr>
    </w:p>
    <w:p w14:paraId="0D34CAF7" w14:textId="77777777" w:rsidR="005C71E4" w:rsidRPr="004822DA" w:rsidRDefault="005825B8" w:rsidP="00BD7AB3">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Cs/>
          <w:lang w:val="sv-SE"/>
        </w:rPr>
      </w:pPr>
      <w:r w:rsidRPr="004822DA">
        <w:rPr>
          <w:b/>
          <w:lang w:val="sv-SE" w:bidi="sv-SE"/>
        </w:rPr>
        <w:t>17.</w:t>
      </w:r>
      <w:r w:rsidRPr="004822DA">
        <w:rPr>
          <w:b/>
          <w:lang w:val="sv-SE" w:bidi="sv-SE"/>
        </w:rPr>
        <w:tab/>
        <w:t>UNIK IDENTITETSBETECKNING – TVÅDIMENSIONELL STRECKKOD</w:t>
      </w:r>
    </w:p>
    <w:p w14:paraId="3D5B27BE" w14:textId="77777777" w:rsidR="005C71E4" w:rsidRPr="004822DA" w:rsidRDefault="005C71E4" w:rsidP="00BD7AB3">
      <w:pPr>
        <w:pStyle w:val="Standard"/>
        <w:tabs>
          <w:tab w:val="clear" w:pos="567"/>
        </w:tabs>
        <w:spacing w:line="240" w:lineRule="auto"/>
        <w:rPr>
          <w:lang w:val="sv-SE"/>
        </w:rPr>
      </w:pPr>
    </w:p>
    <w:p w14:paraId="6D107ED6" w14:textId="77777777" w:rsidR="005C71E4" w:rsidRPr="00CB2BAF" w:rsidRDefault="005825B8" w:rsidP="00BD7AB3">
      <w:pPr>
        <w:pStyle w:val="Standard"/>
        <w:spacing w:line="240" w:lineRule="auto"/>
        <w:rPr>
          <w:szCs w:val="22"/>
          <w:shd w:val="pct15" w:color="auto" w:fill="auto"/>
          <w:lang w:val="sv-SE"/>
        </w:rPr>
      </w:pPr>
      <w:r w:rsidRPr="00CB2BAF">
        <w:rPr>
          <w:shd w:val="pct15" w:color="auto" w:fill="auto"/>
          <w:lang w:val="sv-SE" w:bidi="sv-SE"/>
        </w:rPr>
        <w:t>Tvådimensionell streckkod som innehåller den unika identitetsbeteckningen.</w:t>
      </w:r>
    </w:p>
    <w:p w14:paraId="2CDEB747" w14:textId="77777777" w:rsidR="005C71E4" w:rsidRPr="004822DA" w:rsidRDefault="005C71E4" w:rsidP="00BD7AB3">
      <w:pPr>
        <w:pStyle w:val="Standard"/>
        <w:tabs>
          <w:tab w:val="clear" w:pos="567"/>
        </w:tabs>
        <w:spacing w:line="240" w:lineRule="auto"/>
        <w:rPr>
          <w:lang w:val="sv-SE"/>
        </w:rPr>
      </w:pPr>
    </w:p>
    <w:p w14:paraId="7729E90B" w14:textId="77777777" w:rsidR="005C71E4" w:rsidRPr="004822DA" w:rsidRDefault="005C71E4" w:rsidP="00BD7AB3">
      <w:pPr>
        <w:pStyle w:val="Standard"/>
        <w:tabs>
          <w:tab w:val="clear" w:pos="567"/>
        </w:tabs>
        <w:spacing w:line="240" w:lineRule="auto"/>
        <w:rPr>
          <w:lang w:val="sv-SE"/>
        </w:rPr>
      </w:pPr>
    </w:p>
    <w:p w14:paraId="1DDE4B6D" w14:textId="77777777" w:rsidR="005C71E4" w:rsidRPr="00A96D58" w:rsidRDefault="005825B8" w:rsidP="00BD7AB3">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Cs/>
          <w:lang w:val="sv-SE"/>
        </w:rPr>
      </w:pPr>
      <w:r w:rsidRPr="004822DA">
        <w:rPr>
          <w:b/>
          <w:lang w:val="sv-SE" w:bidi="sv-SE"/>
        </w:rPr>
        <w:t>18.</w:t>
      </w:r>
      <w:r w:rsidRPr="004822DA">
        <w:rPr>
          <w:b/>
          <w:lang w:val="sv-SE" w:bidi="sv-SE"/>
        </w:rPr>
        <w:tab/>
        <w:t>UNIK IDENTITETSBETECKNING – I ETT FORMAT LÄSBART FÖR MÄNSKLIGT</w:t>
      </w:r>
      <w:r w:rsidRPr="006B4A04">
        <w:rPr>
          <w:b/>
          <w:lang w:val="sv-SE" w:bidi="sv-SE"/>
        </w:rPr>
        <w:t xml:space="preserve"> ÖGA</w:t>
      </w:r>
    </w:p>
    <w:p w14:paraId="740054F5" w14:textId="77777777" w:rsidR="005C71E4" w:rsidRPr="006B4A04" w:rsidRDefault="005C71E4" w:rsidP="00BD7AB3">
      <w:pPr>
        <w:pStyle w:val="Standard"/>
        <w:tabs>
          <w:tab w:val="clear" w:pos="567"/>
        </w:tabs>
        <w:spacing w:line="240" w:lineRule="auto"/>
        <w:rPr>
          <w:lang w:val="sv-SE"/>
        </w:rPr>
      </w:pPr>
    </w:p>
    <w:p w14:paraId="4BC83C54" w14:textId="0A56439A" w:rsidR="00E03AE5" w:rsidRPr="00711F05" w:rsidRDefault="005825B8" w:rsidP="00BD7AB3">
      <w:pPr>
        <w:pStyle w:val="Standard"/>
        <w:spacing w:line="240" w:lineRule="auto"/>
        <w:rPr>
          <w:szCs w:val="22"/>
          <w:lang w:val="sv-SE"/>
        </w:rPr>
      </w:pPr>
      <w:r w:rsidRPr="00711F05">
        <w:rPr>
          <w:szCs w:val="22"/>
          <w:lang w:val="sv-SE" w:bidi="sv-SE"/>
        </w:rPr>
        <w:t>PC</w:t>
      </w:r>
    </w:p>
    <w:p w14:paraId="5BBF5022" w14:textId="2A6C15CE" w:rsidR="00D835C3" w:rsidRPr="00711F05" w:rsidRDefault="005825B8" w:rsidP="00BD7AB3">
      <w:pPr>
        <w:pStyle w:val="Standard"/>
        <w:spacing w:line="240" w:lineRule="auto"/>
        <w:rPr>
          <w:szCs w:val="22"/>
          <w:lang w:val="sv-SE"/>
        </w:rPr>
      </w:pPr>
      <w:r w:rsidRPr="00711F05">
        <w:rPr>
          <w:szCs w:val="22"/>
          <w:lang w:val="sv-SE" w:bidi="sv-SE"/>
        </w:rPr>
        <w:t>SN</w:t>
      </w:r>
    </w:p>
    <w:p w14:paraId="55721E96" w14:textId="0F8D55C8" w:rsidR="00671DBB" w:rsidRPr="00711F05" w:rsidRDefault="005825B8" w:rsidP="00BD7AB3">
      <w:pPr>
        <w:pStyle w:val="Standard"/>
        <w:spacing w:line="240" w:lineRule="auto"/>
        <w:rPr>
          <w:szCs w:val="22"/>
          <w:lang w:val="sv-SE"/>
        </w:rPr>
      </w:pPr>
      <w:r w:rsidRPr="00711F05">
        <w:rPr>
          <w:szCs w:val="22"/>
          <w:lang w:val="sv-SE" w:bidi="sv-SE"/>
        </w:rPr>
        <w:t>NN</w:t>
      </w:r>
    </w:p>
    <w:p w14:paraId="160C5276" w14:textId="77777777" w:rsidR="00671DBB" w:rsidRPr="006B4A04" w:rsidRDefault="005825B8" w:rsidP="00BD7AB3">
      <w:pPr>
        <w:pStyle w:val="Standard"/>
        <w:shd w:val="clear" w:color="auto" w:fill="FFFFFF"/>
        <w:spacing w:line="240" w:lineRule="auto"/>
        <w:rPr>
          <w:szCs w:val="22"/>
          <w:lang w:val="sv-SE"/>
        </w:rPr>
      </w:pPr>
      <w:r w:rsidRPr="00711F05">
        <w:rPr>
          <w:szCs w:val="22"/>
          <w:lang w:val="sv-SE" w:bidi="sv-SE"/>
        </w:rPr>
        <w:br w:type="page"/>
      </w:r>
    </w:p>
    <w:p w14:paraId="36C4E46C" w14:textId="77777777" w:rsidR="00C327A2" w:rsidRPr="00C327A2" w:rsidRDefault="00C327A2" w:rsidP="00BD7AB3">
      <w:pPr>
        <w:pStyle w:val="Standard"/>
        <w:spacing w:line="240" w:lineRule="auto"/>
        <w:rPr>
          <w:bCs/>
          <w:szCs w:val="22"/>
          <w:lang w:val="sv-SE" w:bidi="sv-SE"/>
        </w:rPr>
      </w:pPr>
    </w:p>
    <w:p w14:paraId="71C436E8" w14:textId="49CA2C64"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b/>
          <w:szCs w:val="22"/>
          <w:lang w:val="sv-SE"/>
        </w:rPr>
      </w:pPr>
      <w:r w:rsidRPr="00BB6EB0">
        <w:rPr>
          <w:b/>
          <w:szCs w:val="22"/>
          <w:lang w:val="sv-SE" w:bidi="sv-SE"/>
        </w:rPr>
        <w:t xml:space="preserve">UPPGIFTER SOM SKA FINNAS PÅ </w:t>
      </w:r>
      <w:r w:rsidR="002B2611">
        <w:rPr>
          <w:b/>
          <w:szCs w:val="22"/>
          <w:lang w:val="sv-SE" w:bidi="sv-SE"/>
        </w:rPr>
        <w:t>INNERFÖRPACKNINGEN</w:t>
      </w:r>
    </w:p>
    <w:p w14:paraId="0F7B4B69" w14:textId="77777777" w:rsidR="00671DBB" w:rsidRPr="00BB6EB0" w:rsidRDefault="00671DBB"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bCs/>
          <w:szCs w:val="22"/>
          <w:lang w:val="sv-SE"/>
        </w:rPr>
      </w:pPr>
    </w:p>
    <w:p w14:paraId="0808A8A1" w14:textId="77777777"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bCs/>
          <w:szCs w:val="22"/>
          <w:lang w:val="sv-SE"/>
        </w:rPr>
      </w:pPr>
      <w:r w:rsidRPr="00BB6EB0">
        <w:rPr>
          <w:b/>
          <w:szCs w:val="22"/>
          <w:lang w:val="sv-SE" w:bidi="sv-SE"/>
        </w:rPr>
        <w:t>Infusionspåse av polyvinylklorid (PCV)</w:t>
      </w:r>
    </w:p>
    <w:p w14:paraId="4F39E5C7" w14:textId="77777777" w:rsidR="00671DBB" w:rsidRPr="00A96D58" w:rsidRDefault="00671DBB" w:rsidP="00BD7AB3">
      <w:pPr>
        <w:pStyle w:val="Standard"/>
        <w:spacing w:line="240" w:lineRule="auto"/>
        <w:rPr>
          <w:szCs w:val="22"/>
          <w:lang w:val="sv-SE"/>
        </w:rPr>
      </w:pPr>
    </w:p>
    <w:p w14:paraId="7B30F375" w14:textId="77777777" w:rsidR="00671DBB" w:rsidRPr="00BB6EB0" w:rsidRDefault="00671DBB" w:rsidP="00BD7AB3">
      <w:pPr>
        <w:pStyle w:val="Standard"/>
        <w:spacing w:line="240" w:lineRule="auto"/>
        <w:rPr>
          <w:szCs w:val="22"/>
          <w:lang w:val="sv-SE"/>
        </w:rPr>
      </w:pPr>
    </w:p>
    <w:p w14:paraId="1FF8CC7D" w14:textId="77777777" w:rsidR="00671DBB" w:rsidRPr="00A96D58"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A96D58">
        <w:rPr>
          <w:b/>
          <w:szCs w:val="22"/>
          <w:lang w:val="sv-SE" w:bidi="sv-SE"/>
        </w:rPr>
        <w:t>1.</w:t>
      </w:r>
      <w:r w:rsidRPr="00A96D58">
        <w:rPr>
          <w:b/>
          <w:szCs w:val="22"/>
          <w:lang w:val="sv-SE" w:bidi="sv-SE"/>
        </w:rPr>
        <w:tab/>
        <w:t>LÄKEMEDLETS NAMN</w:t>
      </w:r>
    </w:p>
    <w:p w14:paraId="26C989FD" w14:textId="77777777" w:rsidR="00671DBB" w:rsidRPr="00BB6EB0" w:rsidRDefault="00671DBB" w:rsidP="00BD7AB3">
      <w:pPr>
        <w:pStyle w:val="Standard"/>
        <w:spacing w:line="240" w:lineRule="auto"/>
        <w:rPr>
          <w:szCs w:val="22"/>
          <w:lang w:val="sv-SE"/>
        </w:rPr>
      </w:pPr>
    </w:p>
    <w:p w14:paraId="1CBF79B1" w14:textId="79C88011" w:rsidR="00671DBB" w:rsidRPr="00BB6EB0" w:rsidRDefault="005825B8" w:rsidP="00BD7AB3">
      <w:pPr>
        <w:pStyle w:val="Standard"/>
        <w:spacing w:line="240" w:lineRule="auto"/>
        <w:rPr>
          <w:szCs w:val="22"/>
          <w:lang w:val="sv-SE"/>
        </w:rPr>
      </w:pPr>
      <w:r w:rsidRPr="00BB6EB0">
        <w:rPr>
          <w:szCs w:val="22"/>
          <w:lang w:val="sv-SE" w:bidi="sv-SE"/>
        </w:rPr>
        <w:t>LysaKare 25 g/25 g infusionsvätska, lösning</w:t>
      </w:r>
    </w:p>
    <w:p w14:paraId="78AC396A" w14:textId="77777777" w:rsidR="00671DBB" w:rsidRPr="00A96D58" w:rsidRDefault="005825B8" w:rsidP="00BD7AB3">
      <w:pPr>
        <w:pStyle w:val="Standard"/>
        <w:spacing w:line="240" w:lineRule="auto"/>
        <w:rPr>
          <w:bCs/>
          <w:szCs w:val="22"/>
          <w:lang w:val="sv-SE"/>
        </w:rPr>
      </w:pPr>
      <w:r w:rsidRPr="00BB6EB0">
        <w:rPr>
          <w:szCs w:val="22"/>
          <w:lang w:val="sv-SE" w:bidi="sv-SE"/>
        </w:rPr>
        <w:t>L</w:t>
      </w:r>
      <w:r w:rsidRPr="00BB6EB0">
        <w:rPr>
          <w:szCs w:val="22"/>
          <w:lang w:val="sv-SE" w:bidi="sv-SE"/>
        </w:rPr>
        <w:noBreakHyphen/>
        <w:t>argininhydroklorid/</w:t>
      </w:r>
      <w:r w:rsidRPr="00A96D58">
        <w:rPr>
          <w:rFonts w:eastAsia="SimSun"/>
          <w:szCs w:val="22"/>
          <w:lang w:val="sv-SE" w:bidi="sv-SE"/>
        </w:rPr>
        <w:t xml:space="preserve"> </w:t>
      </w:r>
      <w:r w:rsidRPr="00BB6EB0">
        <w:rPr>
          <w:szCs w:val="22"/>
          <w:lang w:val="sv-SE" w:bidi="sv-SE"/>
        </w:rPr>
        <w:t>L</w:t>
      </w:r>
      <w:r w:rsidRPr="00BB6EB0">
        <w:rPr>
          <w:szCs w:val="22"/>
          <w:lang w:val="sv-SE" w:bidi="sv-SE"/>
        </w:rPr>
        <w:noBreakHyphen/>
        <w:t>lysinhydroklorid</w:t>
      </w:r>
    </w:p>
    <w:p w14:paraId="0223879B" w14:textId="77777777" w:rsidR="00671DBB" w:rsidRPr="00BB6EB0" w:rsidRDefault="00671DBB" w:rsidP="00BD7AB3">
      <w:pPr>
        <w:pStyle w:val="Standard"/>
        <w:spacing w:line="240" w:lineRule="auto"/>
        <w:rPr>
          <w:szCs w:val="22"/>
          <w:lang w:val="sv-SE"/>
        </w:rPr>
      </w:pPr>
    </w:p>
    <w:p w14:paraId="2815EE99" w14:textId="77777777" w:rsidR="00671DBB" w:rsidRPr="00BB6EB0" w:rsidRDefault="00671DBB" w:rsidP="00BD7AB3">
      <w:pPr>
        <w:pStyle w:val="Standard"/>
        <w:spacing w:line="240" w:lineRule="auto"/>
        <w:rPr>
          <w:szCs w:val="22"/>
          <w:lang w:val="sv-SE"/>
        </w:rPr>
      </w:pPr>
    </w:p>
    <w:p w14:paraId="6C6F1A48" w14:textId="77777777"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b/>
          <w:szCs w:val="22"/>
          <w:lang w:val="sv-SE"/>
        </w:rPr>
      </w:pPr>
      <w:r w:rsidRPr="00BB6EB0">
        <w:rPr>
          <w:b/>
          <w:szCs w:val="22"/>
          <w:lang w:val="sv-SE" w:bidi="sv-SE"/>
        </w:rPr>
        <w:t>2.</w:t>
      </w:r>
      <w:r w:rsidRPr="00BB6EB0">
        <w:rPr>
          <w:b/>
          <w:szCs w:val="22"/>
          <w:lang w:val="sv-SE" w:bidi="sv-SE"/>
        </w:rPr>
        <w:tab/>
      </w:r>
      <w:r w:rsidR="00577B19" w:rsidRPr="00BB6EB0">
        <w:rPr>
          <w:b/>
          <w:szCs w:val="22"/>
          <w:lang w:val="sv-SE" w:bidi="sv-SE"/>
        </w:rPr>
        <w:t>DEKLARATION AV AKTIV(A) SUBSTANS(ER)</w:t>
      </w:r>
    </w:p>
    <w:p w14:paraId="7D501D8F" w14:textId="77777777" w:rsidR="00671DBB" w:rsidRPr="00BB6EB0" w:rsidRDefault="00671DBB" w:rsidP="00BD7AB3">
      <w:pPr>
        <w:pStyle w:val="Standard"/>
        <w:spacing w:line="240" w:lineRule="auto"/>
        <w:rPr>
          <w:szCs w:val="22"/>
          <w:lang w:val="sv-SE"/>
        </w:rPr>
      </w:pPr>
    </w:p>
    <w:p w14:paraId="058AFC40" w14:textId="77777777" w:rsidR="00671DBB" w:rsidRPr="00BB6EB0" w:rsidRDefault="005825B8" w:rsidP="00BD7AB3">
      <w:pPr>
        <w:pStyle w:val="Standard"/>
        <w:spacing w:line="240" w:lineRule="auto"/>
        <w:rPr>
          <w:bCs/>
          <w:szCs w:val="22"/>
          <w:lang w:val="sv-SE"/>
        </w:rPr>
      </w:pPr>
      <w:r w:rsidRPr="00BB6EB0">
        <w:rPr>
          <w:szCs w:val="22"/>
          <w:lang w:val="sv-SE" w:bidi="sv-SE"/>
        </w:rPr>
        <w:t xml:space="preserve">Varje påse á 1 000 ml innehåller 25 g </w:t>
      </w:r>
      <w:r w:rsidR="000A032E" w:rsidRPr="00BB6EB0">
        <w:rPr>
          <w:szCs w:val="22"/>
          <w:lang w:val="sv-SE" w:bidi="sv-SE"/>
        </w:rPr>
        <w:t>L</w:t>
      </w:r>
      <w:r w:rsidR="000A032E" w:rsidRPr="00BB6EB0">
        <w:rPr>
          <w:szCs w:val="22"/>
          <w:lang w:val="sv-SE" w:bidi="sv-SE"/>
        </w:rPr>
        <w:noBreakHyphen/>
      </w:r>
      <w:r w:rsidRPr="00BB6EB0">
        <w:rPr>
          <w:szCs w:val="22"/>
          <w:lang w:val="sv-SE" w:bidi="sv-SE"/>
        </w:rPr>
        <w:t xml:space="preserve">argininhydroklorid och 25 g </w:t>
      </w:r>
      <w:r w:rsidR="000A032E" w:rsidRPr="00BB6EB0">
        <w:rPr>
          <w:szCs w:val="22"/>
          <w:lang w:val="sv-SE" w:bidi="sv-SE"/>
        </w:rPr>
        <w:t>L</w:t>
      </w:r>
      <w:r w:rsidR="000A032E" w:rsidRPr="00BB6EB0">
        <w:rPr>
          <w:szCs w:val="22"/>
          <w:lang w:val="sv-SE" w:bidi="sv-SE"/>
        </w:rPr>
        <w:noBreakHyphen/>
      </w:r>
      <w:r w:rsidRPr="00BB6EB0">
        <w:rPr>
          <w:szCs w:val="22"/>
          <w:lang w:val="sv-SE" w:bidi="sv-SE"/>
        </w:rPr>
        <w:t>lysinhydroklorid.</w:t>
      </w:r>
    </w:p>
    <w:p w14:paraId="3FFBDC1F" w14:textId="77777777" w:rsidR="00671DBB" w:rsidRPr="00BB6EB0" w:rsidRDefault="00671DBB" w:rsidP="00BD7AB3">
      <w:pPr>
        <w:pStyle w:val="Standard"/>
        <w:spacing w:line="240" w:lineRule="auto"/>
        <w:rPr>
          <w:szCs w:val="22"/>
          <w:lang w:val="sv-SE"/>
        </w:rPr>
      </w:pPr>
    </w:p>
    <w:p w14:paraId="3C3865EE" w14:textId="77777777" w:rsidR="00671DBB" w:rsidRPr="00BB6EB0" w:rsidRDefault="00671DBB" w:rsidP="00BD7AB3">
      <w:pPr>
        <w:pStyle w:val="Standard"/>
        <w:spacing w:line="240" w:lineRule="auto"/>
        <w:rPr>
          <w:szCs w:val="22"/>
          <w:lang w:val="sv-SE"/>
        </w:rPr>
      </w:pPr>
    </w:p>
    <w:p w14:paraId="5AAB3F0A" w14:textId="77777777"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3.</w:t>
      </w:r>
      <w:r w:rsidRPr="00BB6EB0">
        <w:rPr>
          <w:b/>
          <w:szCs w:val="22"/>
          <w:lang w:val="sv-SE" w:bidi="sv-SE"/>
        </w:rPr>
        <w:tab/>
        <w:t>FÖRTECKNING ÖVER HJÄLPÄMNEN</w:t>
      </w:r>
    </w:p>
    <w:p w14:paraId="769E4BD4" w14:textId="77777777" w:rsidR="00671DBB" w:rsidRPr="00BB6EB0" w:rsidRDefault="00671DBB" w:rsidP="00BD7AB3">
      <w:pPr>
        <w:pStyle w:val="Standard"/>
        <w:spacing w:line="240" w:lineRule="auto"/>
        <w:rPr>
          <w:szCs w:val="22"/>
          <w:lang w:val="sv-SE"/>
        </w:rPr>
      </w:pPr>
    </w:p>
    <w:p w14:paraId="31D0051E" w14:textId="3E31319A" w:rsidR="00671DBB" w:rsidRPr="00BB6EB0" w:rsidRDefault="005825B8" w:rsidP="00BD7AB3">
      <w:pPr>
        <w:pStyle w:val="Standard"/>
        <w:spacing w:line="240" w:lineRule="auto"/>
        <w:rPr>
          <w:szCs w:val="22"/>
          <w:lang w:val="sv-SE"/>
        </w:rPr>
      </w:pPr>
      <w:r w:rsidRPr="00BB6EB0">
        <w:rPr>
          <w:szCs w:val="22"/>
          <w:lang w:val="sv-SE" w:bidi="sv-SE"/>
        </w:rPr>
        <w:t>Hjälpämne: vatten för injektionsvätskor</w:t>
      </w:r>
      <w:r w:rsidR="000C3162">
        <w:rPr>
          <w:szCs w:val="22"/>
          <w:lang w:val="sv-SE" w:bidi="sv-SE"/>
        </w:rPr>
        <w:t>.</w:t>
      </w:r>
    </w:p>
    <w:p w14:paraId="1461288B" w14:textId="77777777" w:rsidR="00671DBB" w:rsidRPr="00BB6EB0" w:rsidRDefault="00671DBB" w:rsidP="00BD7AB3">
      <w:pPr>
        <w:pStyle w:val="Standard"/>
        <w:spacing w:line="240" w:lineRule="auto"/>
        <w:rPr>
          <w:szCs w:val="22"/>
          <w:lang w:val="sv-SE"/>
        </w:rPr>
      </w:pPr>
    </w:p>
    <w:p w14:paraId="6E5D0B66" w14:textId="77777777" w:rsidR="00671DBB" w:rsidRPr="00BB6EB0" w:rsidRDefault="00671DBB" w:rsidP="00BD7AB3">
      <w:pPr>
        <w:pStyle w:val="Standard"/>
        <w:spacing w:line="240" w:lineRule="auto"/>
        <w:rPr>
          <w:szCs w:val="22"/>
          <w:lang w:val="sv-SE"/>
        </w:rPr>
      </w:pPr>
    </w:p>
    <w:p w14:paraId="028B3D06" w14:textId="77777777"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4.</w:t>
      </w:r>
      <w:r w:rsidRPr="00BB6EB0">
        <w:rPr>
          <w:b/>
          <w:szCs w:val="22"/>
          <w:lang w:val="sv-SE" w:bidi="sv-SE"/>
        </w:rPr>
        <w:tab/>
        <w:t>LÄKEMEDELSFORM OCH FÖRPACKNINGSSTORLEK</w:t>
      </w:r>
    </w:p>
    <w:p w14:paraId="32B0B120" w14:textId="77777777" w:rsidR="00671DBB" w:rsidRPr="00BB6EB0" w:rsidRDefault="00671DBB" w:rsidP="00BD7AB3">
      <w:pPr>
        <w:pStyle w:val="Standard"/>
        <w:spacing w:line="240" w:lineRule="auto"/>
        <w:rPr>
          <w:szCs w:val="22"/>
          <w:lang w:val="sv-SE"/>
        </w:rPr>
      </w:pPr>
    </w:p>
    <w:p w14:paraId="3F87D6F8" w14:textId="1BE5F634" w:rsidR="00671DBB" w:rsidRPr="00CB2BAF" w:rsidRDefault="005825B8" w:rsidP="00BD7AB3">
      <w:pPr>
        <w:pStyle w:val="Standard"/>
        <w:spacing w:line="240" w:lineRule="auto"/>
        <w:rPr>
          <w:szCs w:val="22"/>
          <w:shd w:val="pct15" w:color="auto" w:fill="auto"/>
          <w:lang w:val="sv-SE"/>
        </w:rPr>
      </w:pPr>
      <w:r w:rsidRPr="00CB2BAF">
        <w:rPr>
          <w:szCs w:val="22"/>
          <w:shd w:val="pct15" w:color="auto" w:fill="auto"/>
          <w:lang w:val="sv-SE" w:bidi="sv-SE"/>
        </w:rPr>
        <w:t>Infusionsvätska, lösning</w:t>
      </w:r>
    </w:p>
    <w:p w14:paraId="342FE2E3" w14:textId="77777777" w:rsidR="00A94582" w:rsidRPr="004822DA" w:rsidRDefault="00A94582" w:rsidP="00BD7AB3">
      <w:pPr>
        <w:pStyle w:val="Standard"/>
        <w:spacing w:line="240" w:lineRule="auto"/>
        <w:rPr>
          <w:szCs w:val="22"/>
          <w:lang w:val="sv-SE" w:bidi="sv-SE"/>
        </w:rPr>
      </w:pPr>
    </w:p>
    <w:p w14:paraId="594EB75E" w14:textId="31B97E52" w:rsidR="00671DBB" w:rsidRPr="00BB6EB0" w:rsidRDefault="005825B8" w:rsidP="00BD7AB3">
      <w:pPr>
        <w:pStyle w:val="Standard"/>
        <w:spacing w:line="240" w:lineRule="auto"/>
        <w:rPr>
          <w:szCs w:val="22"/>
          <w:lang w:val="sv-SE"/>
        </w:rPr>
      </w:pPr>
      <w:r w:rsidRPr="004822DA">
        <w:rPr>
          <w:szCs w:val="22"/>
          <w:lang w:val="sv-SE" w:bidi="sv-SE"/>
        </w:rPr>
        <w:t>1 000 ml</w:t>
      </w:r>
    </w:p>
    <w:p w14:paraId="3BDD71BB" w14:textId="77777777" w:rsidR="00671DBB" w:rsidRPr="00BB6EB0" w:rsidRDefault="00671DBB" w:rsidP="00BD7AB3">
      <w:pPr>
        <w:pStyle w:val="Standard"/>
        <w:spacing w:line="240" w:lineRule="auto"/>
        <w:rPr>
          <w:szCs w:val="22"/>
          <w:lang w:val="sv-SE"/>
        </w:rPr>
      </w:pPr>
    </w:p>
    <w:p w14:paraId="3960F1F2" w14:textId="77777777" w:rsidR="00671DBB" w:rsidRPr="00BB6EB0" w:rsidRDefault="00671DBB" w:rsidP="00BD7AB3">
      <w:pPr>
        <w:pStyle w:val="Standard"/>
        <w:spacing w:line="240" w:lineRule="auto"/>
        <w:rPr>
          <w:szCs w:val="22"/>
          <w:lang w:val="sv-SE"/>
        </w:rPr>
      </w:pPr>
    </w:p>
    <w:p w14:paraId="572E90AD" w14:textId="77777777"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5.</w:t>
      </w:r>
      <w:r w:rsidRPr="00BB6EB0">
        <w:rPr>
          <w:b/>
          <w:szCs w:val="22"/>
          <w:lang w:val="sv-SE" w:bidi="sv-SE"/>
        </w:rPr>
        <w:tab/>
        <w:t>ADMINISTRERINGSSÄTT OCH ADMINISTRERINGSVÄG</w:t>
      </w:r>
    </w:p>
    <w:p w14:paraId="30712CCB" w14:textId="77777777" w:rsidR="00671DBB" w:rsidRPr="00BB6EB0" w:rsidRDefault="00671DBB" w:rsidP="00BD7AB3">
      <w:pPr>
        <w:pStyle w:val="Standard"/>
        <w:spacing w:line="240" w:lineRule="auto"/>
        <w:rPr>
          <w:szCs w:val="22"/>
          <w:lang w:val="sv-SE"/>
        </w:rPr>
      </w:pPr>
    </w:p>
    <w:p w14:paraId="00D02976" w14:textId="77777777" w:rsidR="00671DBB" w:rsidRPr="00BB6EB0" w:rsidRDefault="005825B8" w:rsidP="00BD7AB3">
      <w:pPr>
        <w:pStyle w:val="Standard"/>
        <w:spacing w:line="240" w:lineRule="auto"/>
        <w:rPr>
          <w:szCs w:val="22"/>
          <w:lang w:val="sv-SE"/>
        </w:rPr>
      </w:pPr>
      <w:r w:rsidRPr="00BB6EB0">
        <w:rPr>
          <w:szCs w:val="22"/>
          <w:lang w:val="sv-SE" w:bidi="sv-SE"/>
        </w:rPr>
        <w:t>Läs bipacksedeln före användning.</w:t>
      </w:r>
    </w:p>
    <w:p w14:paraId="4CD352CE" w14:textId="77777777" w:rsidR="00671DBB" w:rsidRPr="00BB6EB0" w:rsidRDefault="005825B8" w:rsidP="00BD7AB3">
      <w:pPr>
        <w:pStyle w:val="Standard"/>
        <w:spacing w:line="240" w:lineRule="auto"/>
        <w:rPr>
          <w:szCs w:val="22"/>
          <w:lang w:val="sv-SE"/>
        </w:rPr>
      </w:pPr>
      <w:r w:rsidRPr="00BB6EB0">
        <w:rPr>
          <w:szCs w:val="22"/>
          <w:lang w:val="sv-SE" w:bidi="sv-SE"/>
        </w:rPr>
        <w:t>Intravenös användning.</w:t>
      </w:r>
    </w:p>
    <w:p w14:paraId="621C98DA" w14:textId="77777777" w:rsidR="00671DBB" w:rsidRPr="00BB6EB0" w:rsidRDefault="005825B8" w:rsidP="00BD7AB3">
      <w:pPr>
        <w:pStyle w:val="Standard"/>
        <w:spacing w:line="240" w:lineRule="auto"/>
        <w:rPr>
          <w:szCs w:val="22"/>
          <w:lang w:val="sv-SE"/>
        </w:rPr>
      </w:pPr>
      <w:r w:rsidRPr="00BB6EB0">
        <w:rPr>
          <w:szCs w:val="22"/>
          <w:lang w:val="sv-SE" w:bidi="sv-SE"/>
        </w:rPr>
        <w:t>Endast för engångsbruk.</w:t>
      </w:r>
    </w:p>
    <w:p w14:paraId="7E20DDB3" w14:textId="77777777" w:rsidR="00671DBB" w:rsidRPr="00BB6EB0" w:rsidRDefault="005825B8" w:rsidP="00BD7AB3">
      <w:pPr>
        <w:pStyle w:val="Standard"/>
        <w:spacing w:line="240" w:lineRule="auto"/>
        <w:rPr>
          <w:szCs w:val="22"/>
          <w:lang w:val="sv-SE"/>
        </w:rPr>
      </w:pPr>
      <w:r w:rsidRPr="00BB6EB0">
        <w:rPr>
          <w:szCs w:val="22"/>
          <w:lang w:val="sv-SE" w:bidi="sv-SE"/>
        </w:rPr>
        <w:t>Ta inte ut ur omslaget förrän allt är klart för användning.</w:t>
      </w:r>
    </w:p>
    <w:p w14:paraId="4DE61B8E" w14:textId="77777777" w:rsidR="00671DBB" w:rsidRPr="00BB6EB0" w:rsidRDefault="00671DBB" w:rsidP="00BD7AB3">
      <w:pPr>
        <w:pStyle w:val="Standard"/>
        <w:spacing w:line="240" w:lineRule="auto"/>
        <w:rPr>
          <w:szCs w:val="22"/>
          <w:lang w:val="sv-SE"/>
        </w:rPr>
      </w:pPr>
    </w:p>
    <w:p w14:paraId="0FBBF66C" w14:textId="77777777" w:rsidR="00671DBB" w:rsidRPr="00BB6EB0" w:rsidRDefault="00671DBB" w:rsidP="00BD7AB3">
      <w:pPr>
        <w:pStyle w:val="Standard"/>
        <w:spacing w:line="240" w:lineRule="auto"/>
        <w:rPr>
          <w:szCs w:val="22"/>
          <w:lang w:val="sv-SE"/>
        </w:rPr>
      </w:pPr>
    </w:p>
    <w:p w14:paraId="38E94CED" w14:textId="77777777"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6.</w:t>
      </w:r>
      <w:r w:rsidRPr="00BB6EB0">
        <w:rPr>
          <w:b/>
          <w:szCs w:val="22"/>
          <w:lang w:val="sv-SE" w:bidi="sv-SE"/>
        </w:rPr>
        <w:tab/>
        <w:t>SÄRSKILD VARNING OM ATT LÄKEMEDLET MÅSTE FÖRVARAS UTOM SYN- OCH RÄCKHÅLL FÖR BARN</w:t>
      </w:r>
    </w:p>
    <w:p w14:paraId="6938E2B5" w14:textId="77777777" w:rsidR="00671DBB" w:rsidRPr="00BB6EB0" w:rsidRDefault="00671DBB" w:rsidP="00BD7AB3">
      <w:pPr>
        <w:pStyle w:val="Standard"/>
        <w:spacing w:line="240" w:lineRule="auto"/>
        <w:rPr>
          <w:szCs w:val="22"/>
          <w:lang w:val="sv-SE"/>
        </w:rPr>
      </w:pPr>
    </w:p>
    <w:p w14:paraId="465E25F3" w14:textId="77777777" w:rsidR="00671DBB" w:rsidRPr="00BB6EB0" w:rsidRDefault="005825B8" w:rsidP="00BD7AB3">
      <w:pPr>
        <w:pStyle w:val="Standard"/>
        <w:spacing w:line="240" w:lineRule="auto"/>
        <w:rPr>
          <w:szCs w:val="22"/>
          <w:lang w:val="sv-SE"/>
        </w:rPr>
      </w:pPr>
      <w:r w:rsidRPr="00BB6EB0">
        <w:rPr>
          <w:szCs w:val="22"/>
          <w:lang w:val="sv-SE" w:bidi="sv-SE"/>
        </w:rPr>
        <w:t>Förvaras utom syn- och räckhåll för barn.</w:t>
      </w:r>
    </w:p>
    <w:p w14:paraId="24E2C035" w14:textId="77777777" w:rsidR="00671DBB" w:rsidRPr="00BB6EB0" w:rsidRDefault="00671DBB" w:rsidP="00BD7AB3">
      <w:pPr>
        <w:pStyle w:val="Standard"/>
        <w:spacing w:line="240" w:lineRule="auto"/>
        <w:rPr>
          <w:szCs w:val="22"/>
          <w:lang w:val="sv-SE"/>
        </w:rPr>
      </w:pPr>
    </w:p>
    <w:p w14:paraId="29F47E6F" w14:textId="77777777" w:rsidR="00671DBB" w:rsidRPr="00BB6EB0" w:rsidRDefault="00671DBB" w:rsidP="00BD7AB3">
      <w:pPr>
        <w:pStyle w:val="Standard"/>
        <w:spacing w:line="240" w:lineRule="auto"/>
        <w:rPr>
          <w:szCs w:val="22"/>
          <w:lang w:val="sv-SE"/>
        </w:rPr>
      </w:pPr>
    </w:p>
    <w:p w14:paraId="23A31F40" w14:textId="77777777" w:rsidR="00671DBB" w:rsidRPr="00BB6EB0"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7.</w:t>
      </w:r>
      <w:r w:rsidRPr="00BB6EB0">
        <w:rPr>
          <w:b/>
          <w:szCs w:val="22"/>
          <w:lang w:val="sv-SE" w:bidi="sv-SE"/>
        </w:rPr>
        <w:tab/>
        <w:t>ÖVRIGA SÄRSKILDA VARNINGAR OM SÅ ÄR NÖDVÄNDIGT</w:t>
      </w:r>
    </w:p>
    <w:p w14:paraId="43F29332" w14:textId="77777777" w:rsidR="00671DBB" w:rsidRPr="00BB6EB0" w:rsidRDefault="00671DBB" w:rsidP="00BD7AB3">
      <w:pPr>
        <w:pStyle w:val="Standard"/>
        <w:spacing w:line="240" w:lineRule="auto"/>
        <w:rPr>
          <w:szCs w:val="22"/>
          <w:lang w:val="sv-SE"/>
        </w:rPr>
      </w:pPr>
    </w:p>
    <w:p w14:paraId="21B42F09" w14:textId="77777777" w:rsidR="00671DBB" w:rsidRPr="00A96D58" w:rsidRDefault="00671DBB" w:rsidP="00BD7AB3">
      <w:pPr>
        <w:pStyle w:val="Standard"/>
        <w:tabs>
          <w:tab w:val="left" w:pos="749"/>
        </w:tabs>
        <w:spacing w:line="240" w:lineRule="auto"/>
        <w:rPr>
          <w:szCs w:val="22"/>
          <w:lang w:val="sv-SE"/>
        </w:rPr>
      </w:pPr>
    </w:p>
    <w:p w14:paraId="187D437D" w14:textId="77777777" w:rsidR="00671DBB" w:rsidRPr="00A96D58" w:rsidRDefault="005825B8" w:rsidP="00BD7AB3">
      <w:pPr>
        <w:pStyle w:val="Standard"/>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A96D58">
        <w:rPr>
          <w:b/>
          <w:szCs w:val="22"/>
          <w:lang w:val="sv-SE" w:bidi="sv-SE"/>
        </w:rPr>
        <w:t>8.</w:t>
      </w:r>
      <w:r w:rsidRPr="00A96D58">
        <w:rPr>
          <w:b/>
          <w:szCs w:val="22"/>
          <w:lang w:val="sv-SE" w:bidi="sv-SE"/>
        </w:rPr>
        <w:tab/>
        <w:t>UTGÅNGSDATUM</w:t>
      </w:r>
    </w:p>
    <w:p w14:paraId="1892D65F" w14:textId="77777777" w:rsidR="00671DBB" w:rsidRPr="00A96D58" w:rsidRDefault="00671DBB" w:rsidP="00BD7AB3">
      <w:pPr>
        <w:pStyle w:val="Standard"/>
        <w:spacing w:line="240" w:lineRule="auto"/>
        <w:rPr>
          <w:szCs w:val="22"/>
          <w:lang w:val="sv-SE"/>
        </w:rPr>
      </w:pPr>
    </w:p>
    <w:p w14:paraId="5436CAAF" w14:textId="1D4360C0" w:rsidR="00671DBB" w:rsidRPr="00BB6EB0" w:rsidRDefault="005825B8" w:rsidP="00BD7AB3">
      <w:pPr>
        <w:pStyle w:val="Standard"/>
        <w:spacing w:line="240" w:lineRule="auto"/>
        <w:rPr>
          <w:szCs w:val="22"/>
          <w:lang w:val="sv-SE"/>
        </w:rPr>
      </w:pPr>
      <w:r w:rsidRPr="00BB6EB0">
        <w:rPr>
          <w:szCs w:val="22"/>
          <w:lang w:val="sv-SE" w:bidi="sv-SE"/>
        </w:rPr>
        <w:t>EXP</w:t>
      </w:r>
    </w:p>
    <w:p w14:paraId="550A830D" w14:textId="77777777" w:rsidR="00671DBB" w:rsidRPr="00BB6EB0" w:rsidRDefault="00671DBB" w:rsidP="00BD7AB3">
      <w:pPr>
        <w:pStyle w:val="Standard"/>
        <w:spacing w:line="240" w:lineRule="auto"/>
        <w:rPr>
          <w:szCs w:val="22"/>
          <w:lang w:val="sv-SE"/>
        </w:rPr>
      </w:pPr>
    </w:p>
    <w:p w14:paraId="0F525DA5" w14:textId="77777777" w:rsidR="00671DBB" w:rsidRPr="00BB6EB0" w:rsidRDefault="00671DBB" w:rsidP="00BD7AB3">
      <w:pPr>
        <w:pStyle w:val="Standard"/>
        <w:spacing w:line="240" w:lineRule="auto"/>
        <w:rPr>
          <w:szCs w:val="22"/>
          <w:lang w:val="sv-SE"/>
        </w:rPr>
      </w:pPr>
    </w:p>
    <w:p w14:paraId="65DF4733" w14:textId="77777777" w:rsidR="00671DBB" w:rsidRPr="00BB6EB0" w:rsidRDefault="005825B8" w:rsidP="00BD7AB3">
      <w:pPr>
        <w:pStyle w:val="Standard"/>
        <w:keepNext/>
        <w:pBdr>
          <w:top w:val="single" w:sz="4" w:space="1" w:color="auto"/>
          <w:left w:val="single" w:sz="4" w:space="4" w:color="auto"/>
          <w:bottom w:val="single" w:sz="4" w:space="1" w:color="auto"/>
          <w:right w:val="single" w:sz="4" w:space="4" w:color="auto"/>
        </w:pBdr>
        <w:spacing w:line="240" w:lineRule="auto"/>
        <w:ind w:left="567" w:hanging="567"/>
        <w:rPr>
          <w:szCs w:val="22"/>
          <w:lang w:val="sv-SE"/>
        </w:rPr>
      </w:pPr>
      <w:r w:rsidRPr="00BB6EB0">
        <w:rPr>
          <w:b/>
          <w:szCs w:val="22"/>
          <w:lang w:val="sv-SE" w:bidi="sv-SE"/>
        </w:rPr>
        <w:t>9.</w:t>
      </w:r>
      <w:r w:rsidRPr="00BB6EB0">
        <w:rPr>
          <w:b/>
          <w:szCs w:val="22"/>
          <w:lang w:val="sv-SE" w:bidi="sv-SE"/>
        </w:rPr>
        <w:tab/>
        <w:t>SÄRSKILDA FÖRVARINGSANVISNINGAR</w:t>
      </w:r>
    </w:p>
    <w:p w14:paraId="41BB5B93" w14:textId="77777777" w:rsidR="00671DBB" w:rsidRPr="00BB6EB0" w:rsidRDefault="00671DBB" w:rsidP="00BD7AB3">
      <w:pPr>
        <w:pStyle w:val="Standard"/>
        <w:keepNext/>
        <w:spacing w:line="240" w:lineRule="auto"/>
        <w:rPr>
          <w:szCs w:val="22"/>
          <w:lang w:val="sv-SE"/>
        </w:rPr>
      </w:pPr>
    </w:p>
    <w:p w14:paraId="4BB4ED65" w14:textId="77777777" w:rsidR="00671DBB" w:rsidRPr="00BB6EB0" w:rsidRDefault="005825B8" w:rsidP="00BD7AB3">
      <w:pPr>
        <w:pStyle w:val="Standard"/>
        <w:keepNext/>
        <w:spacing w:line="240" w:lineRule="auto"/>
        <w:ind w:left="567" w:hanging="567"/>
        <w:rPr>
          <w:szCs w:val="22"/>
          <w:lang w:val="sv-SE"/>
        </w:rPr>
      </w:pPr>
      <w:r w:rsidRPr="00A96D58">
        <w:rPr>
          <w:szCs w:val="22"/>
          <w:lang w:val="sv-SE" w:bidi="sv-SE"/>
        </w:rPr>
        <w:t>Förvaras vid högst 25</w:t>
      </w:r>
      <w:r w:rsidRPr="00BB6EB0">
        <w:rPr>
          <w:rFonts w:ascii="Symbol" w:eastAsia="Symbol" w:hAnsi="Symbol"/>
          <w:szCs w:val="22"/>
          <w:lang w:val="sv-SE" w:bidi="sv-SE"/>
        </w:rPr>
        <w:sym w:font="Symbol" w:char="F0B0"/>
      </w:r>
      <w:r w:rsidRPr="00BB6EB0">
        <w:rPr>
          <w:szCs w:val="22"/>
          <w:lang w:val="sv-SE" w:bidi="sv-SE"/>
        </w:rPr>
        <w:t>°C.</w:t>
      </w:r>
    </w:p>
    <w:p w14:paraId="7704111B" w14:textId="77777777" w:rsidR="00671DBB" w:rsidRPr="00BB6EB0" w:rsidRDefault="00671DBB" w:rsidP="00BD7AB3">
      <w:pPr>
        <w:pStyle w:val="Standard"/>
        <w:spacing w:line="240" w:lineRule="auto"/>
        <w:ind w:left="567" w:hanging="567"/>
        <w:rPr>
          <w:szCs w:val="22"/>
          <w:lang w:val="sv-SE"/>
        </w:rPr>
      </w:pPr>
    </w:p>
    <w:p w14:paraId="72113BB5" w14:textId="77777777" w:rsidR="00671DBB" w:rsidRPr="006B4A04" w:rsidRDefault="00671DBB" w:rsidP="00BD7AB3">
      <w:pPr>
        <w:pStyle w:val="Standard"/>
        <w:spacing w:line="240" w:lineRule="auto"/>
        <w:ind w:left="567" w:hanging="567"/>
        <w:rPr>
          <w:szCs w:val="22"/>
          <w:lang w:val="sv-SE"/>
        </w:rPr>
      </w:pPr>
    </w:p>
    <w:p w14:paraId="1A2C752F" w14:textId="77777777" w:rsidR="00671DBB" w:rsidRPr="006B4A04" w:rsidRDefault="005825B8" w:rsidP="00BD7AB3">
      <w:pPr>
        <w:pStyle w:val="Standard"/>
        <w:keepNext/>
        <w:pBdr>
          <w:top w:val="single" w:sz="4" w:space="1" w:color="auto"/>
          <w:left w:val="single" w:sz="4" w:space="4" w:color="auto"/>
          <w:bottom w:val="single" w:sz="4" w:space="1" w:color="auto"/>
          <w:right w:val="single" w:sz="4" w:space="4" w:color="auto"/>
        </w:pBdr>
        <w:spacing w:line="240" w:lineRule="auto"/>
        <w:ind w:left="567" w:hanging="567"/>
        <w:rPr>
          <w:b/>
          <w:szCs w:val="22"/>
          <w:lang w:val="sv-SE"/>
        </w:rPr>
      </w:pPr>
      <w:r w:rsidRPr="006B4A04">
        <w:rPr>
          <w:b/>
          <w:szCs w:val="22"/>
          <w:lang w:val="sv-SE" w:bidi="sv-SE"/>
        </w:rPr>
        <w:t>10.</w:t>
      </w:r>
      <w:r w:rsidRPr="006B4A04">
        <w:rPr>
          <w:b/>
          <w:szCs w:val="22"/>
          <w:lang w:val="sv-SE" w:bidi="sv-SE"/>
        </w:rPr>
        <w:tab/>
        <w:t>SÄRSKILDA FÖRSIKTIGHETSÅTGÄRDER FÖR DESTRUKTION AV EJ ANVÄNT LÄKEMEDEL OCH AVFALL I FÖREKOMMANDE FALL</w:t>
      </w:r>
    </w:p>
    <w:p w14:paraId="36984B3D" w14:textId="77777777" w:rsidR="00671DBB" w:rsidRDefault="00671DBB" w:rsidP="00BD7AB3">
      <w:pPr>
        <w:pStyle w:val="Standard"/>
        <w:keepNext/>
        <w:spacing w:line="240" w:lineRule="auto"/>
        <w:rPr>
          <w:szCs w:val="22"/>
          <w:lang w:val="sv-SE"/>
        </w:rPr>
      </w:pPr>
    </w:p>
    <w:p w14:paraId="0C6012B7" w14:textId="4FFE7161" w:rsidR="000C3162" w:rsidRDefault="005825B8" w:rsidP="00BD7AB3">
      <w:pPr>
        <w:pStyle w:val="Standard"/>
        <w:spacing w:line="240" w:lineRule="auto"/>
        <w:rPr>
          <w:szCs w:val="22"/>
          <w:lang w:val="sv-SE"/>
        </w:rPr>
      </w:pPr>
      <w:r w:rsidRPr="00BB6EB0">
        <w:rPr>
          <w:szCs w:val="22"/>
          <w:lang w:val="sv-SE" w:bidi="sv-SE"/>
        </w:rPr>
        <w:t>Återanslut inte delvis använda påsar.</w:t>
      </w:r>
    </w:p>
    <w:p w14:paraId="2FECB48F" w14:textId="77777777" w:rsidR="000C3162" w:rsidRPr="006B4A04" w:rsidRDefault="000C3162" w:rsidP="00BD7AB3">
      <w:pPr>
        <w:pStyle w:val="Standard"/>
        <w:spacing w:line="240" w:lineRule="auto"/>
        <w:rPr>
          <w:szCs w:val="22"/>
          <w:lang w:val="sv-SE"/>
        </w:rPr>
      </w:pPr>
    </w:p>
    <w:p w14:paraId="0B8B41B9" w14:textId="77777777" w:rsidR="00671DBB" w:rsidRPr="006B4A04" w:rsidRDefault="00671DBB" w:rsidP="00BD7AB3">
      <w:pPr>
        <w:pStyle w:val="Standard"/>
        <w:spacing w:line="240" w:lineRule="auto"/>
        <w:rPr>
          <w:szCs w:val="22"/>
          <w:lang w:val="sv-SE"/>
        </w:rPr>
      </w:pPr>
    </w:p>
    <w:p w14:paraId="78651285" w14:textId="77777777" w:rsidR="00671DBB"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b/>
          <w:szCs w:val="22"/>
          <w:lang w:val="sv-SE"/>
        </w:rPr>
      </w:pPr>
      <w:r w:rsidRPr="006B4A04">
        <w:rPr>
          <w:b/>
          <w:szCs w:val="22"/>
          <w:lang w:val="sv-SE" w:bidi="sv-SE"/>
        </w:rPr>
        <w:t>11.</w:t>
      </w:r>
      <w:r w:rsidRPr="006B4A04">
        <w:rPr>
          <w:b/>
          <w:szCs w:val="22"/>
          <w:lang w:val="sv-SE" w:bidi="sv-SE"/>
        </w:rPr>
        <w:tab/>
        <w:t>INNEHAVARE AV GODKÄNNANDE FÖR FÖRSÄLJNING (NAMN OCH ADRESS)</w:t>
      </w:r>
    </w:p>
    <w:p w14:paraId="588480FC" w14:textId="77777777" w:rsidR="00671DBB" w:rsidRPr="006B4A04" w:rsidRDefault="00671DBB" w:rsidP="00BD7AB3">
      <w:pPr>
        <w:pStyle w:val="Standard"/>
        <w:spacing w:line="240" w:lineRule="auto"/>
        <w:rPr>
          <w:szCs w:val="22"/>
          <w:lang w:val="sv-SE"/>
        </w:rPr>
      </w:pPr>
    </w:p>
    <w:p w14:paraId="6E55295F" w14:textId="77777777" w:rsidR="00671DBB" w:rsidRPr="00146FEC" w:rsidRDefault="005825B8" w:rsidP="00BD7AB3">
      <w:pPr>
        <w:pStyle w:val="Standard"/>
        <w:spacing w:line="240" w:lineRule="auto"/>
        <w:rPr>
          <w:szCs w:val="22"/>
          <w:lang w:val="fr-CH"/>
        </w:rPr>
      </w:pPr>
      <w:r w:rsidRPr="00146FEC">
        <w:rPr>
          <w:szCs w:val="22"/>
          <w:lang w:val="fr-CH" w:bidi="sv-SE"/>
        </w:rPr>
        <w:t>Advanced Accelerator Applications</w:t>
      </w:r>
    </w:p>
    <w:p w14:paraId="01B727BE" w14:textId="77777777" w:rsidR="001F5096" w:rsidRDefault="005825B8" w:rsidP="00BD7AB3">
      <w:pPr>
        <w:pStyle w:val="Standard"/>
        <w:keepNext/>
        <w:rPr>
          <w:szCs w:val="22"/>
          <w:lang w:val="fr-CH"/>
        </w:rPr>
      </w:pPr>
      <w:r>
        <w:rPr>
          <w:szCs w:val="22"/>
          <w:lang w:val="fr-CH"/>
        </w:rPr>
        <w:t>8-10 Rue Henri Sainte-Claire Deville</w:t>
      </w:r>
    </w:p>
    <w:p w14:paraId="6A7C4FB4" w14:textId="77777777" w:rsidR="001F5096" w:rsidRDefault="005825B8" w:rsidP="00BD7AB3">
      <w:pPr>
        <w:pStyle w:val="Standard"/>
        <w:keepNext/>
        <w:spacing w:line="240" w:lineRule="auto"/>
        <w:rPr>
          <w:szCs w:val="22"/>
          <w:lang w:val="fr-CH"/>
        </w:rPr>
      </w:pPr>
      <w:r>
        <w:rPr>
          <w:szCs w:val="22"/>
          <w:lang w:val="fr-CH"/>
        </w:rPr>
        <w:t>92500 Rueil-Malmaison</w:t>
      </w:r>
    </w:p>
    <w:p w14:paraId="691D06B7" w14:textId="348F5245" w:rsidR="00671DBB" w:rsidRPr="006B4A04" w:rsidRDefault="005825B8" w:rsidP="00BD7AB3">
      <w:pPr>
        <w:pStyle w:val="Standard"/>
        <w:spacing w:line="240" w:lineRule="auto"/>
        <w:rPr>
          <w:szCs w:val="22"/>
          <w:lang w:val="sv-SE"/>
        </w:rPr>
      </w:pPr>
      <w:r w:rsidRPr="006B4A04">
        <w:rPr>
          <w:szCs w:val="22"/>
          <w:lang w:val="sv-SE" w:bidi="sv-SE"/>
        </w:rPr>
        <w:t>Frankrike</w:t>
      </w:r>
    </w:p>
    <w:p w14:paraId="19979058" w14:textId="77777777" w:rsidR="00671DBB" w:rsidRPr="006B4A04" w:rsidRDefault="00671DBB" w:rsidP="00BD7AB3">
      <w:pPr>
        <w:pStyle w:val="Standard"/>
        <w:spacing w:line="240" w:lineRule="auto"/>
        <w:rPr>
          <w:szCs w:val="22"/>
          <w:lang w:val="sv-SE"/>
        </w:rPr>
      </w:pPr>
    </w:p>
    <w:p w14:paraId="66894F17" w14:textId="77777777" w:rsidR="00671DBB" w:rsidRPr="006B4A04" w:rsidRDefault="00671DBB" w:rsidP="00BD7AB3">
      <w:pPr>
        <w:pStyle w:val="Standard"/>
        <w:spacing w:line="240" w:lineRule="auto"/>
        <w:rPr>
          <w:szCs w:val="22"/>
          <w:lang w:val="sv-SE"/>
        </w:rPr>
      </w:pPr>
    </w:p>
    <w:p w14:paraId="3CAC1E5D" w14:textId="7953EF5D" w:rsidR="00671DBB"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12.</w:t>
      </w:r>
      <w:r w:rsidRPr="006B4A04">
        <w:rPr>
          <w:b/>
          <w:szCs w:val="22"/>
          <w:lang w:val="sv-SE" w:bidi="sv-SE"/>
        </w:rPr>
        <w:tab/>
        <w:t>NUMMER PÅ GODKÄNNANDE FÖR FÖRSÄLJNING</w:t>
      </w:r>
    </w:p>
    <w:p w14:paraId="3215BD0A" w14:textId="77777777" w:rsidR="00671DBB" w:rsidRPr="006B4A04" w:rsidRDefault="00671DBB" w:rsidP="00BD7AB3">
      <w:pPr>
        <w:pStyle w:val="Standard"/>
        <w:spacing w:line="240" w:lineRule="auto"/>
        <w:rPr>
          <w:szCs w:val="22"/>
          <w:lang w:val="sv-SE"/>
        </w:rPr>
      </w:pPr>
    </w:p>
    <w:p w14:paraId="0701E7A7" w14:textId="77777777" w:rsidR="00671DBB" w:rsidRPr="006B4A04" w:rsidRDefault="005825B8" w:rsidP="00BD7AB3">
      <w:pPr>
        <w:pStyle w:val="Standard"/>
        <w:spacing w:line="240" w:lineRule="auto"/>
        <w:rPr>
          <w:szCs w:val="22"/>
          <w:lang w:val="sv-SE"/>
        </w:rPr>
      </w:pPr>
      <w:r w:rsidRPr="006B4A04">
        <w:rPr>
          <w:szCs w:val="22"/>
          <w:lang w:val="sv-SE" w:bidi="sv-SE"/>
        </w:rPr>
        <w:t>EU/</w:t>
      </w:r>
      <w:r w:rsidR="007B345A" w:rsidRPr="006B4A04">
        <w:rPr>
          <w:szCs w:val="22"/>
          <w:lang w:val="sv-SE"/>
        </w:rPr>
        <w:t>1/19/1381/001</w:t>
      </w:r>
    </w:p>
    <w:p w14:paraId="6F209BED" w14:textId="77777777" w:rsidR="00671DBB" w:rsidRPr="006B4A04" w:rsidRDefault="00671DBB" w:rsidP="00BD7AB3">
      <w:pPr>
        <w:pStyle w:val="Standard"/>
        <w:spacing w:line="240" w:lineRule="auto"/>
        <w:rPr>
          <w:szCs w:val="22"/>
          <w:lang w:val="sv-SE"/>
        </w:rPr>
      </w:pPr>
    </w:p>
    <w:p w14:paraId="510ABE05" w14:textId="77777777" w:rsidR="00671DBB" w:rsidRPr="006B4A04" w:rsidRDefault="00671DBB" w:rsidP="00BD7AB3">
      <w:pPr>
        <w:pStyle w:val="Standard"/>
        <w:spacing w:line="240" w:lineRule="auto"/>
        <w:rPr>
          <w:szCs w:val="22"/>
          <w:lang w:val="sv-SE"/>
        </w:rPr>
      </w:pPr>
    </w:p>
    <w:p w14:paraId="2428A773" w14:textId="77777777" w:rsidR="00671DBB"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13.</w:t>
      </w:r>
      <w:r w:rsidRPr="006B4A04">
        <w:rPr>
          <w:b/>
          <w:szCs w:val="22"/>
          <w:lang w:val="sv-SE" w:bidi="sv-SE"/>
        </w:rPr>
        <w:tab/>
        <w:t>TILLVERKNINGSSATSNUMMER</w:t>
      </w:r>
    </w:p>
    <w:p w14:paraId="46ACB441" w14:textId="77777777" w:rsidR="00671DBB" w:rsidRPr="00A96D58" w:rsidRDefault="00671DBB" w:rsidP="00BD7AB3">
      <w:pPr>
        <w:pStyle w:val="Standard"/>
        <w:spacing w:line="240" w:lineRule="auto"/>
        <w:rPr>
          <w:iCs/>
          <w:szCs w:val="22"/>
          <w:lang w:val="sv-SE"/>
        </w:rPr>
      </w:pPr>
    </w:p>
    <w:p w14:paraId="6A8BF468" w14:textId="3CE36F1B" w:rsidR="00671DBB" w:rsidRPr="006B4A04" w:rsidRDefault="005825B8" w:rsidP="00BD7AB3">
      <w:pPr>
        <w:pStyle w:val="Standard"/>
        <w:spacing w:line="240" w:lineRule="auto"/>
        <w:rPr>
          <w:szCs w:val="22"/>
          <w:lang w:val="sv-SE"/>
        </w:rPr>
      </w:pPr>
      <w:r w:rsidRPr="006B4A04">
        <w:rPr>
          <w:szCs w:val="22"/>
          <w:lang w:val="sv-SE" w:bidi="sv-SE"/>
        </w:rPr>
        <w:t>Lot</w:t>
      </w:r>
    </w:p>
    <w:p w14:paraId="162C2EF9" w14:textId="77777777" w:rsidR="00671DBB" w:rsidRPr="006B4A04" w:rsidRDefault="00671DBB" w:rsidP="00BD7AB3">
      <w:pPr>
        <w:pStyle w:val="Standard"/>
        <w:spacing w:line="240" w:lineRule="auto"/>
        <w:rPr>
          <w:szCs w:val="22"/>
          <w:lang w:val="sv-SE"/>
        </w:rPr>
      </w:pPr>
    </w:p>
    <w:p w14:paraId="3812BD3B" w14:textId="77777777" w:rsidR="00671DBB" w:rsidRPr="006B4A04" w:rsidRDefault="00671DBB" w:rsidP="00BD7AB3">
      <w:pPr>
        <w:pStyle w:val="Standard"/>
        <w:spacing w:line="240" w:lineRule="auto"/>
        <w:rPr>
          <w:szCs w:val="22"/>
          <w:lang w:val="sv-SE"/>
        </w:rPr>
      </w:pPr>
    </w:p>
    <w:p w14:paraId="41F251CE" w14:textId="77777777" w:rsidR="00671DBB" w:rsidRPr="006B4A04" w:rsidRDefault="005825B8" w:rsidP="00BD7AB3">
      <w:pPr>
        <w:pStyle w:val="Standard"/>
        <w:pBdr>
          <w:top w:val="single" w:sz="4" w:space="1"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14.</w:t>
      </w:r>
      <w:r w:rsidRPr="006B4A04">
        <w:rPr>
          <w:b/>
          <w:szCs w:val="22"/>
          <w:lang w:val="sv-SE" w:bidi="sv-SE"/>
        </w:rPr>
        <w:tab/>
        <w:t>ALLMÄN KLASSIFICERING FÖR FÖRSKRIVNING</w:t>
      </w:r>
    </w:p>
    <w:p w14:paraId="08392FB8" w14:textId="77777777" w:rsidR="00671DBB" w:rsidRPr="00A96D58" w:rsidRDefault="00671DBB" w:rsidP="00BD7AB3">
      <w:pPr>
        <w:pStyle w:val="Standard"/>
        <w:spacing w:line="240" w:lineRule="auto"/>
        <w:rPr>
          <w:iCs/>
          <w:szCs w:val="22"/>
          <w:lang w:val="sv-SE"/>
        </w:rPr>
      </w:pPr>
    </w:p>
    <w:p w14:paraId="14E85E31" w14:textId="77777777" w:rsidR="00671DBB" w:rsidRPr="006B4A04" w:rsidRDefault="00671DBB" w:rsidP="00BD7AB3">
      <w:pPr>
        <w:pStyle w:val="Standard"/>
        <w:spacing w:line="240" w:lineRule="auto"/>
        <w:rPr>
          <w:szCs w:val="22"/>
          <w:lang w:val="sv-SE"/>
        </w:rPr>
      </w:pPr>
    </w:p>
    <w:p w14:paraId="3172480E" w14:textId="77777777" w:rsidR="00671DBB" w:rsidRPr="006B4A04" w:rsidRDefault="005825B8" w:rsidP="00BD7AB3">
      <w:pPr>
        <w:pStyle w:val="Standard"/>
        <w:pBdr>
          <w:top w:val="single" w:sz="4" w:space="2" w:color="auto"/>
          <w:left w:val="single" w:sz="4" w:space="4" w:color="auto"/>
          <w:bottom w:val="single" w:sz="4" w:space="1" w:color="auto"/>
          <w:right w:val="single" w:sz="4" w:space="4" w:color="auto"/>
        </w:pBdr>
        <w:spacing w:line="240" w:lineRule="auto"/>
        <w:rPr>
          <w:szCs w:val="22"/>
          <w:lang w:val="sv-SE"/>
        </w:rPr>
      </w:pPr>
      <w:r w:rsidRPr="006B4A04">
        <w:rPr>
          <w:b/>
          <w:szCs w:val="22"/>
          <w:lang w:val="sv-SE" w:bidi="sv-SE"/>
        </w:rPr>
        <w:t>15.</w:t>
      </w:r>
      <w:r w:rsidRPr="006B4A04">
        <w:rPr>
          <w:b/>
          <w:szCs w:val="22"/>
          <w:lang w:val="sv-SE" w:bidi="sv-SE"/>
        </w:rPr>
        <w:tab/>
        <w:t>BRUKSANVISNING</w:t>
      </w:r>
    </w:p>
    <w:p w14:paraId="08431B27" w14:textId="77777777" w:rsidR="00671DBB" w:rsidRPr="006B4A04" w:rsidRDefault="00671DBB" w:rsidP="00BD7AB3">
      <w:pPr>
        <w:pStyle w:val="Standard"/>
        <w:spacing w:line="240" w:lineRule="auto"/>
        <w:rPr>
          <w:szCs w:val="22"/>
          <w:lang w:val="sv-SE"/>
        </w:rPr>
      </w:pPr>
    </w:p>
    <w:p w14:paraId="11756762" w14:textId="77777777" w:rsidR="00671DBB" w:rsidRPr="006B4A04" w:rsidRDefault="00671DBB" w:rsidP="00BD7AB3">
      <w:pPr>
        <w:pStyle w:val="Standard"/>
        <w:spacing w:line="240" w:lineRule="auto"/>
        <w:rPr>
          <w:szCs w:val="22"/>
          <w:lang w:val="sv-SE"/>
        </w:rPr>
      </w:pPr>
    </w:p>
    <w:p w14:paraId="600BE7A0" w14:textId="77777777" w:rsidR="00671DBB" w:rsidRPr="004822DA" w:rsidRDefault="005825B8" w:rsidP="00BD7AB3">
      <w:pPr>
        <w:pStyle w:val="Standard"/>
        <w:pBdr>
          <w:top w:val="single" w:sz="4" w:space="1" w:color="auto"/>
          <w:left w:val="single" w:sz="4" w:space="4" w:color="auto"/>
          <w:bottom w:val="single" w:sz="4" w:space="0" w:color="auto"/>
          <w:right w:val="single" w:sz="4" w:space="4" w:color="auto"/>
        </w:pBdr>
        <w:spacing w:line="240" w:lineRule="auto"/>
        <w:rPr>
          <w:szCs w:val="22"/>
          <w:lang w:val="sv-SE"/>
        </w:rPr>
      </w:pPr>
      <w:r w:rsidRPr="004822DA">
        <w:rPr>
          <w:b/>
          <w:szCs w:val="22"/>
          <w:lang w:val="sv-SE" w:bidi="sv-SE"/>
        </w:rPr>
        <w:t>16.</w:t>
      </w:r>
      <w:r w:rsidRPr="004822DA">
        <w:rPr>
          <w:b/>
          <w:szCs w:val="22"/>
          <w:lang w:val="sv-SE" w:bidi="sv-SE"/>
        </w:rPr>
        <w:tab/>
        <w:t>INFORMATION I PUNKTSKRIFT</w:t>
      </w:r>
    </w:p>
    <w:p w14:paraId="43C1DAD6" w14:textId="77777777" w:rsidR="00671DBB" w:rsidRPr="004822DA" w:rsidRDefault="00671DBB" w:rsidP="00BD7AB3">
      <w:pPr>
        <w:pStyle w:val="Standard"/>
        <w:spacing w:line="240" w:lineRule="auto"/>
        <w:rPr>
          <w:szCs w:val="22"/>
          <w:lang w:val="sv-SE"/>
        </w:rPr>
      </w:pPr>
    </w:p>
    <w:p w14:paraId="7EF52B4A" w14:textId="77777777" w:rsidR="00671DBB" w:rsidRPr="00CB2BAF" w:rsidRDefault="005825B8" w:rsidP="00BD7AB3">
      <w:pPr>
        <w:pStyle w:val="Standard"/>
        <w:spacing w:line="240" w:lineRule="auto"/>
        <w:rPr>
          <w:shd w:val="pct15" w:color="auto" w:fill="auto"/>
          <w:lang w:val="sv-SE"/>
        </w:rPr>
      </w:pPr>
      <w:r w:rsidRPr="00CB2BAF">
        <w:rPr>
          <w:shd w:val="pct15" w:color="auto" w:fill="auto"/>
          <w:lang w:val="sv-SE" w:bidi="sv-SE"/>
        </w:rPr>
        <w:t>Braille krävs ej.</w:t>
      </w:r>
    </w:p>
    <w:p w14:paraId="1E8AB723" w14:textId="77777777" w:rsidR="00671DBB" w:rsidRPr="006B4A04" w:rsidRDefault="00671DBB" w:rsidP="00BD7AB3">
      <w:pPr>
        <w:pStyle w:val="Standard"/>
        <w:spacing w:line="240" w:lineRule="auto"/>
        <w:rPr>
          <w:szCs w:val="22"/>
          <w:shd w:val="clear" w:color="auto" w:fill="CCCCCC"/>
          <w:lang w:val="sv-SE"/>
        </w:rPr>
      </w:pPr>
    </w:p>
    <w:p w14:paraId="4AA079EE" w14:textId="77777777" w:rsidR="00671DBB" w:rsidRPr="006B4A04" w:rsidRDefault="00671DBB" w:rsidP="00BD7AB3">
      <w:pPr>
        <w:pStyle w:val="Standard"/>
        <w:spacing w:line="240" w:lineRule="auto"/>
        <w:rPr>
          <w:szCs w:val="22"/>
          <w:shd w:val="clear" w:color="auto" w:fill="CCCCCC"/>
          <w:lang w:val="sv-SE"/>
        </w:rPr>
      </w:pPr>
    </w:p>
    <w:p w14:paraId="09726C7E" w14:textId="77777777" w:rsidR="00671DBB" w:rsidRPr="00A96D58" w:rsidRDefault="005825B8" w:rsidP="00BD7AB3">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Cs/>
          <w:lang w:val="sv-SE"/>
        </w:rPr>
      </w:pPr>
      <w:r w:rsidRPr="006B4A04">
        <w:rPr>
          <w:b/>
          <w:lang w:val="sv-SE" w:bidi="sv-SE"/>
        </w:rPr>
        <w:t>17.</w:t>
      </w:r>
      <w:r w:rsidRPr="006B4A04">
        <w:rPr>
          <w:b/>
          <w:lang w:val="sv-SE" w:bidi="sv-SE"/>
        </w:rPr>
        <w:tab/>
        <w:t>UNIK IDENTITETSBETECKNING – TVÅDIMENSIONELL STRECKKOD</w:t>
      </w:r>
    </w:p>
    <w:p w14:paraId="05B8C6C3" w14:textId="77777777" w:rsidR="00671DBB" w:rsidRPr="00CE0AF3" w:rsidRDefault="00671DBB" w:rsidP="00BD7AB3">
      <w:pPr>
        <w:pStyle w:val="Standard"/>
        <w:tabs>
          <w:tab w:val="clear" w:pos="567"/>
        </w:tabs>
        <w:spacing w:line="240" w:lineRule="auto"/>
        <w:rPr>
          <w:szCs w:val="22"/>
          <w:lang w:val="sv-SE"/>
        </w:rPr>
      </w:pPr>
    </w:p>
    <w:p w14:paraId="1CADE808" w14:textId="77777777" w:rsidR="00671DBB" w:rsidRPr="006B4A04" w:rsidRDefault="00671DBB" w:rsidP="00BD7AB3">
      <w:pPr>
        <w:pStyle w:val="Standard"/>
        <w:tabs>
          <w:tab w:val="clear" w:pos="567"/>
        </w:tabs>
        <w:spacing w:line="240" w:lineRule="auto"/>
        <w:rPr>
          <w:lang w:val="sv-SE"/>
        </w:rPr>
      </w:pPr>
    </w:p>
    <w:p w14:paraId="56AB2F6E" w14:textId="77777777" w:rsidR="00671DBB" w:rsidRPr="00A96D58" w:rsidRDefault="005825B8" w:rsidP="00BD7AB3">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Cs/>
          <w:lang w:val="sv-SE"/>
        </w:rPr>
      </w:pPr>
      <w:r w:rsidRPr="006B4A04">
        <w:rPr>
          <w:b/>
          <w:lang w:val="sv-SE" w:bidi="sv-SE"/>
        </w:rPr>
        <w:t>18.</w:t>
      </w:r>
      <w:r w:rsidRPr="006B4A04">
        <w:rPr>
          <w:b/>
          <w:lang w:val="sv-SE" w:bidi="sv-SE"/>
        </w:rPr>
        <w:tab/>
        <w:t>UNIK IDENTITETSBETECKNING – I ETT FORMAT LÄSBART FÖR MÄNSKLIGT ÖGA</w:t>
      </w:r>
    </w:p>
    <w:p w14:paraId="00477578" w14:textId="77777777" w:rsidR="00671DBB" w:rsidRPr="006B4A04" w:rsidRDefault="00671DBB" w:rsidP="00BD7AB3">
      <w:pPr>
        <w:pStyle w:val="Standard"/>
        <w:tabs>
          <w:tab w:val="clear" w:pos="567"/>
        </w:tabs>
        <w:spacing w:line="240" w:lineRule="auto"/>
        <w:rPr>
          <w:lang w:val="sv-SE"/>
        </w:rPr>
      </w:pPr>
    </w:p>
    <w:p w14:paraId="50721C4A" w14:textId="77777777" w:rsidR="00B64B2F" w:rsidRPr="006B4A04" w:rsidRDefault="00B64B2F" w:rsidP="00BD7AB3">
      <w:pPr>
        <w:pStyle w:val="Standard"/>
        <w:spacing w:line="240" w:lineRule="auto"/>
        <w:rPr>
          <w:szCs w:val="22"/>
          <w:shd w:val="clear" w:color="auto" w:fill="CCCCCC"/>
          <w:lang w:val="sv-SE"/>
        </w:rPr>
      </w:pPr>
    </w:p>
    <w:p w14:paraId="44B4165B" w14:textId="77777777" w:rsidR="00FE401B" w:rsidRPr="00A96D58" w:rsidRDefault="005825B8" w:rsidP="00BD7AB3">
      <w:pPr>
        <w:pStyle w:val="Standard"/>
        <w:spacing w:line="240" w:lineRule="auto"/>
        <w:rPr>
          <w:bCs/>
          <w:lang w:val="sv-SE"/>
        </w:rPr>
      </w:pPr>
      <w:r w:rsidRPr="00711F05">
        <w:rPr>
          <w:b/>
          <w:lang w:val="sv-SE" w:bidi="sv-SE"/>
        </w:rPr>
        <w:br w:type="page"/>
      </w:r>
    </w:p>
    <w:p w14:paraId="4BCA7042" w14:textId="77777777" w:rsidR="00FE401B" w:rsidRPr="00A96D58" w:rsidRDefault="00FE401B" w:rsidP="00BD7AB3">
      <w:pPr>
        <w:pStyle w:val="Standard"/>
        <w:spacing w:line="240" w:lineRule="auto"/>
        <w:rPr>
          <w:bCs/>
          <w:lang w:val="sv-SE"/>
        </w:rPr>
      </w:pPr>
    </w:p>
    <w:p w14:paraId="30416D98" w14:textId="77777777" w:rsidR="00FE401B" w:rsidRPr="00A96D58" w:rsidRDefault="00FE401B" w:rsidP="00BD7AB3">
      <w:pPr>
        <w:pStyle w:val="Standard"/>
        <w:spacing w:line="240" w:lineRule="auto"/>
        <w:rPr>
          <w:bCs/>
          <w:lang w:val="sv-SE"/>
        </w:rPr>
      </w:pPr>
    </w:p>
    <w:p w14:paraId="59161CFC" w14:textId="77777777" w:rsidR="00FE401B" w:rsidRPr="00A96D58" w:rsidRDefault="00FE401B" w:rsidP="00BD7AB3">
      <w:pPr>
        <w:pStyle w:val="Standard"/>
        <w:spacing w:line="240" w:lineRule="auto"/>
        <w:rPr>
          <w:bCs/>
          <w:lang w:val="sv-SE"/>
        </w:rPr>
      </w:pPr>
    </w:p>
    <w:p w14:paraId="4062D54D" w14:textId="77777777" w:rsidR="00FE401B" w:rsidRPr="00A96D58" w:rsidRDefault="00FE401B" w:rsidP="00BD7AB3">
      <w:pPr>
        <w:pStyle w:val="Standard"/>
        <w:spacing w:line="240" w:lineRule="auto"/>
        <w:rPr>
          <w:bCs/>
          <w:lang w:val="sv-SE"/>
        </w:rPr>
      </w:pPr>
    </w:p>
    <w:p w14:paraId="2A9DB813" w14:textId="77777777" w:rsidR="00FE401B" w:rsidRPr="00A96D58" w:rsidRDefault="00FE401B" w:rsidP="00BD7AB3">
      <w:pPr>
        <w:pStyle w:val="Standard"/>
        <w:spacing w:line="240" w:lineRule="auto"/>
        <w:rPr>
          <w:bCs/>
          <w:lang w:val="sv-SE"/>
        </w:rPr>
      </w:pPr>
    </w:p>
    <w:p w14:paraId="7FAB8737" w14:textId="77777777" w:rsidR="00FE401B" w:rsidRPr="00A96D58" w:rsidRDefault="00FE401B" w:rsidP="00BD7AB3">
      <w:pPr>
        <w:pStyle w:val="Standard"/>
        <w:spacing w:line="240" w:lineRule="auto"/>
        <w:rPr>
          <w:bCs/>
          <w:lang w:val="sv-SE"/>
        </w:rPr>
      </w:pPr>
    </w:p>
    <w:p w14:paraId="726F52C5" w14:textId="77777777" w:rsidR="00FE401B" w:rsidRPr="00A96D58" w:rsidRDefault="00FE401B" w:rsidP="00BD7AB3">
      <w:pPr>
        <w:pStyle w:val="Standard"/>
        <w:spacing w:line="240" w:lineRule="auto"/>
        <w:rPr>
          <w:bCs/>
          <w:lang w:val="sv-SE"/>
        </w:rPr>
      </w:pPr>
    </w:p>
    <w:p w14:paraId="33C75145" w14:textId="77777777" w:rsidR="00FE401B" w:rsidRPr="00A96D58" w:rsidRDefault="00FE401B" w:rsidP="00BD7AB3">
      <w:pPr>
        <w:pStyle w:val="Standard"/>
        <w:spacing w:line="240" w:lineRule="auto"/>
        <w:rPr>
          <w:bCs/>
          <w:lang w:val="sv-SE"/>
        </w:rPr>
      </w:pPr>
    </w:p>
    <w:p w14:paraId="008587BB" w14:textId="77777777" w:rsidR="00FE401B" w:rsidRPr="00A96D58" w:rsidRDefault="00FE401B" w:rsidP="00BD7AB3">
      <w:pPr>
        <w:pStyle w:val="Standard"/>
        <w:spacing w:line="240" w:lineRule="auto"/>
        <w:rPr>
          <w:bCs/>
          <w:lang w:val="sv-SE"/>
        </w:rPr>
      </w:pPr>
    </w:p>
    <w:p w14:paraId="1DB4C53C" w14:textId="77777777" w:rsidR="00FE401B" w:rsidRPr="00A96D58" w:rsidRDefault="00FE401B" w:rsidP="00BD7AB3">
      <w:pPr>
        <w:pStyle w:val="Standard"/>
        <w:spacing w:line="240" w:lineRule="auto"/>
        <w:rPr>
          <w:bCs/>
          <w:lang w:val="sv-SE"/>
        </w:rPr>
      </w:pPr>
    </w:p>
    <w:p w14:paraId="3AFF6065" w14:textId="77777777" w:rsidR="00FE401B" w:rsidRPr="00A96D58" w:rsidRDefault="00FE401B" w:rsidP="00BD7AB3">
      <w:pPr>
        <w:pStyle w:val="Standard"/>
        <w:spacing w:line="240" w:lineRule="auto"/>
        <w:rPr>
          <w:bCs/>
          <w:lang w:val="sv-SE"/>
        </w:rPr>
      </w:pPr>
    </w:p>
    <w:p w14:paraId="7221E09C" w14:textId="77777777" w:rsidR="00FE401B" w:rsidRPr="00A96D58" w:rsidRDefault="00FE401B" w:rsidP="00BD7AB3">
      <w:pPr>
        <w:pStyle w:val="Standard"/>
        <w:spacing w:line="240" w:lineRule="auto"/>
        <w:rPr>
          <w:bCs/>
          <w:lang w:val="sv-SE"/>
        </w:rPr>
      </w:pPr>
    </w:p>
    <w:p w14:paraId="18B2C7FF" w14:textId="77777777" w:rsidR="00FE401B" w:rsidRPr="00A96D58" w:rsidRDefault="00FE401B" w:rsidP="00BD7AB3">
      <w:pPr>
        <w:pStyle w:val="Standard"/>
        <w:spacing w:line="240" w:lineRule="auto"/>
        <w:rPr>
          <w:bCs/>
          <w:lang w:val="sv-SE"/>
        </w:rPr>
      </w:pPr>
    </w:p>
    <w:p w14:paraId="1DAF36EA" w14:textId="77777777" w:rsidR="00FE401B" w:rsidRPr="00A96D58" w:rsidRDefault="00FE401B" w:rsidP="00BD7AB3">
      <w:pPr>
        <w:pStyle w:val="Standard"/>
        <w:spacing w:line="240" w:lineRule="auto"/>
        <w:rPr>
          <w:bCs/>
          <w:lang w:val="sv-SE"/>
        </w:rPr>
      </w:pPr>
    </w:p>
    <w:p w14:paraId="65DA681A" w14:textId="77777777" w:rsidR="00FE401B" w:rsidRPr="00A96D58" w:rsidRDefault="00FE401B" w:rsidP="00BD7AB3">
      <w:pPr>
        <w:pStyle w:val="Standard"/>
        <w:spacing w:line="240" w:lineRule="auto"/>
        <w:rPr>
          <w:bCs/>
          <w:lang w:val="sv-SE"/>
        </w:rPr>
      </w:pPr>
    </w:p>
    <w:p w14:paraId="06D89706" w14:textId="77777777" w:rsidR="00FE401B" w:rsidRPr="00A96D58" w:rsidRDefault="00FE401B" w:rsidP="00BD7AB3">
      <w:pPr>
        <w:pStyle w:val="Standard"/>
        <w:spacing w:line="240" w:lineRule="auto"/>
        <w:rPr>
          <w:bCs/>
          <w:lang w:val="sv-SE"/>
        </w:rPr>
      </w:pPr>
    </w:p>
    <w:p w14:paraId="3E267209" w14:textId="77777777" w:rsidR="00FE401B" w:rsidRPr="00A96D58" w:rsidRDefault="00FE401B" w:rsidP="00BD7AB3">
      <w:pPr>
        <w:pStyle w:val="Standard"/>
        <w:spacing w:line="240" w:lineRule="auto"/>
        <w:rPr>
          <w:bCs/>
          <w:lang w:val="sv-SE"/>
        </w:rPr>
      </w:pPr>
    </w:p>
    <w:p w14:paraId="63F1873A" w14:textId="77777777" w:rsidR="00FE401B" w:rsidRPr="00A96D58" w:rsidRDefault="00FE401B" w:rsidP="00BD7AB3">
      <w:pPr>
        <w:pStyle w:val="Standard"/>
        <w:spacing w:line="240" w:lineRule="auto"/>
        <w:rPr>
          <w:bCs/>
          <w:lang w:val="sv-SE"/>
        </w:rPr>
      </w:pPr>
    </w:p>
    <w:p w14:paraId="43DDB29B" w14:textId="77777777" w:rsidR="00FE401B" w:rsidRPr="00A96D58" w:rsidRDefault="00FE401B" w:rsidP="00BD7AB3">
      <w:pPr>
        <w:pStyle w:val="Standard"/>
        <w:spacing w:line="240" w:lineRule="auto"/>
        <w:rPr>
          <w:bCs/>
          <w:lang w:val="sv-SE"/>
        </w:rPr>
      </w:pPr>
    </w:p>
    <w:p w14:paraId="2B19CBC9" w14:textId="77777777" w:rsidR="00FE401B" w:rsidRPr="00A96D58" w:rsidRDefault="00FE401B" w:rsidP="00BD7AB3">
      <w:pPr>
        <w:pStyle w:val="Standard"/>
        <w:spacing w:line="240" w:lineRule="auto"/>
        <w:rPr>
          <w:bCs/>
          <w:lang w:val="sv-SE"/>
        </w:rPr>
      </w:pPr>
    </w:p>
    <w:p w14:paraId="17ABB1F1" w14:textId="0A596798" w:rsidR="00FE401B" w:rsidRDefault="00FE401B" w:rsidP="00BD7AB3">
      <w:pPr>
        <w:pStyle w:val="Standard"/>
        <w:spacing w:line="240" w:lineRule="auto"/>
        <w:rPr>
          <w:bCs/>
          <w:lang w:val="sv-SE"/>
        </w:rPr>
      </w:pPr>
    </w:p>
    <w:p w14:paraId="22E7DF1A" w14:textId="3466BAB8" w:rsidR="00D702A9" w:rsidRDefault="00D702A9" w:rsidP="00BD7AB3">
      <w:pPr>
        <w:pStyle w:val="Standard"/>
        <w:spacing w:line="240" w:lineRule="auto"/>
        <w:rPr>
          <w:bCs/>
          <w:lang w:val="sv-SE"/>
        </w:rPr>
      </w:pPr>
    </w:p>
    <w:p w14:paraId="6415E940" w14:textId="77777777" w:rsidR="00D702A9" w:rsidRPr="00A96D58" w:rsidRDefault="00D702A9" w:rsidP="00BD7AB3">
      <w:pPr>
        <w:pStyle w:val="Standard"/>
        <w:spacing w:line="240" w:lineRule="auto"/>
        <w:rPr>
          <w:bCs/>
          <w:lang w:val="sv-SE"/>
        </w:rPr>
      </w:pPr>
    </w:p>
    <w:p w14:paraId="30D62ED0" w14:textId="77777777" w:rsidR="00812D16" w:rsidRPr="006B4A04" w:rsidRDefault="005825B8" w:rsidP="00BD7AB3">
      <w:pPr>
        <w:pStyle w:val="Standard"/>
        <w:spacing w:line="240" w:lineRule="auto"/>
        <w:jc w:val="center"/>
        <w:outlineLvl w:val="0"/>
        <w:rPr>
          <w:b/>
          <w:lang w:val="sv-SE"/>
        </w:rPr>
      </w:pPr>
      <w:r w:rsidRPr="006B4A04">
        <w:rPr>
          <w:b/>
          <w:lang w:val="sv-SE" w:bidi="sv-SE"/>
        </w:rPr>
        <w:t>B. BIPACKSEDEL</w:t>
      </w:r>
    </w:p>
    <w:p w14:paraId="23CEA73F" w14:textId="77777777" w:rsidR="00812D16" w:rsidRPr="006B4A04" w:rsidRDefault="005825B8" w:rsidP="00BD7AB3">
      <w:pPr>
        <w:pStyle w:val="Standard"/>
        <w:tabs>
          <w:tab w:val="clear" w:pos="567"/>
        </w:tabs>
        <w:spacing w:line="240" w:lineRule="auto"/>
        <w:jc w:val="center"/>
        <w:rPr>
          <w:lang w:val="sv-SE"/>
        </w:rPr>
      </w:pPr>
      <w:r w:rsidRPr="006B4A04">
        <w:rPr>
          <w:szCs w:val="22"/>
          <w:lang w:val="sv-SE" w:bidi="sv-SE"/>
        </w:rPr>
        <w:br w:type="page"/>
      </w:r>
      <w:r w:rsidRPr="006B4A04">
        <w:rPr>
          <w:b/>
          <w:lang w:val="sv-SE" w:bidi="sv-SE"/>
        </w:rPr>
        <w:lastRenderedPageBreak/>
        <w:t>Bipacksedel: Information till patienten</w:t>
      </w:r>
    </w:p>
    <w:p w14:paraId="49F2F2E1" w14:textId="77777777" w:rsidR="00812D16" w:rsidRPr="00BB6EB0" w:rsidRDefault="00812D16" w:rsidP="00BD7AB3">
      <w:pPr>
        <w:pStyle w:val="Standard"/>
        <w:numPr>
          <w:ilvl w:val="12"/>
          <w:numId w:val="0"/>
        </w:numPr>
        <w:shd w:val="clear" w:color="auto" w:fill="FFFFFF"/>
        <w:tabs>
          <w:tab w:val="clear" w:pos="567"/>
        </w:tabs>
        <w:spacing w:line="240" w:lineRule="auto"/>
        <w:jc w:val="center"/>
        <w:rPr>
          <w:szCs w:val="22"/>
          <w:lang w:val="sv-SE"/>
        </w:rPr>
      </w:pPr>
    </w:p>
    <w:p w14:paraId="085C7729" w14:textId="77777777" w:rsidR="00812D16" w:rsidRPr="00A96D58" w:rsidRDefault="005825B8" w:rsidP="00BD7AB3">
      <w:pPr>
        <w:pStyle w:val="Standard"/>
        <w:tabs>
          <w:tab w:val="left" w:pos="993"/>
        </w:tabs>
        <w:spacing w:line="240" w:lineRule="auto"/>
        <w:jc w:val="center"/>
        <w:rPr>
          <w:b/>
          <w:szCs w:val="22"/>
          <w:lang w:val="sv-SE"/>
        </w:rPr>
      </w:pPr>
      <w:r w:rsidRPr="00A96D58">
        <w:rPr>
          <w:b/>
          <w:szCs w:val="22"/>
          <w:lang w:val="sv-SE" w:bidi="sv-SE"/>
        </w:rPr>
        <w:t>LysaKare 25 g/25 g infusionsvätska, lösning</w:t>
      </w:r>
    </w:p>
    <w:p w14:paraId="5E541611" w14:textId="7DBE21DD" w:rsidR="004B318C" w:rsidRPr="00A96D58" w:rsidRDefault="005825B8" w:rsidP="00BD7AB3">
      <w:pPr>
        <w:pStyle w:val="Standard"/>
        <w:numPr>
          <w:ilvl w:val="12"/>
          <w:numId w:val="0"/>
        </w:numPr>
        <w:tabs>
          <w:tab w:val="clear" w:pos="567"/>
        </w:tabs>
        <w:spacing w:line="240" w:lineRule="auto"/>
        <w:jc w:val="center"/>
        <w:rPr>
          <w:szCs w:val="22"/>
          <w:lang w:val="sv-SE"/>
        </w:rPr>
      </w:pPr>
      <w:r w:rsidRPr="00BB6EB0">
        <w:rPr>
          <w:szCs w:val="22"/>
          <w:lang w:val="sv-SE" w:bidi="sv-SE"/>
        </w:rPr>
        <w:t>L</w:t>
      </w:r>
      <w:r w:rsidRPr="00BB6EB0">
        <w:rPr>
          <w:szCs w:val="22"/>
          <w:lang w:val="sv-SE" w:bidi="sv-SE"/>
        </w:rPr>
        <w:noBreakHyphen/>
      </w:r>
      <w:r w:rsidR="005B4EB9" w:rsidRPr="00BB6EB0">
        <w:rPr>
          <w:szCs w:val="22"/>
          <w:lang w:val="sv-SE" w:bidi="sv-SE"/>
        </w:rPr>
        <w:t>argininhydroklorid/</w:t>
      </w:r>
      <w:r w:rsidRPr="00A96D58">
        <w:rPr>
          <w:rFonts w:eastAsia="SimSun"/>
          <w:szCs w:val="22"/>
          <w:lang w:val="sv-SE" w:bidi="sv-SE"/>
        </w:rPr>
        <w:t xml:space="preserve"> </w:t>
      </w:r>
      <w:r w:rsidRPr="00BB6EB0">
        <w:rPr>
          <w:szCs w:val="22"/>
          <w:lang w:val="sv-SE" w:bidi="sv-SE"/>
        </w:rPr>
        <w:t>L</w:t>
      </w:r>
      <w:r w:rsidRPr="00BB6EB0">
        <w:rPr>
          <w:szCs w:val="22"/>
          <w:lang w:val="sv-SE" w:bidi="sv-SE"/>
        </w:rPr>
        <w:noBreakHyphen/>
      </w:r>
      <w:r w:rsidR="005B4EB9" w:rsidRPr="00BB6EB0">
        <w:rPr>
          <w:szCs w:val="22"/>
          <w:lang w:val="sv-SE" w:bidi="sv-SE"/>
        </w:rPr>
        <w:t>lysinhydroklorid</w:t>
      </w:r>
    </w:p>
    <w:p w14:paraId="48ECC987" w14:textId="77777777" w:rsidR="00812D16" w:rsidRPr="00A96D58" w:rsidRDefault="00812D16" w:rsidP="00BD7AB3">
      <w:pPr>
        <w:pStyle w:val="Standard"/>
        <w:tabs>
          <w:tab w:val="clear" w:pos="567"/>
        </w:tabs>
        <w:spacing w:line="240" w:lineRule="auto"/>
        <w:rPr>
          <w:szCs w:val="22"/>
          <w:lang w:val="sv-SE"/>
        </w:rPr>
      </w:pPr>
    </w:p>
    <w:p w14:paraId="3EFC1BC1" w14:textId="77777777" w:rsidR="00812D16" w:rsidRPr="00A96D58" w:rsidRDefault="005825B8" w:rsidP="00BD7AB3">
      <w:pPr>
        <w:pStyle w:val="Standard"/>
        <w:tabs>
          <w:tab w:val="clear" w:pos="567"/>
        </w:tabs>
        <w:suppressAutoHyphens/>
        <w:spacing w:line="240" w:lineRule="auto"/>
        <w:rPr>
          <w:szCs w:val="22"/>
          <w:lang w:val="sv-SE"/>
        </w:rPr>
      </w:pPr>
      <w:r w:rsidRPr="00A96D58">
        <w:rPr>
          <w:b/>
          <w:szCs w:val="22"/>
          <w:lang w:val="sv-SE" w:bidi="sv-SE"/>
        </w:rPr>
        <w:t>Läs noga igenom denna bipacksedel innan du börjar använda detta läkemedel. Den innehåller information som är viktig för dig</w:t>
      </w:r>
    </w:p>
    <w:p w14:paraId="68C1A18A" w14:textId="022622E9" w:rsidR="00812D16" w:rsidRPr="00A96D58" w:rsidRDefault="005825B8" w:rsidP="00BD7AB3">
      <w:pPr>
        <w:pStyle w:val="Standard"/>
        <w:numPr>
          <w:ilvl w:val="0"/>
          <w:numId w:val="3"/>
        </w:numPr>
        <w:tabs>
          <w:tab w:val="clear" w:pos="567"/>
        </w:tabs>
        <w:spacing w:line="240" w:lineRule="auto"/>
        <w:ind w:left="567" w:right="-2" w:hanging="567"/>
        <w:rPr>
          <w:szCs w:val="22"/>
          <w:lang w:val="sv-SE"/>
        </w:rPr>
      </w:pPr>
      <w:r w:rsidRPr="00A96D58">
        <w:rPr>
          <w:szCs w:val="22"/>
          <w:lang w:val="sv-SE" w:bidi="sv-SE"/>
        </w:rPr>
        <w:t>Spara denna information, du kan behöva läsa den igen.</w:t>
      </w:r>
    </w:p>
    <w:p w14:paraId="675F1095" w14:textId="77777777" w:rsidR="00812D16" w:rsidRPr="00A96D58" w:rsidRDefault="005825B8" w:rsidP="00BD7AB3">
      <w:pPr>
        <w:pStyle w:val="Standard"/>
        <w:numPr>
          <w:ilvl w:val="0"/>
          <w:numId w:val="3"/>
        </w:numPr>
        <w:tabs>
          <w:tab w:val="clear" w:pos="567"/>
        </w:tabs>
        <w:spacing w:line="240" w:lineRule="auto"/>
        <w:ind w:left="567" w:right="-2" w:hanging="567"/>
        <w:rPr>
          <w:szCs w:val="22"/>
          <w:lang w:val="sv-SE"/>
        </w:rPr>
      </w:pPr>
      <w:r w:rsidRPr="00A96D58">
        <w:rPr>
          <w:szCs w:val="22"/>
          <w:lang w:val="sv-SE" w:bidi="sv-SE"/>
        </w:rPr>
        <w:t>Om du har ytterligare frågor vänd dig till läkare.</w:t>
      </w:r>
    </w:p>
    <w:p w14:paraId="450C2215" w14:textId="77777777" w:rsidR="00812D16" w:rsidRPr="00A96D58" w:rsidRDefault="005825B8" w:rsidP="00BD7AB3">
      <w:pPr>
        <w:pStyle w:val="Standard"/>
        <w:numPr>
          <w:ilvl w:val="0"/>
          <w:numId w:val="3"/>
        </w:numPr>
        <w:spacing w:line="240" w:lineRule="auto"/>
        <w:ind w:left="567" w:hanging="567"/>
        <w:rPr>
          <w:szCs w:val="22"/>
          <w:lang w:val="sv-SE"/>
        </w:rPr>
      </w:pPr>
      <w:r w:rsidRPr="00A96D58">
        <w:rPr>
          <w:szCs w:val="22"/>
          <w:lang w:val="sv-SE" w:bidi="sv-SE"/>
        </w:rPr>
        <w:t>Om du får biverkningar, tala med läkare. Detta gäller även eventuella biverkningar som inte nämns i denna information. Se avsnitt 4.</w:t>
      </w:r>
    </w:p>
    <w:p w14:paraId="7D84666D" w14:textId="77777777" w:rsidR="00812D16" w:rsidRPr="00A96D58" w:rsidRDefault="00812D16" w:rsidP="00BD7AB3">
      <w:pPr>
        <w:pStyle w:val="Standard"/>
        <w:tabs>
          <w:tab w:val="clear" w:pos="567"/>
        </w:tabs>
        <w:spacing w:line="240" w:lineRule="auto"/>
        <w:ind w:right="-2"/>
        <w:rPr>
          <w:szCs w:val="22"/>
          <w:lang w:val="sv-SE"/>
        </w:rPr>
      </w:pPr>
    </w:p>
    <w:p w14:paraId="5B5A6BE4" w14:textId="77777777" w:rsidR="00812D16" w:rsidRPr="00A96D58" w:rsidRDefault="005825B8" w:rsidP="00BD7AB3">
      <w:pPr>
        <w:pStyle w:val="Standard"/>
        <w:keepNext/>
        <w:numPr>
          <w:ilvl w:val="12"/>
          <w:numId w:val="0"/>
        </w:numPr>
        <w:tabs>
          <w:tab w:val="clear" w:pos="567"/>
        </w:tabs>
        <w:spacing w:line="240" w:lineRule="auto"/>
        <w:ind w:right="-2"/>
        <w:rPr>
          <w:b/>
          <w:szCs w:val="22"/>
          <w:lang w:val="sv-SE"/>
        </w:rPr>
      </w:pPr>
      <w:r w:rsidRPr="00A96D58">
        <w:rPr>
          <w:b/>
          <w:szCs w:val="22"/>
          <w:lang w:val="sv-SE" w:bidi="sv-SE"/>
        </w:rPr>
        <w:t>I denna bipacksedel finns information om följande:</w:t>
      </w:r>
    </w:p>
    <w:p w14:paraId="359077A5" w14:textId="77777777" w:rsidR="00A94582" w:rsidRDefault="00A94582" w:rsidP="00BD7AB3">
      <w:pPr>
        <w:pStyle w:val="Standard"/>
        <w:keepNext/>
        <w:numPr>
          <w:ilvl w:val="12"/>
          <w:numId w:val="0"/>
        </w:numPr>
        <w:tabs>
          <w:tab w:val="clear" w:pos="567"/>
          <w:tab w:val="left" w:pos="426"/>
        </w:tabs>
        <w:spacing w:line="240" w:lineRule="auto"/>
        <w:ind w:right="-29"/>
        <w:rPr>
          <w:szCs w:val="22"/>
          <w:lang w:val="sv-SE" w:bidi="sv-SE"/>
        </w:rPr>
      </w:pPr>
    </w:p>
    <w:p w14:paraId="36E9F341" w14:textId="0AB3FA28" w:rsidR="00F9016F" w:rsidRPr="00A96D58" w:rsidRDefault="005825B8" w:rsidP="00BD7AB3">
      <w:pPr>
        <w:pStyle w:val="Standard"/>
        <w:keepNext/>
        <w:numPr>
          <w:ilvl w:val="12"/>
          <w:numId w:val="0"/>
        </w:numPr>
        <w:tabs>
          <w:tab w:val="clear" w:pos="567"/>
          <w:tab w:val="left" w:pos="426"/>
        </w:tabs>
        <w:spacing w:line="240" w:lineRule="auto"/>
        <w:ind w:right="-29"/>
        <w:rPr>
          <w:szCs w:val="22"/>
          <w:lang w:val="sv-SE"/>
        </w:rPr>
      </w:pPr>
      <w:r w:rsidRPr="00A96D58">
        <w:rPr>
          <w:szCs w:val="22"/>
          <w:lang w:val="sv-SE" w:bidi="sv-SE"/>
        </w:rPr>
        <w:t>1.</w:t>
      </w:r>
      <w:r w:rsidRPr="00A96D58">
        <w:rPr>
          <w:szCs w:val="22"/>
          <w:lang w:val="sv-SE" w:bidi="sv-SE"/>
        </w:rPr>
        <w:tab/>
        <w:t>Vad LysaKare är och vad det används för</w:t>
      </w:r>
    </w:p>
    <w:p w14:paraId="4825CDE5" w14:textId="2A2CC504" w:rsidR="00812D16" w:rsidRPr="00A96D58" w:rsidRDefault="005825B8" w:rsidP="00BD7AB3">
      <w:pPr>
        <w:pStyle w:val="Standard"/>
        <w:keepNext/>
        <w:numPr>
          <w:ilvl w:val="12"/>
          <w:numId w:val="0"/>
        </w:numPr>
        <w:tabs>
          <w:tab w:val="clear" w:pos="567"/>
          <w:tab w:val="left" w:pos="426"/>
        </w:tabs>
        <w:spacing w:line="240" w:lineRule="auto"/>
        <w:ind w:right="-29"/>
        <w:rPr>
          <w:szCs w:val="22"/>
          <w:lang w:val="sv-SE"/>
        </w:rPr>
      </w:pPr>
      <w:r w:rsidRPr="00A96D58">
        <w:rPr>
          <w:szCs w:val="22"/>
          <w:lang w:val="sv-SE" w:bidi="sv-SE"/>
        </w:rPr>
        <w:t>2.</w:t>
      </w:r>
      <w:r w:rsidRPr="00A96D58">
        <w:rPr>
          <w:szCs w:val="22"/>
          <w:lang w:val="sv-SE" w:bidi="sv-SE"/>
        </w:rPr>
        <w:tab/>
        <w:t xml:space="preserve">Vad du behöver veta innan </w:t>
      </w:r>
      <w:r w:rsidR="00B24173">
        <w:rPr>
          <w:szCs w:val="22"/>
          <w:lang w:val="sv-SE" w:bidi="sv-SE"/>
        </w:rPr>
        <w:t xml:space="preserve">du ges </w:t>
      </w:r>
      <w:r w:rsidRPr="00A96D58">
        <w:rPr>
          <w:szCs w:val="22"/>
          <w:lang w:val="sv-SE" w:bidi="sv-SE"/>
        </w:rPr>
        <w:t>LysaKare</w:t>
      </w:r>
    </w:p>
    <w:p w14:paraId="6D589664" w14:textId="128F04BF" w:rsidR="00812D16" w:rsidRPr="00A96D58" w:rsidRDefault="005825B8" w:rsidP="00BD7AB3">
      <w:pPr>
        <w:pStyle w:val="Standard"/>
        <w:keepNext/>
        <w:numPr>
          <w:ilvl w:val="12"/>
          <w:numId w:val="0"/>
        </w:numPr>
        <w:tabs>
          <w:tab w:val="clear" w:pos="567"/>
          <w:tab w:val="left" w:pos="426"/>
        </w:tabs>
        <w:spacing w:line="240" w:lineRule="auto"/>
        <w:ind w:right="-29"/>
        <w:rPr>
          <w:szCs w:val="22"/>
          <w:lang w:val="sv-SE"/>
        </w:rPr>
      </w:pPr>
      <w:r w:rsidRPr="00A96D58">
        <w:rPr>
          <w:szCs w:val="22"/>
          <w:lang w:val="sv-SE" w:bidi="sv-SE"/>
        </w:rPr>
        <w:t>3.</w:t>
      </w:r>
      <w:r w:rsidRPr="00A96D58">
        <w:rPr>
          <w:szCs w:val="22"/>
          <w:lang w:val="sv-SE" w:bidi="sv-SE"/>
        </w:rPr>
        <w:tab/>
        <w:t>Hur LysaKare</w:t>
      </w:r>
      <w:r w:rsidR="000C3162">
        <w:rPr>
          <w:szCs w:val="22"/>
          <w:lang w:val="sv-SE" w:bidi="sv-SE"/>
        </w:rPr>
        <w:t xml:space="preserve"> </w:t>
      </w:r>
      <w:r w:rsidR="00B24173">
        <w:rPr>
          <w:szCs w:val="22"/>
          <w:lang w:val="sv-SE" w:bidi="sv-SE"/>
        </w:rPr>
        <w:t>ges</w:t>
      </w:r>
    </w:p>
    <w:p w14:paraId="7A8E701D" w14:textId="36DE10F8" w:rsidR="00812D16" w:rsidRPr="00A96D58" w:rsidRDefault="005825B8" w:rsidP="00BD7AB3">
      <w:pPr>
        <w:pStyle w:val="Standard"/>
        <w:keepNext/>
        <w:numPr>
          <w:ilvl w:val="12"/>
          <w:numId w:val="0"/>
        </w:numPr>
        <w:tabs>
          <w:tab w:val="clear" w:pos="567"/>
          <w:tab w:val="left" w:pos="426"/>
        </w:tabs>
        <w:spacing w:line="240" w:lineRule="auto"/>
        <w:ind w:right="-29"/>
        <w:rPr>
          <w:szCs w:val="22"/>
          <w:lang w:val="sv-SE"/>
        </w:rPr>
      </w:pPr>
      <w:r w:rsidRPr="00A96D58">
        <w:rPr>
          <w:szCs w:val="22"/>
          <w:lang w:val="sv-SE" w:bidi="sv-SE"/>
        </w:rPr>
        <w:t>4.</w:t>
      </w:r>
      <w:r w:rsidRPr="00A96D58">
        <w:rPr>
          <w:szCs w:val="22"/>
          <w:lang w:val="sv-SE" w:bidi="sv-SE"/>
        </w:rPr>
        <w:tab/>
        <w:t>Eventuella biverkningar</w:t>
      </w:r>
    </w:p>
    <w:p w14:paraId="456FF70E" w14:textId="77777777" w:rsidR="00F9016F" w:rsidRPr="00A96D58" w:rsidRDefault="005825B8" w:rsidP="00BD7AB3">
      <w:pPr>
        <w:pStyle w:val="Standard"/>
        <w:keepNext/>
        <w:tabs>
          <w:tab w:val="clear" w:pos="567"/>
          <w:tab w:val="left" w:pos="426"/>
        </w:tabs>
        <w:spacing w:line="240" w:lineRule="auto"/>
        <w:ind w:right="-29"/>
        <w:rPr>
          <w:szCs w:val="22"/>
          <w:lang w:val="sv-SE"/>
        </w:rPr>
      </w:pPr>
      <w:r w:rsidRPr="00A96D58">
        <w:rPr>
          <w:szCs w:val="22"/>
          <w:lang w:val="sv-SE" w:bidi="sv-SE"/>
        </w:rPr>
        <w:t>5.</w:t>
      </w:r>
      <w:r w:rsidRPr="00A96D58">
        <w:rPr>
          <w:szCs w:val="22"/>
          <w:lang w:val="sv-SE" w:bidi="sv-SE"/>
        </w:rPr>
        <w:tab/>
        <w:t>Hur LysaKare ska förvaras</w:t>
      </w:r>
    </w:p>
    <w:p w14:paraId="7365AAED" w14:textId="77777777" w:rsidR="00812D16" w:rsidRPr="00A96D58" w:rsidRDefault="005825B8" w:rsidP="00BD7AB3">
      <w:pPr>
        <w:pStyle w:val="Standard"/>
        <w:tabs>
          <w:tab w:val="clear" w:pos="567"/>
          <w:tab w:val="left" w:pos="426"/>
        </w:tabs>
        <w:spacing w:line="240" w:lineRule="auto"/>
        <w:ind w:right="-29"/>
        <w:rPr>
          <w:szCs w:val="22"/>
          <w:lang w:val="sv-SE"/>
        </w:rPr>
      </w:pPr>
      <w:r w:rsidRPr="00A96D58">
        <w:rPr>
          <w:szCs w:val="22"/>
          <w:lang w:val="sv-SE" w:bidi="sv-SE"/>
        </w:rPr>
        <w:t>6.</w:t>
      </w:r>
      <w:r w:rsidRPr="00A96D58">
        <w:rPr>
          <w:szCs w:val="22"/>
          <w:lang w:val="sv-SE" w:bidi="sv-SE"/>
        </w:rPr>
        <w:tab/>
        <w:t>Förpackningens innehåll och övriga upplysningar</w:t>
      </w:r>
    </w:p>
    <w:p w14:paraId="1E5B33F2" w14:textId="77777777" w:rsidR="00144B27" w:rsidRPr="00BB6EB0" w:rsidRDefault="00144B27" w:rsidP="00BD7AB3">
      <w:pPr>
        <w:pStyle w:val="Standard"/>
        <w:numPr>
          <w:ilvl w:val="12"/>
          <w:numId w:val="0"/>
        </w:numPr>
        <w:tabs>
          <w:tab w:val="clear" w:pos="567"/>
        </w:tabs>
        <w:spacing w:line="240" w:lineRule="auto"/>
        <w:rPr>
          <w:szCs w:val="22"/>
          <w:lang w:val="sv-SE"/>
        </w:rPr>
      </w:pPr>
    </w:p>
    <w:p w14:paraId="2BE4897B" w14:textId="77777777" w:rsidR="004859D4" w:rsidRPr="00BB6EB0" w:rsidRDefault="004859D4" w:rsidP="00BD7AB3">
      <w:pPr>
        <w:pStyle w:val="Standard"/>
        <w:numPr>
          <w:ilvl w:val="12"/>
          <w:numId w:val="0"/>
        </w:numPr>
        <w:tabs>
          <w:tab w:val="clear" w:pos="567"/>
        </w:tabs>
        <w:spacing w:line="240" w:lineRule="auto"/>
        <w:rPr>
          <w:szCs w:val="22"/>
          <w:lang w:val="sv-SE"/>
        </w:rPr>
      </w:pPr>
    </w:p>
    <w:p w14:paraId="797B00DB" w14:textId="77777777" w:rsidR="009B6496" w:rsidRPr="00BB6EB0" w:rsidRDefault="005825B8" w:rsidP="00BD7AB3">
      <w:pPr>
        <w:pStyle w:val="Standard"/>
        <w:keepNext/>
        <w:spacing w:line="240" w:lineRule="auto"/>
        <w:rPr>
          <w:b/>
          <w:szCs w:val="22"/>
          <w:lang w:val="sv-SE"/>
        </w:rPr>
      </w:pPr>
      <w:r w:rsidRPr="00BB6EB0">
        <w:rPr>
          <w:b/>
          <w:szCs w:val="22"/>
          <w:lang w:val="sv-SE" w:bidi="sv-SE"/>
        </w:rPr>
        <w:t>1.</w:t>
      </w:r>
      <w:r w:rsidRPr="00BB6EB0">
        <w:rPr>
          <w:b/>
          <w:szCs w:val="22"/>
          <w:lang w:val="sv-SE" w:bidi="sv-SE"/>
        </w:rPr>
        <w:tab/>
        <w:t>Vad LysaKare är och vad det används för</w:t>
      </w:r>
    </w:p>
    <w:p w14:paraId="7EDCD534" w14:textId="77777777" w:rsidR="003E35CE" w:rsidRPr="00A96D58" w:rsidRDefault="003E35CE" w:rsidP="00BD7AB3">
      <w:pPr>
        <w:pStyle w:val="Standard"/>
        <w:keepNext/>
        <w:spacing w:line="240" w:lineRule="auto"/>
        <w:rPr>
          <w:bCs/>
          <w:szCs w:val="22"/>
          <w:lang w:val="sv-SE"/>
        </w:rPr>
      </w:pPr>
    </w:p>
    <w:p w14:paraId="78EC31A2" w14:textId="003DDD74" w:rsidR="003E35CE" w:rsidRPr="00BB6EB0" w:rsidRDefault="005825B8" w:rsidP="00BD7AB3">
      <w:pPr>
        <w:pStyle w:val="Standard"/>
        <w:keepNext/>
        <w:spacing w:line="240" w:lineRule="auto"/>
        <w:rPr>
          <w:b/>
          <w:szCs w:val="22"/>
          <w:lang w:val="sv-SE"/>
        </w:rPr>
      </w:pPr>
      <w:r w:rsidRPr="00BB6EB0">
        <w:rPr>
          <w:b/>
          <w:szCs w:val="22"/>
          <w:lang w:val="sv-SE" w:bidi="sv-SE"/>
        </w:rPr>
        <w:t>Vad LysaKare är</w:t>
      </w:r>
    </w:p>
    <w:p w14:paraId="18391CE6" w14:textId="77777777" w:rsidR="003E35CE" w:rsidRPr="00A96D58" w:rsidRDefault="005825B8" w:rsidP="00BD7AB3">
      <w:pPr>
        <w:pStyle w:val="Standard"/>
        <w:tabs>
          <w:tab w:val="clear" w:pos="567"/>
        </w:tabs>
        <w:spacing w:line="240" w:lineRule="auto"/>
        <w:ind w:right="-2"/>
        <w:rPr>
          <w:szCs w:val="22"/>
          <w:lang w:val="sv-SE"/>
        </w:rPr>
      </w:pPr>
      <w:r w:rsidRPr="00A96D58">
        <w:rPr>
          <w:szCs w:val="22"/>
          <w:lang w:val="sv-SE" w:bidi="sv-SE"/>
        </w:rPr>
        <w:t>LysaKare innehåller de aktiva substanserna arginin och lysin, två olika aminosyror. Det tillhör en grupp läkemedel som används för att minska biverkningar av cancerläkemedel.</w:t>
      </w:r>
    </w:p>
    <w:p w14:paraId="62165F92" w14:textId="77777777" w:rsidR="003E35CE" w:rsidRPr="00A96D58" w:rsidRDefault="003E35CE" w:rsidP="00BD7AB3">
      <w:pPr>
        <w:pStyle w:val="Standard"/>
        <w:tabs>
          <w:tab w:val="clear" w:pos="567"/>
        </w:tabs>
        <w:spacing w:line="240" w:lineRule="auto"/>
        <w:ind w:right="-2"/>
        <w:rPr>
          <w:szCs w:val="22"/>
          <w:lang w:val="sv-SE"/>
        </w:rPr>
      </w:pPr>
    </w:p>
    <w:p w14:paraId="0F5D50D7" w14:textId="77777777" w:rsidR="003E35CE" w:rsidRPr="00A96D58" w:rsidRDefault="005825B8" w:rsidP="00BD7AB3">
      <w:pPr>
        <w:pStyle w:val="Standard"/>
        <w:keepNext/>
        <w:tabs>
          <w:tab w:val="clear" w:pos="567"/>
        </w:tabs>
        <w:spacing w:line="240" w:lineRule="auto"/>
        <w:rPr>
          <w:b/>
          <w:szCs w:val="22"/>
          <w:lang w:val="sv-SE"/>
        </w:rPr>
      </w:pPr>
      <w:r w:rsidRPr="00A96D58">
        <w:rPr>
          <w:b/>
          <w:szCs w:val="22"/>
          <w:lang w:val="sv-SE" w:bidi="sv-SE"/>
        </w:rPr>
        <w:t>Vad LysaKare används för</w:t>
      </w:r>
    </w:p>
    <w:p w14:paraId="09F2F1B2" w14:textId="77777777" w:rsidR="00647CD0" w:rsidRPr="00A96D58" w:rsidRDefault="005825B8" w:rsidP="00BD7AB3">
      <w:pPr>
        <w:pStyle w:val="Standard"/>
        <w:tabs>
          <w:tab w:val="clear" w:pos="567"/>
        </w:tabs>
        <w:spacing w:line="240" w:lineRule="auto"/>
        <w:ind w:right="-2"/>
        <w:rPr>
          <w:szCs w:val="22"/>
          <w:lang w:val="sv-SE"/>
        </w:rPr>
      </w:pPr>
      <w:r w:rsidRPr="00A96D58">
        <w:rPr>
          <w:szCs w:val="22"/>
          <w:lang w:val="sv-SE" w:bidi="sv-SE"/>
        </w:rPr>
        <w:t>LysaKare används för vuxna patienter för att skydda njurarna från onödig strålning under behandling med Lutathera (lutetium(</w:t>
      </w:r>
      <w:r w:rsidRPr="00A96D58">
        <w:rPr>
          <w:szCs w:val="22"/>
          <w:vertAlign w:val="superscript"/>
          <w:lang w:val="sv-SE" w:bidi="sv-SE"/>
        </w:rPr>
        <w:t>177</w:t>
      </w:r>
      <w:r w:rsidRPr="00A96D58">
        <w:rPr>
          <w:szCs w:val="22"/>
          <w:lang w:val="sv-SE" w:bidi="sv-SE"/>
        </w:rPr>
        <w:t>Lu)oxodotreotid), ett radioaktivt läkemedel som används vid behandling av vissa tumörer.</w:t>
      </w:r>
    </w:p>
    <w:p w14:paraId="482EE5DF" w14:textId="77777777" w:rsidR="00144B27" w:rsidRPr="00BB6EB0" w:rsidRDefault="00144B27" w:rsidP="00BD7AB3">
      <w:pPr>
        <w:pStyle w:val="Standard"/>
        <w:tabs>
          <w:tab w:val="clear" w:pos="567"/>
        </w:tabs>
        <w:spacing w:line="240" w:lineRule="auto"/>
        <w:ind w:right="-2"/>
        <w:rPr>
          <w:szCs w:val="22"/>
          <w:lang w:val="sv-SE"/>
        </w:rPr>
      </w:pPr>
    </w:p>
    <w:p w14:paraId="4A357C4B" w14:textId="77777777" w:rsidR="004859D4" w:rsidRPr="00BB6EB0" w:rsidRDefault="004859D4" w:rsidP="00BD7AB3">
      <w:pPr>
        <w:pStyle w:val="Standard"/>
        <w:tabs>
          <w:tab w:val="clear" w:pos="567"/>
        </w:tabs>
        <w:spacing w:line="240" w:lineRule="auto"/>
        <w:ind w:right="-2"/>
        <w:rPr>
          <w:szCs w:val="22"/>
          <w:lang w:val="sv-SE"/>
        </w:rPr>
      </w:pPr>
    </w:p>
    <w:p w14:paraId="00EE32C0" w14:textId="3EE5C61B" w:rsidR="009B6496" w:rsidRPr="00A96D58" w:rsidRDefault="005825B8" w:rsidP="00BD7AB3">
      <w:pPr>
        <w:pStyle w:val="Standard"/>
        <w:keepNext/>
        <w:spacing w:line="240" w:lineRule="auto"/>
        <w:ind w:right="-2"/>
        <w:rPr>
          <w:szCs w:val="22"/>
          <w:lang w:val="sv-SE"/>
        </w:rPr>
      </w:pPr>
      <w:r w:rsidRPr="00A96D58">
        <w:rPr>
          <w:b/>
          <w:szCs w:val="22"/>
          <w:lang w:val="sv-SE" w:bidi="sv-SE"/>
        </w:rPr>
        <w:t>2.</w:t>
      </w:r>
      <w:r w:rsidRPr="00A96D58">
        <w:rPr>
          <w:b/>
          <w:szCs w:val="22"/>
          <w:lang w:val="sv-SE" w:bidi="sv-SE"/>
        </w:rPr>
        <w:tab/>
        <w:t xml:space="preserve">Vad du behöver veta innan </w:t>
      </w:r>
      <w:r w:rsidR="00B24173">
        <w:rPr>
          <w:b/>
          <w:szCs w:val="22"/>
          <w:lang w:val="sv-SE" w:bidi="sv-SE"/>
        </w:rPr>
        <w:t xml:space="preserve">du ges </w:t>
      </w:r>
      <w:r w:rsidRPr="00A96D58">
        <w:rPr>
          <w:b/>
          <w:szCs w:val="22"/>
          <w:lang w:val="sv-SE" w:bidi="sv-SE"/>
        </w:rPr>
        <w:t>LysaKare</w:t>
      </w:r>
    </w:p>
    <w:p w14:paraId="4D1D99A2" w14:textId="77777777" w:rsidR="007C7F78" w:rsidRPr="00A96D58" w:rsidRDefault="007C7F78" w:rsidP="00BD7AB3">
      <w:pPr>
        <w:pStyle w:val="Standard"/>
        <w:keepNext/>
        <w:spacing w:line="240" w:lineRule="auto"/>
        <w:ind w:right="-2"/>
        <w:rPr>
          <w:szCs w:val="22"/>
          <w:lang w:val="sv-SE"/>
        </w:rPr>
      </w:pPr>
    </w:p>
    <w:p w14:paraId="039BCA4D" w14:textId="77777777" w:rsidR="007C7F78" w:rsidRPr="00A96D58" w:rsidRDefault="005825B8" w:rsidP="00BD7AB3">
      <w:pPr>
        <w:pStyle w:val="Standard"/>
        <w:spacing w:line="240" w:lineRule="auto"/>
        <w:ind w:right="-2"/>
        <w:rPr>
          <w:b/>
          <w:szCs w:val="22"/>
          <w:lang w:val="sv-SE"/>
        </w:rPr>
      </w:pPr>
      <w:r w:rsidRPr="00A96D58">
        <w:rPr>
          <w:szCs w:val="22"/>
          <w:lang w:val="sv-SE" w:bidi="sv-SE"/>
        </w:rPr>
        <w:t xml:space="preserve">Följ alltid läkarens anvisningar noga. Eftersom du får en annan behandling, Lutathera, tillsammans med LysaKare ska du </w:t>
      </w:r>
      <w:r w:rsidRPr="00A96D58">
        <w:rPr>
          <w:b/>
          <w:szCs w:val="22"/>
          <w:lang w:val="sv-SE" w:bidi="sv-SE"/>
        </w:rPr>
        <w:t>både läsa bipacksedeln till Lutathera och den här bipacksedeln noga</w:t>
      </w:r>
      <w:r w:rsidRPr="00A96D58">
        <w:rPr>
          <w:szCs w:val="22"/>
          <w:lang w:val="sv-SE" w:bidi="sv-SE"/>
        </w:rPr>
        <w:t>.</w:t>
      </w:r>
    </w:p>
    <w:p w14:paraId="0AACA0E0" w14:textId="77777777" w:rsidR="007C7F78" w:rsidRPr="00A96D58" w:rsidRDefault="005825B8" w:rsidP="00BD7AB3">
      <w:pPr>
        <w:pStyle w:val="Standard"/>
        <w:spacing w:line="240" w:lineRule="auto"/>
        <w:ind w:right="-2"/>
        <w:rPr>
          <w:szCs w:val="22"/>
          <w:lang w:val="sv-SE"/>
        </w:rPr>
      </w:pPr>
      <w:r w:rsidRPr="00A96D58">
        <w:rPr>
          <w:szCs w:val="22"/>
          <w:lang w:val="sv-SE" w:bidi="sv-SE"/>
        </w:rPr>
        <w:t>Om du har ytterligare frågor om detta läkemedel, kontakta läkare, sjuksköterska, eller apotekspersonal.</w:t>
      </w:r>
    </w:p>
    <w:p w14:paraId="1BA46DFF" w14:textId="77777777" w:rsidR="007C7F78" w:rsidRPr="00A96D58" w:rsidRDefault="007C7F78" w:rsidP="00BD7AB3">
      <w:pPr>
        <w:pStyle w:val="Standard"/>
        <w:spacing w:line="240" w:lineRule="auto"/>
        <w:ind w:right="-2"/>
        <w:rPr>
          <w:bCs/>
          <w:szCs w:val="22"/>
          <w:lang w:val="sv-SE"/>
        </w:rPr>
      </w:pPr>
    </w:p>
    <w:p w14:paraId="0E1C8118" w14:textId="77777777" w:rsidR="009B6496" w:rsidRPr="00BB6EB0" w:rsidRDefault="005825B8" w:rsidP="00BD7AB3">
      <w:pPr>
        <w:pStyle w:val="Standard"/>
        <w:keepNext/>
        <w:numPr>
          <w:ilvl w:val="12"/>
          <w:numId w:val="0"/>
        </w:numPr>
        <w:tabs>
          <w:tab w:val="clear" w:pos="567"/>
        </w:tabs>
        <w:spacing w:line="240" w:lineRule="auto"/>
        <w:rPr>
          <w:szCs w:val="22"/>
          <w:lang w:val="sv-SE"/>
        </w:rPr>
      </w:pPr>
      <w:r w:rsidRPr="00BB6EB0">
        <w:rPr>
          <w:b/>
          <w:szCs w:val="22"/>
          <w:lang w:val="sv-SE" w:bidi="sv-SE"/>
        </w:rPr>
        <w:t>LysaKare får inte användas</w:t>
      </w:r>
    </w:p>
    <w:p w14:paraId="769124B2" w14:textId="0FEDCA49" w:rsidR="007B345A" w:rsidRPr="00BB6EB0" w:rsidRDefault="005825B8" w:rsidP="00BD7AB3">
      <w:pPr>
        <w:pStyle w:val="Standard"/>
        <w:numPr>
          <w:ilvl w:val="12"/>
          <w:numId w:val="0"/>
        </w:numPr>
        <w:tabs>
          <w:tab w:val="clear" w:pos="567"/>
        </w:tabs>
        <w:spacing w:line="240" w:lineRule="auto"/>
        <w:ind w:left="567" w:hanging="567"/>
        <w:rPr>
          <w:szCs w:val="22"/>
          <w:lang w:val="sv-SE" w:bidi="sv-SE"/>
        </w:rPr>
      </w:pPr>
      <w:r w:rsidRPr="00BB6EB0">
        <w:rPr>
          <w:szCs w:val="22"/>
          <w:lang w:val="sv-SE" w:bidi="sv-SE"/>
        </w:rPr>
        <w:t>-</w:t>
      </w:r>
      <w:r w:rsidRPr="00BB6EB0">
        <w:rPr>
          <w:szCs w:val="22"/>
          <w:lang w:val="sv-SE" w:bidi="sv-SE"/>
        </w:rPr>
        <w:tab/>
        <w:t>om du är allergisk mot arginin</w:t>
      </w:r>
      <w:r w:rsidR="00FD398A">
        <w:rPr>
          <w:szCs w:val="22"/>
          <w:lang w:val="sv-SE" w:bidi="sv-SE"/>
        </w:rPr>
        <w:t>,</w:t>
      </w:r>
      <w:r w:rsidRPr="00BB6EB0">
        <w:rPr>
          <w:szCs w:val="22"/>
          <w:lang w:val="sv-SE" w:bidi="sv-SE"/>
        </w:rPr>
        <w:t xml:space="preserve"> lysin eller något annat innehållsämne i detta läkemedel (anges i avsnitt 6)</w:t>
      </w:r>
    </w:p>
    <w:p w14:paraId="3939BC99" w14:textId="76898AEA" w:rsidR="0000325E" w:rsidRPr="00BB6EB0" w:rsidRDefault="005825B8" w:rsidP="00BD7AB3">
      <w:pPr>
        <w:pStyle w:val="Standard"/>
        <w:numPr>
          <w:ilvl w:val="12"/>
          <w:numId w:val="0"/>
        </w:numPr>
        <w:tabs>
          <w:tab w:val="clear" w:pos="567"/>
        </w:tabs>
        <w:spacing w:line="240" w:lineRule="auto"/>
        <w:ind w:left="567" w:hanging="567"/>
        <w:rPr>
          <w:szCs w:val="22"/>
          <w:lang w:val="sv-SE"/>
        </w:rPr>
      </w:pPr>
      <w:r w:rsidRPr="00BB6EB0">
        <w:rPr>
          <w:szCs w:val="22"/>
          <w:lang w:val="sv-SE" w:bidi="sv-SE"/>
        </w:rPr>
        <w:t>-</w:t>
      </w:r>
      <w:r w:rsidRPr="00BB6EB0">
        <w:rPr>
          <w:szCs w:val="22"/>
          <w:lang w:val="sv-SE" w:bidi="sv-SE"/>
        </w:rPr>
        <w:tab/>
        <w:t xml:space="preserve">om du har </w:t>
      </w:r>
      <w:r w:rsidR="00574D2F">
        <w:rPr>
          <w:szCs w:val="22"/>
          <w:lang w:val="sv-SE" w:bidi="sv-SE"/>
        </w:rPr>
        <w:t xml:space="preserve">höga </w:t>
      </w:r>
      <w:r w:rsidRPr="00BB6EB0">
        <w:rPr>
          <w:szCs w:val="22"/>
          <w:lang w:val="sv-SE" w:bidi="sv-SE"/>
        </w:rPr>
        <w:t>nivåer av kalium i blodet (hyperkalemi).</w:t>
      </w:r>
    </w:p>
    <w:p w14:paraId="7704FDD7" w14:textId="77777777" w:rsidR="009B6496" w:rsidRPr="00BB6EB0" w:rsidRDefault="009B6496" w:rsidP="00BD7AB3">
      <w:pPr>
        <w:pStyle w:val="Standard"/>
        <w:numPr>
          <w:ilvl w:val="12"/>
          <w:numId w:val="0"/>
        </w:numPr>
        <w:tabs>
          <w:tab w:val="clear" w:pos="567"/>
        </w:tabs>
        <w:spacing w:line="240" w:lineRule="auto"/>
        <w:rPr>
          <w:szCs w:val="22"/>
          <w:lang w:val="sv-SE"/>
        </w:rPr>
      </w:pPr>
    </w:p>
    <w:p w14:paraId="158B0D28" w14:textId="60655912" w:rsidR="00C5340A" w:rsidRPr="00A96D58" w:rsidRDefault="005825B8" w:rsidP="00BD7AB3">
      <w:pPr>
        <w:pStyle w:val="Standard"/>
        <w:keepNext/>
        <w:numPr>
          <w:ilvl w:val="12"/>
          <w:numId w:val="0"/>
        </w:numPr>
        <w:tabs>
          <w:tab w:val="clear" w:pos="567"/>
        </w:tabs>
        <w:spacing w:line="240" w:lineRule="auto"/>
        <w:rPr>
          <w:b/>
          <w:szCs w:val="22"/>
          <w:lang w:val="sv-SE"/>
        </w:rPr>
      </w:pPr>
      <w:r w:rsidRPr="00A96D58">
        <w:rPr>
          <w:b/>
          <w:szCs w:val="22"/>
          <w:lang w:val="sv-SE" w:bidi="sv-SE"/>
        </w:rPr>
        <w:t>Varningar och försiktighet</w:t>
      </w:r>
    </w:p>
    <w:p w14:paraId="20A77523" w14:textId="77777777" w:rsidR="00332772" w:rsidRDefault="005825B8" w:rsidP="00BD7AB3">
      <w:pPr>
        <w:pStyle w:val="Standard"/>
        <w:keepNext/>
        <w:numPr>
          <w:ilvl w:val="12"/>
          <w:numId w:val="0"/>
        </w:numPr>
        <w:tabs>
          <w:tab w:val="left" w:pos="1304"/>
        </w:tabs>
        <w:rPr>
          <w:szCs w:val="22"/>
          <w:lang w:val="sv-SE"/>
        </w:rPr>
      </w:pPr>
      <w:r>
        <w:rPr>
          <w:szCs w:val="22"/>
          <w:lang w:val="sv-SE"/>
        </w:rPr>
        <w:t>Om något av detta gäller dig, tala om för din läkare innan du får LysaKare:</w:t>
      </w:r>
    </w:p>
    <w:p w14:paraId="534584B9" w14:textId="77777777" w:rsidR="00332772" w:rsidRDefault="005825B8" w:rsidP="00BD7AB3">
      <w:pPr>
        <w:pStyle w:val="Standard"/>
        <w:numPr>
          <w:ilvl w:val="0"/>
          <w:numId w:val="38"/>
        </w:numPr>
        <w:tabs>
          <w:tab w:val="left" w:pos="1304"/>
        </w:tabs>
        <w:ind w:left="567" w:hanging="567"/>
        <w:rPr>
          <w:szCs w:val="22"/>
          <w:lang w:val="sv-SE"/>
        </w:rPr>
      </w:pPr>
      <w:r>
        <w:rPr>
          <w:szCs w:val="22"/>
          <w:lang w:val="sv-SE"/>
        </w:rPr>
        <w:t>om du har svullna fötter och fotleder, för mycket urin eller inte tillräckligt med urin, klåda eller svårt att andas (tecken och symtom på kronisk njursjukdom).</w:t>
      </w:r>
    </w:p>
    <w:p w14:paraId="094B87A9" w14:textId="5EB29E34" w:rsidR="00332772" w:rsidRDefault="005825B8" w:rsidP="00BD7AB3">
      <w:pPr>
        <w:pStyle w:val="Standard"/>
        <w:numPr>
          <w:ilvl w:val="0"/>
          <w:numId w:val="40"/>
        </w:numPr>
        <w:tabs>
          <w:tab w:val="left" w:pos="1304"/>
        </w:tabs>
        <w:ind w:left="567" w:hanging="567"/>
        <w:rPr>
          <w:szCs w:val="22"/>
          <w:lang w:val="sv-SE"/>
        </w:rPr>
      </w:pPr>
      <w:r>
        <w:rPr>
          <w:szCs w:val="22"/>
          <w:lang w:val="sv-SE"/>
        </w:rPr>
        <w:t>om du har klåda, gul hud eller gulaktiga ögonvitor, illamående eller kräkningar, trötthet, aptitlöshet, smärta i övre högra delen av magtrakten (buken), mörk eller brun urin, eller om du blöder eller får blåmärken lättare än normalt (tecken och symtom på leversjukdom).</w:t>
      </w:r>
    </w:p>
    <w:p w14:paraId="1C0CA297" w14:textId="75E91159" w:rsidR="00332772" w:rsidRDefault="005825B8" w:rsidP="00BD7AB3">
      <w:pPr>
        <w:pStyle w:val="Standard"/>
        <w:numPr>
          <w:ilvl w:val="0"/>
          <w:numId w:val="40"/>
        </w:numPr>
        <w:tabs>
          <w:tab w:val="left" w:pos="1304"/>
        </w:tabs>
        <w:ind w:left="567" w:hanging="567"/>
        <w:rPr>
          <w:szCs w:val="22"/>
          <w:lang w:val="sv-SE"/>
        </w:rPr>
      </w:pPr>
      <w:r>
        <w:rPr>
          <w:szCs w:val="22"/>
          <w:lang w:val="sv-SE"/>
        </w:rPr>
        <w:t>om du upplever andfåddhet, andningssvårigheter när du ligger ner och svullnad av fötter eller ben (tecken och symtom på hjärtsvikt).</w:t>
      </w:r>
    </w:p>
    <w:p w14:paraId="02FEDD17" w14:textId="6EB82FDB" w:rsidR="001846D2" w:rsidRDefault="001846D2" w:rsidP="00BD7AB3">
      <w:pPr>
        <w:pStyle w:val="Standard"/>
        <w:tabs>
          <w:tab w:val="left" w:pos="1304"/>
        </w:tabs>
        <w:rPr>
          <w:szCs w:val="22"/>
          <w:lang w:val="sv-SE"/>
        </w:rPr>
      </w:pPr>
    </w:p>
    <w:p w14:paraId="28FE6187" w14:textId="77777777" w:rsidR="00332772" w:rsidRDefault="005825B8" w:rsidP="00BD7AB3">
      <w:pPr>
        <w:pStyle w:val="Standard"/>
        <w:keepNext/>
        <w:numPr>
          <w:ilvl w:val="12"/>
          <w:numId w:val="0"/>
        </w:numPr>
        <w:tabs>
          <w:tab w:val="left" w:pos="1304"/>
        </w:tabs>
        <w:rPr>
          <w:szCs w:val="22"/>
          <w:lang w:val="sv-SE"/>
        </w:rPr>
      </w:pPr>
      <w:r>
        <w:rPr>
          <w:szCs w:val="22"/>
          <w:lang w:val="sv-SE"/>
        </w:rPr>
        <w:lastRenderedPageBreak/>
        <w:t>Tala omedelbart om för din läkare om du får något av dessa symtom under behandling med LysaKare:</w:t>
      </w:r>
    </w:p>
    <w:p w14:paraId="41F044FF" w14:textId="77777777" w:rsidR="00332772" w:rsidRDefault="005825B8" w:rsidP="00BD7AB3">
      <w:pPr>
        <w:pStyle w:val="Standard"/>
        <w:numPr>
          <w:ilvl w:val="0"/>
          <w:numId w:val="40"/>
        </w:numPr>
        <w:tabs>
          <w:tab w:val="left" w:pos="1304"/>
        </w:tabs>
        <w:ind w:left="567" w:hanging="567"/>
        <w:rPr>
          <w:szCs w:val="22"/>
          <w:lang w:val="sv-SE"/>
        </w:rPr>
      </w:pPr>
      <w:r>
        <w:rPr>
          <w:szCs w:val="22"/>
          <w:lang w:val="sv-SE"/>
        </w:rPr>
        <w:t>om du känner dig trött, aptitlös, märker förändringar i dina hjärtslag och/eller har svårt att tänka klart (tecken och symtom på metabol acidos).</w:t>
      </w:r>
    </w:p>
    <w:p w14:paraId="3993B305" w14:textId="77777777" w:rsidR="00332772" w:rsidRDefault="005825B8" w:rsidP="00BD7AB3">
      <w:pPr>
        <w:pStyle w:val="Standard"/>
        <w:numPr>
          <w:ilvl w:val="0"/>
          <w:numId w:val="40"/>
        </w:numPr>
        <w:tabs>
          <w:tab w:val="left" w:pos="1304"/>
        </w:tabs>
        <w:ind w:left="567" w:hanging="567"/>
        <w:rPr>
          <w:szCs w:val="22"/>
          <w:lang w:val="sv-SE"/>
        </w:rPr>
      </w:pPr>
      <w:r>
        <w:rPr>
          <w:szCs w:val="22"/>
          <w:lang w:val="sv-SE"/>
        </w:rPr>
        <w:t>om du upplever andfåddhet, svaghet, domningar, bröstsmärta, hjärtklappning och/eller onormal hjärtrytm (tecken och symtom på höga kaliumnivåer i blodet (hyperkalemi)).</w:t>
      </w:r>
    </w:p>
    <w:p w14:paraId="72478C1F" w14:textId="77777777" w:rsidR="00332772" w:rsidRDefault="00332772" w:rsidP="00BD7AB3">
      <w:pPr>
        <w:pStyle w:val="Standard"/>
        <w:tabs>
          <w:tab w:val="left" w:pos="1304"/>
        </w:tabs>
        <w:rPr>
          <w:szCs w:val="22"/>
          <w:lang w:val="sv-SE"/>
        </w:rPr>
      </w:pPr>
    </w:p>
    <w:p w14:paraId="1A5FE220" w14:textId="61DB6D65" w:rsidR="001846D2" w:rsidRDefault="005825B8" w:rsidP="00BD7AB3">
      <w:pPr>
        <w:pStyle w:val="Standard"/>
        <w:numPr>
          <w:ilvl w:val="12"/>
          <w:numId w:val="0"/>
        </w:numPr>
        <w:tabs>
          <w:tab w:val="left" w:pos="1304"/>
        </w:tabs>
        <w:rPr>
          <w:szCs w:val="22"/>
          <w:lang w:val="sv-SE"/>
        </w:rPr>
      </w:pPr>
      <w:r>
        <w:rPr>
          <w:szCs w:val="22"/>
          <w:lang w:val="sv-SE"/>
        </w:rPr>
        <w:t xml:space="preserve">Följ din läkares råd om hur mycket du ska dricka på behandlingsdagen så att du </w:t>
      </w:r>
      <w:r w:rsidR="00332772">
        <w:rPr>
          <w:szCs w:val="22"/>
          <w:lang w:val="sv-SE"/>
        </w:rPr>
        <w:t>inte blir uttorkad.</w:t>
      </w:r>
    </w:p>
    <w:p w14:paraId="6B72A157" w14:textId="77777777" w:rsidR="001846D2" w:rsidRDefault="001846D2" w:rsidP="00BD7AB3">
      <w:pPr>
        <w:pStyle w:val="Standard"/>
        <w:numPr>
          <w:ilvl w:val="12"/>
          <w:numId w:val="0"/>
        </w:numPr>
        <w:tabs>
          <w:tab w:val="left" w:pos="1304"/>
        </w:tabs>
        <w:rPr>
          <w:szCs w:val="22"/>
          <w:lang w:val="sv-SE"/>
        </w:rPr>
      </w:pPr>
    </w:p>
    <w:p w14:paraId="27A47DE5" w14:textId="4696D9E5" w:rsidR="001846D2" w:rsidRDefault="005825B8" w:rsidP="00BD7AB3">
      <w:pPr>
        <w:pStyle w:val="Standard"/>
        <w:numPr>
          <w:ilvl w:val="12"/>
          <w:numId w:val="0"/>
        </w:numPr>
        <w:tabs>
          <w:tab w:val="left" w:pos="1304"/>
        </w:tabs>
        <w:rPr>
          <w:szCs w:val="22"/>
          <w:lang w:val="sv-SE"/>
        </w:rPr>
      </w:pPr>
      <w:r>
        <w:rPr>
          <w:szCs w:val="22"/>
          <w:lang w:val="sv-SE"/>
        </w:rPr>
        <w:t>Om du är 65</w:t>
      </w:r>
      <w:r w:rsidR="00BE1B6C" w:rsidRPr="00A94582">
        <w:rPr>
          <w:szCs w:val="22"/>
          <w:lang w:val="sv-SE"/>
        </w:rPr>
        <w:t> </w:t>
      </w:r>
      <w:r>
        <w:rPr>
          <w:szCs w:val="22"/>
          <w:lang w:val="sv-SE"/>
        </w:rPr>
        <w:t xml:space="preserve">år eller äldre </w:t>
      </w:r>
      <w:r w:rsidR="00332772">
        <w:rPr>
          <w:szCs w:val="22"/>
          <w:lang w:val="sv-SE"/>
        </w:rPr>
        <w:t>är</w:t>
      </w:r>
      <w:r>
        <w:rPr>
          <w:szCs w:val="22"/>
          <w:lang w:val="sv-SE"/>
        </w:rPr>
        <w:t xml:space="preserve"> det mer </w:t>
      </w:r>
      <w:r w:rsidR="00332772">
        <w:rPr>
          <w:szCs w:val="22"/>
          <w:lang w:val="sv-SE"/>
        </w:rPr>
        <w:t>troligt</w:t>
      </w:r>
      <w:r>
        <w:rPr>
          <w:szCs w:val="22"/>
          <w:lang w:val="sv-SE"/>
        </w:rPr>
        <w:t xml:space="preserve"> att du </w:t>
      </w:r>
      <w:r w:rsidR="00332772">
        <w:rPr>
          <w:szCs w:val="22"/>
          <w:lang w:val="sv-SE"/>
        </w:rPr>
        <w:t>har</w:t>
      </w:r>
      <w:r>
        <w:rPr>
          <w:szCs w:val="22"/>
          <w:lang w:val="sv-SE"/>
        </w:rPr>
        <w:t xml:space="preserve"> njurproblem, och din läkare kommer att avgöra om du kan få behandling med LysaKare</w:t>
      </w:r>
      <w:r w:rsidR="00BE1B6C">
        <w:rPr>
          <w:szCs w:val="22"/>
          <w:lang w:val="sv-SE"/>
        </w:rPr>
        <w:t xml:space="preserve"> baserat på blodprovsresultaten</w:t>
      </w:r>
      <w:r>
        <w:rPr>
          <w:szCs w:val="22"/>
          <w:lang w:val="sv-SE"/>
        </w:rPr>
        <w:t>.</w:t>
      </w:r>
    </w:p>
    <w:p w14:paraId="6C7E7442" w14:textId="77777777" w:rsidR="001846D2" w:rsidRDefault="001846D2" w:rsidP="00BD7AB3">
      <w:pPr>
        <w:pStyle w:val="Standard"/>
        <w:numPr>
          <w:ilvl w:val="12"/>
          <w:numId w:val="0"/>
        </w:numPr>
        <w:tabs>
          <w:tab w:val="left" w:pos="1304"/>
        </w:tabs>
        <w:rPr>
          <w:szCs w:val="22"/>
          <w:lang w:val="sv-SE"/>
        </w:rPr>
      </w:pPr>
    </w:p>
    <w:p w14:paraId="4A3EFF69" w14:textId="77777777" w:rsidR="001846D2" w:rsidRDefault="005825B8" w:rsidP="00BD7AB3">
      <w:pPr>
        <w:pStyle w:val="Standard"/>
        <w:keepNext/>
        <w:numPr>
          <w:ilvl w:val="12"/>
          <w:numId w:val="0"/>
        </w:numPr>
        <w:tabs>
          <w:tab w:val="left" w:pos="1304"/>
        </w:tabs>
        <w:rPr>
          <w:szCs w:val="22"/>
          <w:u w:val="single"/>
          <w:lang w:val="sv-SE"/>
        </w:rPr>
      </w:pPr>
      <w:r w:rsidRPr="00A94582">
        <w:rPr>
          <w:szCs w:val="22"/>
          <w:u w:val="single"/>
          <w:lang w:val="sv-SE"/>
        </w:rPr>
        <w:t>Övervakning före och under din behandling med LysaKare</w:t>
      </w:r>
    </w:p>
    <w:p w14:paraId="44854986" w14:textId="39D97507" w:rsidR="001846D2" w:rsidRDefault="005825B8" w:rsidP="00BD7AB3">
      <w:pPr>
        <w:pStyle w:val="Standard"/>
        <w:numPr>
          <w:ilvl w:val="12"/>
          <w:numId w:val="0"/>
        </w:numPr>
        <w:tabs>
          <w:tab w:val="clear" w:pos="567"/>
          <w:tab w:val="left" w:pos="1304"/>
        </w:tabs>
        <w:spacing w:line="240" w:lineRule="auto"/>
        <w:rPr>
          <w:szCs w:val="22"/>
          <w:lang w:val="sv-SE"/>
        </w:rPr>
      </w:pPr>
      <w:r>
        <w:rPr>
          <w:szCs w:val="22"/>
          <w:lang w:val="sv-SE"/>
        </w:rPr>
        <w:t xml:space="preserve">Din läkare kommer att be dig ta ett första blodprov för att kontrollera om du är </w:t>
      </w:r>
      <w:r w:rsidR="00443377">
        <w:rPr>
          <w:szCs w:val="22"/>
          <w:lang w:val="sv-SE"/>
        </w:rPr>
        <w:t>lämplig att få</w:t>
      </w:r>
      <w:r>
        <w:rPr>
          <w:szCs w:val="22"/>
          <w:lang w:val="sv-SE"/>
        </w:rPr>
        <w:t xml:space="preserve"> denna behandling och sedan regelbundna blodprover under behandlingen för att upptäcka eventuella biverkningar så tidigt som möjligt. Om det behövs kommer ditt hjärtas elektriska aktivitet också att kontrolleras med ett test som kallas ett elektrokardiogram (EKG). Baserat på resultaten kan din läkare besluta att avbryta behandlingen.</w:t>
      </w:r>
    </w:p>
    <w:p w14:paraId="486280B5" w14:textId="77777777" w:rsidR="001846D2" w:rsidRDefault="001846D2" w:rsidP="00BD7AB3">
      <w:pPr>
        <w:rPr>
          <w:szCs w:val="22"/>
        </w:rPr>
      </w:pPr>
    </w:p>
    <w:p w14:paraId="7A479B69" w14:textId="77777777" w:rsidR="00C5340A" w:rsidRPr="00A96D58" w:rsidRDefault="005825B8" w:rsidP="00BD7AB3">
      <w:pPr>
        <w:pStyle w:val="Standard"/>
        <w:numPr>
          <w:ilvl w:val="12"/>
          <w:numId w:val="0"/>
        </w:numPr>
        <w:tabs>
          <w:tab w:val="clear" w:pos="567"/>
        </w:tabs>
        <w:spacing w:line="240" w:lineRule="auto"/>
        <w:rPr>
          <w:szCs w:val="22"/>
          <w:lang w:val="sv-SE"/>
        </w:rPr>
      </w:pPr>
      <w:r w:rsidRPr="00A96D58">
        <w:rPr>
          <w:szCs w:val="22"/>
          <w:lang w:val="sv-SE" w:bidi="sv-SE"/>
        </w:rPr>
        <w:t xml:space="preserve">Läkaren kommer att ta blodprov för att kontrollera dina kaliumnivåer och justera för höga värden innan infusionen påbörjas. </w:t>
      </w:r>
      <w:r w:rsidR="007B345A" w:rsidRPr="00A96D58">
        <w:rPr>
          <w:szCs w:val="22"/>
          <w:lang w:val="sv-SE" w:bidi="sv-SE"/>
        </w:rPr>
        <w:t>Läkaren kommer också att kontrollera din njurfunktion och din l</w:t>
      </w:r>
      <w:r w:rsidR="002D0ED6" w:rsidRPr="00A96D58">
        <w:rPr>
          <w:szCs w:val="22"/>
          <w:lang w:val="sv-SE" w:bidi="sv-SE"/>
        </w:rPr>
        <w:t>e</w:t>
      </w:r>
      <w:r w:rsidR="007B345A" w:rsidRPr="00A96D58">
        <w:rPr>
          <w:szCs w:val="22"/>
          <w:lang w:val="sv-SE" w:bidi="sv-SE"/>
        </w:rPr>
        <w:t>verfu</w:t>
      </w:r>
      <w:r w:rsidR="002D0ED6" w:rsidRPr="00A96D58">
        <w:rPr>
          <w:szCs w:val="22"/>
          <w:lang w:val="sv-SE" w:bidi="sv-SE"/>
        </w:rPr>
        <w:t>n</w:t>
      </w:r>
      <w:r w:rsidR="007B345A" w:rsidRPr="00A96D58">
        <w:rPr>
          <w:szCs w:val="22"/>
          <w:lang w:val="sv-SE" w:bidi="sv-SE"/>
        </w:rPr>
        <w:t xml:space="preserve">ktion innan infusionen påbörjas. </w:t>
      </w:r>
      <w:r w:rsidRPr="00A96D58">
        <w:rPr>
          <w:szCs w:val="22"/>
          <w:lang w:val="sv-SE" w:bidi="sv-SE"/>
        </w:rPr>
        <w:t>Läs bipacksedeln till Lutathera för information om andra tester som måste genomföras före behandlingen.</w:t>
      </w:r>
    </w:p>
    <w:p w14:paraId="3DC98AA8" w14:textId="77777777" w:rsidR="009B6496" w:rsidRPr="00BB6EB0" w:rsidRDefault="009B6496" w:rsidP="00BD7AB3">
      <w:pPr>
        <w:pStyle w:val="Standard"/>
        <w:numPr>
          <w:ilvl w:val="12"/>
          <w:numId w:val="0"/>
        </w:numPr>
        <w:tabs>
          <w:tab w:val="clear" w:pos="567"/>
        </w:tabs>
        <w:spacing w:line="240" w:lineRule="auto"/>
        <w:ind w:right="-2"/>
        <w:rPr>
          <w:szCs w:val="22"/>
          <w:lang w:val="sv-SE"/>
        </w:rPr>
      </w:pPr>
    </w:p>
    <w:p w14:paraId="77D9122A" w14:textId="77777777" w:rsidR="00C5340A" w:rsidRPr="006B4A04" w:rsidRDefault="005825B8" w:rsidP="00BD7AB3">
      <w:pPr>
        <w:pStyle w:val="Standard"/>
        <w:keepNext/>
        <w:numPr>
          <w:ilvl w:val="12"/>
          <w:numId w:val="0"/>
        </w:numPr>
        <w:tabs>
          <w:tab w:val="clear" w:pos="567"/>
        </w:tabs>
        <w:spacing w:line="240" w:lineRule="auto"/>
        <w:rPr>
          <w:b/>
          <w:bCs/>
          <w:lang w:val="sv-SE"/>
        </w:rPr>
      </w:pPr>
      <w:r w:rsidRPr="006B4A04">
        <w:rPr>
          <w:b/>
          <w:lang w:val="sv-SE" w:bidi="sv-SE"/>
        </w:rPr>
        <w:t>Barn och ungdomar</w:t>
      </w:r>
    </w:p>
    <w:p w14:paraId="5D9ACBDE" w14:textId="77777777" w:rsidR="004859D4" w:rsidRPr="006B4A04" w:rsidRDefault="005825B8" w:rsidP="00BD7AB3">
      <w:pPr>
        <w:pStyle w:val="Standard"/>
        <w:numPr>
          <w:ilvl w:val="12"/>
          <w:numId w:val="0"/>
        </w:numPr>
        <w:tabs>
          <w:tab w:val="clear" w:pos="567"/>
        </w:tabs>
        <w:spacing w:line="240" w:lineRule="auto"/>
        <w:rPr>
          <w:bCs/>
          <w:lang w:val="sv-SE"/>
        </w:rPr>
      </w:pPr>
      <w:r w:rsidRPr="006B4A04">
        <w:rPr>
          <w:lang w:val="sv-SE" w:bidi="sv-SE"/>
        </w:rPr>
        <w:t>Detta läkemedel ska inte ges till barn och ungdomar under 18 år eftersom säkerhet och effekt inte är känd i denna åldersgrupp.</w:t>
      </w:r>
    </w:p>
    <w:p w14:paraId="168BF22C" w14:textId="77777777" w:rsidR="00B10AB7" w:rsidRPr="00A96D58" w:rsidRDefault="00B10AB7" w:rsidP="00BD7AB3">
      <w:pPr>
        <w:pStyle w:val="Standard"/>
        <w:numPr>
          <w:ilvl w:val="12"/>
          <w:numId w:val="0"/>
        </w:numPr>
        <w:tabs>
          <w:tab w:val="clear" w:pos="567"/>
        </w:tabs>
        <w:spacing w:line="240" w:lineRule="auto"/>
        <w:ind w:right="-2"/>
        <w:rPr>
          <w:bCs/>
          <w:lang w:val="sv-SE"/>
        </w:rPr>
      </w:pPr>
    </w:p>
    <w:p w14:paraId="11D63264" w14:textId="77777777" w:rsidR="009B6496" w:rsidRPr="00711F05" w:rsidRDefault="005825B8" w:rsidP="00BD7AB3">
      <w:pPr>
        <w:pStyle w:val="Standard"/>
        <w:keepNext/>
        <w:numPr>
          <w:ilvl w:val="12"/>
          <w:numId w:val="0"/>
        </w:numPr>
        <w:tabs>
          <w:tab w:val="clear" w:pos="567"/>
        </w:tabs>
        <w:spacing w:line="240" w:lineRule="auto"/>
        <w:ind w:right="-2"/>
        <w:rPr>
          <w:lang w:val="sv-SE"/>
        </w:rPr>
      </w:pPr>
      <w:r w:rsidRPr="00711F05">
        <w:rPr>
          <w:b/>
          <w:lang w:val="sv-SE" w:bidi="sv-SE"/>
        </w:rPr>
        <w:t>Andra läkemedel och LysaKare</w:t>
      </w:r>
    </w:p>
    <w:p w14:paraId="6157E6D7" w14:textId="77777777" w:rsidR="009B6496" w:rsidRPr="006B4A04" w:rsidRDefault="005825B8" w:rsidP="00BD7AB3">
      <w:pPr>
        <w:pStyle w:val="Standard"/>
        <w:numPr>
          <w:ilvl w:val="12"/>
          <w:numId w:val="0"/>
        </w:numPr>
        <w:tabs>
          <w:tab w:val="clear" w:pos="567"/>
        </w:tabs>
        <w:spacing w:line="240" w:lineRule="auto"/>
        <w:ind w:right="-2"/>
        <w:rPr>
          <w:szCs w:val="22"/>
          <w:lang w:val="sv-SE"/>
        </w:rPr>
      </w:pPr>
      <w:r w:rsidRPr="00711F05">
        <w:rPr>
          <w:lang w:val="sv-SE" w:bidi="sv-SE"/>
        </w:rPr>
        <w:t>Tala om för läkare om du tar, nyligen har tagit eller kan tänkas ta andra läkemedel.</w:t>
      </w:r>
    </w:p>
    <w:p w14:paraId="043FAF02" w14:textId="77777777" w:rsidR="009B6496" w:rsidRPr="006B4A04" w:rsidRDefault="009B6496" w:rsidP="00BD7AB3">
      <w:pPr>
        <w:pStyle w:val="Standard"/>
        <w:numPr>
          <w:ilvl w:val="12"/>
          <w:numId w:val="0"/>
        </w:numPr>
        <w:tabs>
          <w:tab w:val="clear" w:pos="567"/>
        </w:tabs>
        <w:spacing w:line="240" w:lineRule="auto"/>
        <w:ind w:right="-2"/>
        <w:rPr>
          <w:szCs w:val="22"/>
          <w:lang w:val="sv-SE"/>
        </w:rPr>
      </w:pPr>
    </w:p>
    <w:p w14:paraId="1A299E98" w14:textId="77777777" w:rsidR="009B6496" w:rsidRPr="006B4A04" w:rsidRDefault="005825B8" w:rsidP="00BD7AB3">
      <w:pPr>
        <w:pStyle w:val="Standard"/>
        <w:keepNext/>
        <w:numPr>
          <w:ilvl w:val="12"/>
          <w:numId w:val="0"/>
        </w:numPr>
        <w:tabs>
          <w:tab w:val="clear" w:pos="567"/>
        </w:tabs>
        <w:spacing w:line="240" w:lineRule="auto"/>
        <w:ind w:right="-2"/>
        <w:rPr>
          <w:b/>
          <w:lang w:val="sv-SE"/>
        </w:rPr>
      </w:pPr>
      <w:r w:rsidRPr="006B4A04">
        <w:rPr>
          <w:b/>
          <w:szCs w:val="22"/>
          <w:lang w:val="sv-SE" w:bidi="sv-SE"/>
        </w:rPr>
        <w:t>Graviditet, amning och fertilitet</w:t>
      </w:r>
    </w:p>
    <w:p w14:paraId="49B5EFE8" w14:textId="64CB1F65" w:rsidR="009B6496" w:rsidRPr="006B4A04" w:rsidRDefault="005825B8" w:rsidP="00BD7AB3">
      <w:pPr>
        <w:pStyle w:val="Standard"/>
        <w:numPr>
          <w:ilvl w:val="12"/>
          <w:numId w:val="0"/>
        </w:numPr>
        <w:tabs>
          <w:tab w:val="clear" w:pos="567"/>
        </w:tabs>
        <w:spacing w:line="240" w:lineRule="auto"/>
        <w:rPr>
          <w:szCs w:val="22"/>
          <w:lang w:val="sv-SE"/>
        </w:rPr>
      </w:pPr>
      <w:r w:rsidRPr="006B4A04">
        <w:rPr>
          <w:lang w:val="sv-SE" w:bidi="sv-SE"/>
        </w:rPr>
        <w:t>Om du är gravid eller ammar, tror att du kan vara gravid eller planerar att skaffa barn, rådfråga läkare innan du använder detta läkemedel</w:t>
      </w:r>
      <w:r w:rsidR="00594220" w:rsidRPr="00016067">
        <w:rPr>
          <w:lang w:val="sv-SE" w:bidi="sv-SE"/>
        </w:rPr>
        <w:t xml:space="preserve">. </w:t>
      </w:r>
      <w:r w:rsidR="000C3162" w:rsidRPr="00016067">
        <w:rPr>
          <w:lang w:val="sv-SE" w:bidi="sv-SE"/>
        </w:rPr>
        <w:t xml:space="preserve">Lutathera </w:t>
      </w:r>
      <w:r w:rsidR="00BE1B6C" w:rsidRPr="00016067">
        <w:rPr>
          <w:lang w:val="sv-SE" w:bidi="sv-SE"/>
        </w:rPr>
        <w:t xml:space="preserve">får </w:t>
      </w:r>
      <w:r w:rsidR="000C3162" w:rsidRPr="00016067">
        <w:rPr>
          <w:lang w:val="sv-SE" w:bidi="sv-SE"/>
        </w:rPr>
        <w:t xml:space="preserve">inte </w:t>
      </w:r>
      <w:r w:rsidR="000C3162" w:rsidRPr="004822DA">
        <w:rPr>
          <w:lang w:val="sv-SE" w:bidi="sv-SE"/>
        </w:rPr>
        <w:t xml:space="preserve">användas </w:t>
      </w:r>
      <w:r w:rsidRPr="004822DA">
        <w:rPr>
          <w:lang w:val="sv-SE" w:bidi="sv-SE"/>
        </w:rPr>
        <w:t>av</w:t>
      </w:r>
      <w:r w:rsidR="000C3162" w:rsidRPr="004822DA">
        <w:rPr>
          <w:lang w:val="sv-SE" w:bidi="sv-SE"/>
        </w:rPr>
        <w:t xml:space="preserve"> gravida</w:t>
      </w:r>
      <w:r w:rsidR="000C3162" w:rsidRPr="00016067">
        <w:rPr>
          <w:lang w:val="sv-SE" w:bidi="sv-SE"/>
        </w:rPr>
        <w:t xml:space="preserve"> kvinnor eftersom strålning är farligt för det ofödda barnet</w:t>
      </w:r>
      <w:r w:rsidR="00BE1B6C" w:rsidRPr="00016067">
        <w:rPr>
          <w:lang w:val="sv-SE" w:bidi="sv-SE"/>
        </w:rPr>
        <w:t>. A</w:t>
      </w:r>
      <w:r w:rsidR="000C3162" w:rsidRPr="00016067">
        <w:rPr>
          <w:lang w:val="sv-SE" w:bidi="sv-SE"/>
        </w:rPr>
        <w:t>mning måste undvikas under behandling med Lutathera.</w:t>
      </w:r>
    </w:p>
    <w:p w14:paraId="63C16415" w14:textId="77777777" w:rsidR="009B6496" w:rsidRPr="006B4A04" w:rsidRDefault="009B6496" w:rsidP="00BD7AB3">
      <w:pPr>
        <w:pStyle w:val="Standard"/>
        <w:numPr>
          <w:ilvl w:val="12"/>
          <w:numId w:val="0"/>
        </w:numPr>
        <w:tabs>
          <w:tab w:val="clear" w:pos="567"/>
        </w:tabs>
        <w:spacing w:line="240" w:lineRule="auto"/>
        <w:rPr>
          <w:szCs w:val="22"/>
          <w:lang w:val="sv-SE"/>
        </w:rPr>
      </w:pPr>
    </w:p>
    <w:p w14:paraId="0D295A71" w14:textId="77777777" w:rsidR="009B6496" w:rsidRPr="006B4A04" w:rsidRDefault="005825B8" w:rsidP="00BD7AB3">
      <w:pPr>
        <w:pStyle w:val="Standard"/>
        <w:keepNext/>
        <w:numPr>
          <w:ilvl w:val="12"/>
          <w:numId w:val="0"/>
        </w:numPr>
        <w:tabs>
          <w:tab w:val="clear" w:pos="567"/>
        </w:tabs>
        <w:spacing w:line="240" w:lineRule="auto"/>
        <w:ind w:right="-2"/>
        <w:rPr>
          <w:szCs w:val="22"/>
          <w:lang w:val="sv-SE"/>
        </w:rPr>
      </w:pPr>
      <w:r w:rsidRPr="006B4A04">
        <w:rPr>
          <w:b/>
          <w:szCs w:val="22"/>
          <w:lang w:val="sv-SE" w:bidi="sv-SE"/>
        </w:rPr>
        <w:t>Körförmåga och användning av maskiner</w:t>
      </w:r>
    </w:p>
    <w:p w14:paraId="067F483E" w14:textId="77777777" w:rsidR="00E970DE"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LysaKare förväntas inte påverka din förmåga att köra eller använda maskiner.</w:t>
      </w:r>
    </w:p>
    <w:p w14:paraId="5C0325EC" w14:textId="77777777" w:rsidR="00373437" w:rsidRPr="006B4A04" w:rsidRDefault="00373437" w:rsidP="00BD7AB3">
      <w:pPr>
        <w:pStyle w:val="Standard"/>
        <w:numPr>
          <w:ilvl w:val="12"/>
          <w:numId w:val="0"/>
        </w:numPr>
        <w:tabs>
          <w:tab w:val="clear" w:pos="567"/>
        </w:tabs>
        <w:spacing w:line="240" w:lineRule="auto"/>
        <w:ind w:right="-2"/>
        <w:rPr>
          <w:szCs w:val="22"/>
          <w:lang w:val="sv-SE"/>
        </w:rPr>
      </w:pPr>
    </w:p>
    <w:p w14:paraId="7FD2BFCC" w14:textId="77777777" w:rsidR="004859D4" w:rsidRPr="006B4A04" w:rsidRDefault="004859D4" w:rsidP="00BD7AB3">
      <w:pPr>
        <w:pStyle w:val="Standard"/>
        <w:numPr>
          <w:ilvl w:val="12"/>
          <w:numId w:val="0"/>
        </w:numPr>
        <w:tabs>
          <w:tab w:val="clear" w:pos="567"/>
        </w:tabs>
        <w:spacing w:line="240" w:lineRule="auto"/>
        <w:ind w:right="-2"/>
        <w:rPr>
          <w:szCs w:val="22"/>
          <w:lang w:val="sv-SE"/>
        </w:rPr>
      </w:pPr>
    </w:p>
    <w:p w14:paraId="5314F8FB" w14:textId="5A9881F5" w:rsidR="009B6496" w:rsidRPr="006B4A04" w:rsidRDefault="005825B8" w:rsidP="00BD7AB3">
      <w:pPr>
        <w:pStyle w:val="Standard"/>
        <w:spacing w:line="240" w:lineRule="auto"/>
        <w:ind w:right="-2"/>
        <w:rPr>
          <w:b/>
          <w:szCs w:val="22"/>
          <w:lang w:val="sv-SE"/>
        </w:rPr>
      </w:pPr>
      <w:r w:rsidRPr="006B4A04">
        <w:rPr>
          <w:b/>
          <w:szCs w:val="22"/>
          <w:lang w:val="sv-SE" w:bidi="sv-SE"/>
        </w:rPr>
        <w:t>3.</w:t>
      </w:r>
      <w:r w:rsidRPr="006B4A04">
        <w:rPr>
          <w:b/>
          <w:szCs w:val="22"/>
          <w:lang w:val="sv-SE" w:bidi="sv-SE"/>
        </w:rPr>
        <w:tab/>
        <w:t>Hur</w:t>
      </w:r>
      <w:r w:rsidR="00B24173">
        <w:rPr>
          <w:b/>
          <w:szCs w:val="22"/>
          <w:lang w:val="sv-SE" w:bidi="sv-SE"/>
        </w:rPr>
        <w:t xml:space="preserve"> </w:t>
      </w:r>
      <w:r w:rsidRPr="006B4A04">
        <w:rPr>
          <w:b/>
          <w:szCs w:val="22"/>
          <w:lang w:val="sv-SE" w:bidi="sv-SE"/>
        </w:rPr>
        <w:t>LysaKare</w:t>
      </w:r>
      <w:r w:rsidR="00594220">
        <w:rPr>
          <w:b/>
          <w:szCs w:val="22"/>
          <w:lang w:val="sv-SE" w:bidi="sv-SE"/>
        </w:rPr>
        <w:t xml:space="preserve"> ges</w:t>
      </w:r>
    </w:p>
    <w:p w14:paraId="66A0A965" w14:textId="77777777" w:rsidR="009B6496" w:rsidRPr="006B4A04" w:rsidRDefault="009B6496" w:rsidP="00BD7AB3">
      <w:pPr>
        <w:pStyle w:val="Standard"/>
        <w:numPr>
          <w:ilvl w:val="12"/>
          <w:numId w:val="0"/>
        </w:numPr>
        <w:tabs>
          <w:tab w:val="clear" w:pos="567"/>
        </w:tabs>
        <w:spacing w:line="240" w:lineRule="auto"/>
        <w:ind w:right="-2"/>
        <w:rPr>
          <w:szCs w:val="22"/>
          <w:lang w:val="sv-SE"/>
        </w:rPr>
      </w:pPr>
    </w:p>
    <w:p w14:paraId="3C8F7D54" w14:textId="77777777" w:rsidR="001918A1" w:rsidRDefault="005825B8" w:rsidP="00BD7AB3">
      <w:pPr>
        <w:pStyle w:val="Standard"/>
        <w:numPr>
          <w:ilvl w:val="12"/>
          <w:numId w:val="0"/>
        </w:numPr>
        <w:tabs>
          <w:tab w:val="clear" w:pos="567"/>
        </w:tabs>
        <w:spacing w:line="240" w:lineRule="auto"/>
        <w:ind w:right="-2"/>
        <w:rPr>
          <w:szCs w:val="22"/>
          <w:lang w:val="sv-SE" w:bidi="sv-SE"/>
        </w:rPr>
      </w:pPr>
      <w:r w:rsidRPr="006B4A04">
        <w:rPr>
          <w:szCs w:val="22"/>
          <w:lang w:val="sv-SE" w:bidi="sv-SE"/>
        </w:rPr>
        <w:t>Rekommenderad dos LysaKare lösning är 1 l (1 000 ml). Hela LysaKare-dosen ska ges, oavsett eventuella dosjusteringar av Lutathera.</w:t>
      </w:r>
    </w:p>
    <w:p w14:paraId="25C2EFAF" w14:textId="77777777" w:rsidR="00A94582" w:rsidRPr="006B4A04" w:rsidRDefault="00A94582" w:rsidP="00BD7AB3">
      <w:pPr>
        <w:pStyle w:val="Standard"/>
        <w:numPr>
          <w:ilvl w:val="12"/>
          <w:numId w:val="0"/>
        </w:numPr>
        <w:tabs>
          <w:tab w:val="clear" w:pos="567"/>
        </w:tabs>
        <w:spacing w:line="240" w:lineRule="auto"/>
        <w:ind w:right="-2"/>
        <w:rPr>
          <w:szCs w:val="22"/>
          <w:lang w:val="sv-SE"/>
        </w:rPr>
      </w:pPr>
    </w:p>
    <w:p w14:paraId="67C7E019" w14:textId="29CDEF68" w:rsidR="00730511" w:rsidRDefault="005825B8" w:rsidP="00BD7AB3">
      <w:pPr>
        <w:pStyle w:val="Standard"/>
        <w:numPr>
          <w:ilvl w:val="12"/>
          <w:numId w:val="0"/>
        </w:numPr>
        <w:tabs>
          <w:tab w:val="clear" w:pos="567"/>
        </w:tabs>
        <w:spacing w:line="240" w:lineRule="auto"/>
        <w:ind w:right="-2"/>
        <w:rPr>
          <w:szCs w:val="22"/>
          <w:lang w:val="sv-SE" w:bidi="sv-SE"/>
        </w:rPr>
      </w:pPr>
      <w:r w:rsidRPr="006B4A04">
        <w:rPr>
          <w:szCs w:val="22"/>
          <w:lang w:val="sv-SE" w:bidi="sv-SE"/>
        </w:rPr>
        <w:t>LysaKare ges som en infusion (ett dropp) i en ven. Infusionen av LysaKare kommer att påbörjas 30 minuter innan du får Lutat</w:t>
      </w:r>
      <w:r w:rsidR="002D0ED6">
        <w:rPr>
          <w:szCs w:val="22"/>
          <w:lang w:val="sv-SE" w:bidi="sv-SE"/>
        </w:rPr>
        <w:t>h</w:t>
      </w:r>
      <w:r w:rsidRPr="006B4A04">
        <w:rPr>
          <w:szCs w:val="22"/>
          <w:lang w:val="sv-SE" w:bidi="sv-SE"/>
        </w:rPr>
        <w:t>era och kommer att fortsätta i 4 timmar.</w:t>
      </w:r>
    </w:p>
    <w:p w14:paraId="59C31CC1" w14:textId="77777777" w:rsidR="00F2043E" w:rsidRDefault="00F2043E" w:rsidP="00BD7AB3">
      <w:pPr>
        <w:pStyle w:val="Standard"/>
        <w:numPr>
          <w:ilvl w:val="12"/>
          <w:numId w:val="0"/>
        </w:numPr>
        <w:tabs>
          <w:tab w:val="clear" w:pos="567"/>
        </w:tabs>
        <w:spacing w:line="240" w:lineRule="auto"/>
        <w:ind w:right="-2"/>
        <w:rPr>
          <w:szCs w:val="22"/>
          <w:lang w:val="sv-SE" w:bidi="sv-SE"/>
        </w:rPr>
      </w:pPr>
    </w:p>
    <w:p w14:paraId="5245C35C" w14:textId="475E8B29" w:rsidR="00F2043E" w:rsidRPr="006B4A04" w:rsidRDefault="005825B8" w:rsidP="00BD7AB3">
      <w:pPr>
        <w:pStyle w:val="Standard"/>
        <w:numPr>
          <w:ilvl w:val="12"/>
          <w:numId w:val="0"/>
        </w:numPr>
        <w:tabs>
          <w:tab w:val="clear" w:pos="567"/>
        </w:tabs>
        <w:spacing w:line="240" w:lineRule="auto"/>
        <w:ind w:right="-2"/>
        <w:rPr>
          <w:szCs w:val="22"/>
          <w:lang w:val="sv-SE"/>
        </w:rPr>
      </w:pPr>
      <w:r w:rsidRPr="00F2043E">
        <w:rPr>
          <w:szCs w:val="22"/>
          <w:lang w:val="sv-SE"/>
        </w:rPr>
        <w:t>Patienter som får aminosyrainfusioner upplever ofta illamående och kräkningar. Du kommer därför att få mediciner för att förhindra illamående och kräkningar 30</w:t>
      </w:r>
      <w:r w:rsidR="00594220" w:rsidRPr="00A94582">
        <w:rPr>
          <w:szCs w:val="22"/>
          <w:lang w:val="sv-SE"/>
        </w:rPr>
        <w:t> </w:t>
      </w:r>
      <w:r w:rsidRPr="00F2043E">
        <w:rPr>
          <w:szCs w:val="22"/>
          <w:lang w:val="sv-SE"/>
        </w:rPr>
        <w:t>minuter före LysaKare-infusionen.</w:t>
      </w:r>
    </w:p>
    <w:p w14:paraId="79ECFE17" w14:textId="77777777" w:rsidR="00127EEB" w:rsidRPr="00711F05" w:rsidRDefault="00127EEB" w:rsidP="00BD7AB3">
      <w:pPr>
        <w:pStyle w:val="Standard"/>
        <w:numPr>
          <w:ilvl w:val="12"/>
          <w:numId w:val="0"/>
        </w:numPr>
        <w:tabs>
          <w:tab w:val="clear" w:pos="567"/>
        </w:tabs>
        <w:spacing w:line="240" w:lineRule="auto"/>
        <w:ind w:right="-2"/>
        <w:rPr>
          <w:szCs w:val="22"/>
          <w:lang w:val="sv-SE"/>
        </w:rPr>
      </w:pPr>
    </w:p>
    <w:p w14:paraId="13DC9E7C" w14:textId="5C663CD9" w:rsidR="009B6496" w:rsidRPr="006B4A04" w:rsidRDefault="005825B8" w:rsidP="00BD7AB3">
      <w:pPr>
        <w:pStyle w:val="Standard"/>
        <w:keepNext/>
        <w:numPr>
          <w:ilvl w:val="12"/>
          <w:numId w:val="0"/>
        </w:numPr>
        <w:tabs>
          <w:tab w:val="clear" w:pos="567"/>
        </w:tabs>
        <w:spacing w:line="240" w:lineRule="auto"/>
        <w:rPr>
          <w:szCs w:val="22"/>
          <w:lang w:val="sv-SE"/>
        </w:rPr>
      </w:pPr>
      <w:r w:rsidRPr="006B4A04">
        <w:rPr>
          <w:b/>
          <w:szCs w:val="22"/>
          <w:lang w:val="sv-SE" w:bidi="sv-SE"/>
        </w:rPr>
        <w:t>Om du får för stor mängd LysaKare</w:t>
      </w:r>
    </w:p>
    <w:p w14:paraId="11B8C4B4" w14:textId="77777777" w:rsidR="009B6496"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LysaKare ges i en kontrollerad klinisk miljö och tillhandahålls i en endospåse. Det är därför osannolikt att du får för stor mängd infusionslösning eftersom läkaren övervakar dig under behandlingen. Vid överdosering kommer du dock få lämplig behandling.</w:t>
      </w:r>
    </w:p>
    <w:p w14:paraId="785EF611" w14:textId="77777777" w:rsidR="002869E4" w:rsidRPr="006B4A04" w:rsidRDefault="002869E4" w:rsidP="00BD7AB3">
      <w:pPr>
        <w:pStyle w:val="Standard"/>
        <w:numPr>
          <w:ilvl w:val="12"/>
          <w:numId w:val="0"/>
        </w:numPr>
        <w:tabs>
          <w:tab w:val="clear" w:pos="567"/>
        </w:tabs>
        <w:spacing w:line="240" w:lineRule="auto"/>
        <w:ind w:right="-2"/>
        <w:rPr>
          <w:szCs w:val="22"/>
          <w:lang w:val="sv-SE"/>
        </w:rPr>
      </w:pPr>
    </w:p>
    <w:p w14:paraId="6E12F1B8" w14:textId="59394964" w:rsidR="001B4808"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Om du har ytterligare frågor om detta läkemedel, kontakta läkare.</w:t>
      </w:r>
    </w:p>
    <w:p w14:paraId="67D0104F" w14:textId="77777777" w:rsidR="009B6496" w:rsidRPr="00711F05" w:rsidRDefault="009B6496" w:rsidP="00BD7AB3">
      <w:pPr>
        <w:pStyle w:val="Standard"/>
        <w:numPr>
          <w:ilvl w:val="12"/>
          <w:numId w:val="0"/>
        </w:numPr>
        <w:tabs>
          <w:tab w:val="clear" w:pos="567"/>
        </w:tabs>
        <w:spacing w:line="240" w:lineRule="auto"/>
        <w:rPr>
          <w:lang w:val="sv-SE"/>
        </w:rPr>
      </w:pPr>
    </w:p>
    <w:p w14:paraId="340E9944" w14:textId="77777777" w:rsidR="0094738A" w:rsidRPr="00711F05" w:rsidRDefault="0094738A" w:rsidP="00BD7AB3">
      <w:pPr>
        <w:pStyle w:val="Standard"/>
        <w:numPr>
          <w:ilvl w:val="12"/>
          <w:numId w:val="0"/>
        </w:numPr>
        <w:tabs>
          <w:tab w:val="clear" w:pos="567"/>
        </w:tabs>
        <w:spacing w:line="240" w:lineRule="auto"/>
        <w:rPr>
          <w:lang w:val="sv-SE"/>
        </w:rPr>
      </w:pPr>
    </w:p>
    <w:p w14:paraId="2F1A9521" w14:textId="77777777" w:rsidR="009B6496" w:rsidRPr="00711F05" w:rsidRDefault="005825B8" w:rsidP="00BD7AB3">
      <w:pPr>
        <w:pStyle w:val="Standard"/>
        <w:keepNext/>
        <w:numPr>
          <w:ilvl w:val="12"/>
          <w:numId w:val="0"/>
        </w:numPr>
        <w:tabs>
          <w:tab w:val="clear" w:pos="567"/>
        </w:tabs>
        <w:spacing w:line="240" w:lineRule="auto"/>
        <w:ind w:left="567" w:right="-2" w:hanging="567"/>
        <w:rPr>
          <w:lang w:val="sv-SE"/>
        </w:rPr>
      </w:pPr>
      <w:r w:rsidRPr="00711F05">
        <w:rPr>
          <w:b/>
          <w:lang w:val="sv-SE" w:bidi="sv-SE"/>
        </w:rPr>
        <w:t>4.</w:t>
      </w:r>
      <w:r w:rsidRPr="00711F05">
        <w:rPr>
          <w:b/>
          <w:lang w:val="sv-SE" w:bidi="sv-SE"/>
        </w:rPr>
        <w:tab/>
        <w:t>Eventuella biverkningar</w:t>
      </w:r>
    </w:p>
    <w:p w14:paraId="29D7DB25" w14:textId="77777777" w:rsidR="009B6496" w:rsidRPr="00711F05" w:rsidRDefault="009B6496" w:rsidP="00BD7AB3">
      <w:pPr>
        <w:pStyle w:val="Standard"/>
        <w:keepNext/>
        <w:numPr>
          <w:ilvl w:val="12"/>
          <w:numId w:val="0"/>
        </w:numPr>
        <w:tabs>
          <w:tab w:val="clear" w:pos="567"/>
        </w:tabs>
        <w:spacing w:line="240" w:lineRule="auto"/>
        <w:rPr>
          <w:lang w:val="sv-SE"/>
        </w:rPr>
      </w:pPr>
    </w:p>
    <w:p w14:paraId="58FEF135" w14:textId="05C16523" w:rsidR="009B6496" w:rsidRPr="006B4A04" w:rsidRDefault="005825B8" w:rsidP="00BD7AB3">
      <w:pPr>
        <w:pStyle w:val="Standard"/>
        <w:numPr>
          <w:ilvl w:val="12"/>
          <w:numId w:val="0"/>
        </w:numPr>
        <w:tabs>
          <w:tab w:val="clear" w:pos="567"/>
        </w:tabs>
        <w:spacing w:line="240" w:lineRule="auto"/>
        <w:ind w:right="-29"/>
        <w:rPr>
          <w:szCs w:val="22"/>
          <w:lang w:val="sv-SE"/>
        </w:rPr>
      </w:pPr>
      <w:r w:rsidRPr="006B4A04">
        <w:rPr>
          <w:szCs w:val="22"/>
          <w:lang w:val="sv-SE" w:bidi="sv-SE"/>
        </w:rPr>
        <w:t>Liksom alla läkemedel kan detta läkemedel orsaka biverkningar, men alla användare behöver inte få dem.</w:t>
      </w:r>
    </w:p>
    <w:p w14:paraId="47786521" w14:textId="77777777" w:rsidR="00763BDA" w:rsidRPr="00F2043E" w:rsidRDefault="00763BDA" w:rsidP="00BD7AB3">
      <w:pPr>
        <w:pStyle w:val="Standard"/>
        <w:numPr>
          <w:ilvl w:val="12"/>
          <w:numId w:val="0"/>
        </w:numPr>
        <w:tabs>
          <w:tab w:val="clear" w:pos="567"/>
        </w:tabs>
        <w:spacing w:line="240" w:lineRule="auto"/>
        <w:ind w:right="-29"/>
        <w:rPr>
          <w:szCs w:val="22"/>
          <w:lang w:val="sv-SE"/>
        </w:rPr>
      </w:pPr>
    </w:p>
    <w:p w14:paraId="51B4A92E" w14:textId="77777777" w:rsidR="00F2043E" w:rsidRPr="00A94582" w:rsidRDefault="005825B8" w:rsidP="00BD7AB3">
      <w:pPr>
        <w:keepNext/>
        <w:numPr>
          <w:ilvl w:val="12"/>
          <w:numId w:val="0"/>
        </w:numPr>
        <w:ind w:right="-28"/>
        <w:rPr>
          <w:b/>
          <w:sz w:val="22"/>
          <w:szCs w:val="22"/>
          <w:lang w:bidi="sv-SE"/>
        </w:rPr>
      </w:pPr>
      <w:r w:rsidRPr="00A94582">
        <w:rPr>
          <w:b/>
          <w:sz w:val="22"/>
          <w:szCs w:val="22"/>
          <w:lang w:bidi="sv-SE"/>
        </w:rPr>
        <w:t>Vissa biverkningar kan vara allvarliga</w:t>
      </w:r>
    </w:p>
    <w:p w14:paraId="70CC8BE3" w14:textId="6751A117" w:rsidR="001918A1" w:rsidRPr="006B4A04" w:rsidRDefault="005825B8" w:rsidP="00BD7AB3">
      <w:pPr>
        <w:pStyle w:val="Standard"/>
        <w:keepNext/>
        <w:numPr>
          <w:ilvl w:val="12"/>
          <w:numId w:val="0"/>
        </w:numPr>
        <w:tabs>
          <w:tab w:val="clear" w:pos="567"/>
        </w:tabs>
        <w:spacing w:line="240" w:lineRule="auto"/>
        <w:ind w:right="-28"/>
        <w:rPr>
          <w:szCs w:val="22"/>
          <w:lang w:val="sv-SE"/>
        </w:rPr>
      </w:pPr>
      <w:r w:rsidRPr="006B4A04">
        <w:rPr>
          <w:b/>
          <w:szCs w:val="22"/>
          <w:lang w:val="sv-SE" w:bidi="sv-SE"/>
        </w:rPr>
        <w:t>Mycket vanliga</w:t>
      </w:r>
      <w:r w:rsidRPr="006B4A04">
        <w:rPr>
          <w:szCs w:val="22"/>
          <w:lang w:val="sv-SE" w:bidi="sv-SE"/>
        </w:rPr>
        <w:t xml:space="preserve"> (kan förekomma hos fler än 1 av 10 användare):</w:t>
      </w:r>
    </w:p>
    <w:p w14:paraId="58401722" w14:textId="27BE8898" w:rsidR="00F2043E" w:rsidRDefault="005825B8" w:rsidP="00BD7AB3">
      <w:pPr>
        <w:pStyle w:val="Standard"/>
        <w:numPr>
          <w:ilvl w:val="0"/>
          <w:numId w:val="28"/>
        </w:numPr>
        <w:tabs>
          <w:tab w:val="clear" w:pos="567"/>
        </w:tabs>
        <w:spacing w:line="240" w:lineRule="auto"/>
        <w:ind w:left="567" w:right="-29" w:hanging="567"/>
        <w:rPr>
          <w:szCs w:val="22"/>
          <w:lang w:val="sv-SE"/>
        </w:rPr>
      </w:pPr>
      <w:r>
        <w:rPr>
          <w:szCs w:val="22"/>
          <w:lang w:val="sv-SE" w:bidi="sv-SE"/>
        </w:rPr>
        <w:t>i</w:t>
      </w:r>
      <w:r w:rsidR="00763BDA" w:rsidRPr="006B4A04">
        <w:rPr>
          <w:szCs w:val="22"/>
          <w:lang w:val="sv-SE" w:bidi="sv-SE"/>
        </w:rPr>
        <w:t>llamående</w:t>
      </w:r>
    </w:p>
    <w:p w14:paraId="721F68B1" w14:textId="538AFAF8" w:rsidR="00763BDA" w:rsidRPr="006B4A04" w:rsidRDefault="005825B8" w:rsidP="00BD7AB3">
      <w:pPr>
        <w:pStyle w:val="Standard"/>
        <w:numPr>
          <w:ilvl w:val="0"/>
          <w:numId w:val="28"/>
        </w:numPr>
        <w:tabs>
          <w:tab w:val="clear" w:pos="567"/>
        </w:tabs>
        <w:spacing w:line="240" w:lineRule="auto"/>
        <w:ind w:left="567" w:right="-29" w:hanging="567"/>
        <w:rPr>
          <w:szCs w:val="22"/>
          <w:lang w:val="sv-SE"/>
        </w:rPr>
      </w:pPr>
      <w:r w:rsidRPr="006B4A04">
        <w:rPr>
          <w:szCs w:val="22"/>
          <w:lang w:val="sv-SE" w:bidi="sv-SE"/>
        </w:rPr>
        <w:t>kräkningar</w:t>
      </w:r>
    </w:p>
    <w:p w14:paraId="3A00376D" w14:textId="77777777" w:rsidR="00763BDA" w:rsidRPr="006B4A04" w:rsidRDefault="00763BDA" w:rsidP="00BD7AB3">
      <w:pPr>
        <w:pStyle w:val="Standard"/>
        <w:numPr>
          <w:ilvl w:val="12"/>
          <w:numId w:val="0"/>
        </w:numPr>
        <w:tabs>
          <w:tab w:val="clear" w:pos="567"/>
        </w:tabs>
        <w:spacing w:line="240" w:lineRule="auto"/>
        <w:ind w:right="-29"/>
        <w:rPr>
          <w:szCs w:val="22"/>
          <w:lang w:val="sv-SE"/>
        </w:rPr>
      </w:pPr>
    </w:p>
    <w:p w14:paraId="355B2472" w14:textId="61444668" w:rsidR="001918A1" w:rsidRPr="006B4A04" w:rsidRDefault="005825B8" w:rsidP="00BD7AB3">
      <w:pPr>
        <w:pStyle w:val="Standard"/>
        <w:keepNext/>
        <w:numPr>
          <w:ilvl w:val="12"/>
          <w:numId w:val="0"/>
        </w:numPr>
        <w:tabs>
          <w:tab w:val="clear" w:pos="567"/>
        </w:tabs>
        <w:spacing w:line="240" w:lineRule="auto"/>
        <w:ind w:right="-28"/>
        <w:rPr>
          <w:szCs w:val="22"/>
          <w:lang w:val="sv-SE"/>
        </w:rPr>
      </w:pPr>
      <w:r w:rsidRPr="006B4A04">
        <w:rPr>
          <w:b/>
          <w:szCs w:val="22"/>
          <w:lang w:val="sv-SE" w:bidi="sv-SE"/>
        </w:rPr>
        <w:t>Ingen känd frekvens</w:t>
      </w:r>
      <w:r w:rsidRPr="006B4A04">
        <w:rPr>
          <w:szCs w:val="22"/>
          <w:lang w:val="sv-SE" w:bidi="sv-SE"/>
        </w:rPr>
        <w:t xml:space="preserve"> (kan inte beräknas från tillgängliga data):</w:t>
      </w:r>
    </w:p>
    <w:p w14:paraId="26168C91" w14:textId="15CAEE70" w:rsidR="00F2043E" w:rsidRDefault="005825B8" w:rsidP="00BD7AB3">
      <w:pPr>
        <w:pStyle w:val="Standard"/>
        <w:numPr>
          <w:ilvl w:val="0"/>
          <w:numId w:val="28"/>
        </w:numPr>
        <w:tabs>
          <w:tab w:val="clear" w:pos="567"/>
        </w:tabs>
        <w:spacing w:line="240" w:lineRule="auto"/>
        <w:ind w:left="567" w:right="-29" w:hanging="567"/>
        <w:rPr>
          <w:szCs w:val="22"/>
          <w:lang w:val="sv-SE"/>
        </w:rPr>
      </w:pPr>
      <w:r w:rsidRPr="006B4A04">
        <w:rPr>
          <w:szCs w:val="22"/>
          <w:lang w:val="sv-SE" w:bidi="sv-SE"/>
        </w:rPr>
        <w:t>höga kaliumnivåer i blodprover</w:t>
      </w:r>
    </w:p>
    <w:p w14:paraId="7EF54B87" w14:textId="2529F935" w:rsidR="00F2043E" w:rsidRDefault="005825B8" w:rsidP="00BD7AB3">
      <w:pPr>
        <w:pStyle w:val="Standard"/>
        <w:numPr>
          <w:ilvl w:val="0"/>
          <w:numId w:val="28"/>
        </w:numPr>
        <w:tabs>
          <w:tab w:val="clear" w:pos="567"/>
        </w:tabs>
        <w:spacing w:line="240" w:lineRule="auto"/>
        <w:ind w:left="567" w:right="-29" w:hanging="567"/>
        <w:rPr>
          <w:szCs w:val="22"/>
          <w:lang w:val="sv-SE"/>
        </w:rPr>
      </w:pPr>
      <w:r w:rsidRPr="006B4A04">
        <w:rPr>
          <w:szCs w:val="22"/>
          <w:lang w:val="sv-SE" w:bidi="sv-SE"/>
        </w:rPr>
        <w:t>buksmärta</w:t>
      </w:r>
    </w:p>
    <w:p w14:paraId="0491E6B6" w14:textId="78BD9392" w:rsidR="00763BDA" w:rsidRPr="006B4A04" w:rsidRDefault="005825B8" w:rsidP="00BD7AB3">
      <w:pPr>
        <w:pStyle w:val="Standard"/>
        <w:numPr>
          <w:ilvl w:val="0"/>
          <w:numId w:val="28"/>
        </w:numPr>
        <w:tabs>
          <w:tab w:val="clear" w:pos="567"/>
        </w:tabs>
        <w:spacing w:line="240" w:lineRule="auto"/>
        <w:ind w:left="567" w:right="-29" w:hanging="567"/>
        <w:rPr>
          <w:szCs w:val="22"/>
          <w:lang w:val="sv-SE"/>
        </w:rPr>
      </w:pPr>
      <w:r w:rsidRPr="006B4A04">
        <w:rPr>
          <w:szCs w:val="22"/>
          <w:lang w:val="sv-SE" w:bidi="sv-SE"/>
        </w:rPr>
        <w:t>yrsel</w:t>
      </w:r>
    </w:p>
    <w:p w14:paraId="6C4C778E" w14:textId="77777777" w:rsidR="00EB3C54" w:rsidRDefault="00EB3C54" w:rsidP="00BD7AB3">
      <w:pPr>
        <w:pStyle w:val="Standard"/>
        <w:numPr>
          <w:ilvl w:val="12"/>
          <w:numId w:val="0"/>
        </w:numPr>
        <w:tabs>
          <w:tab w:val="clear" w:pos="567"/>
        </w:tabs>
        <w:spacing w:line="240" w:lineRule="auto"/>
        <w:ind w:right="-2"/>
        <w:rPr>
          <w:bCs/>
          <w:lang w:val="sv-SE"/>
        </w:rPr>
      </w:pPr>
    </w:p>
    <w:p w14:paraId="761468CD" w14:textId="77777777" w:rsidR="00F2043E" w:rsidRPr="00A94582" w:rsidRDefault="005825B8" w:rsidP="00BD7AB3">
      <w:pPr>
        <w:keepNext/>
        <w:rPr>
          <w:b/>
          <w:noProof/>
          <w:sz w:val="22"/>
          <w:szCs w:val="22"/>
        </w:rPr>
      </w:pPr>
      <w:r w:rsidRPr="00A94582">
        <w:rPr>
          <w:b/>
          <w:noProof/>
          <w:sz w:val="22"/>
          <w:szCs w:val="22"/>
        </w:rPr>
        <w:t>Andra möjliga biverkningar</w:t>
      </w:r>
    </w:p>
    <w:p w14:paraId="235156C8" w14:textId="52ADFC12" w:rsidR="00F2043E" w:rsidRDefault="005825B8" w:rsidP="00BD7AB3">
      <w:pPr>
        <w:pStyle w:val="Standard"/>
        <w:keepNext/>
        <w:numPr>
          <w:ilvl w:val="12"/>
          <w:numId w:val="0"/>
        </w:numPr>
        <w:tabs>
          <w:tab w:val="clear" w:pos="567"/>
        </w:tabs>
        <w:spacing w:line="240" w:lineRule="auto"/>
        <w:ind w:right="-29"/>
        <w:rPr>
          <w:szCs w:val="22"/>
          <w:lang w:val="sv-SE"/>
        </w:rPr>
      </w:pPr>
      <w:r w:rsidRPr="006B4A04">
        <w:rPr>
          <w:b/>
          <w:szCs w:val="22"/>
          <w:lang w:val="sv-SE" w:bidi="sv-SE"/>
        </w:rPr>
        <w:t>Ingen känd frekvens</w:t>
      </w:r>
      <w:r w:rsidRPr="006B4A04">
        <w:rPr>
          <w:szCs w:val="22"/>
          <w:lang w:val="sv-SE" w:bidi="sv-SE"/>
        </w:rPr>
        <w:t xml:space="preserve"> (kan inte beräknas från tillgängliga data):</w:t>
      </w:r>
    </w:p>
    <w:p w14:paraId="3F8D837E" w14:textId="0C5AF68B" w:rsidR="00F2043E" w:rsidRPr="00A56E36" w:rsidRDefault="005825B8" w:rsidP="00BD7AB3">
      <w:pPr>
        <w:pStyle w:val="Standard"/>
        <w:numPr>
          <w:ilvl w:val="0"/>
          <w:numId w:val="28"/>
        </w:numPr>
        <w:tabs>
          <w:tab w:val="clear" w:pos="567"/>
        </w:tabs>
        <w:spacing w:line="240" w:lineRule="auto"/>
        <w:ind w:left="567" w:right="-29" w:hanging="567"/>
        <w:rPr>
          <w:noProof/>
          <w:szCs w:val="22"/>
        </w:rPr>
      </w:pPr>
      <w:r w:rsidRPr="00A56E36">
        <w:rPr>
          <w:noProof/>
          <w:szCs w:val="22"/>
        </w:rPr>
        <w:t>h</w:t>
      </w:r>
      <w:r>
        <w:rPr>
          <w:noProof/>
          <w:szCs w:val="22"/>
        </w:rPr>
        <w:t>uvudvärk</w:t>
      </w:r>
    </w:p>
    <w:p w14:paraId="32FA620C" w14:textId="79FB0926" w:rsidR="00F2043E" w:rsidRPr="00A56E36" w:rsidRDefault="005825B8" w:rsidP="00BD7AB3">
      <w:pPr>
        <w:pStyle w:val="Standard"/>
        <w:numPr>
          <w:ilvl w:val="0"/>
          <w:numId w:val="28"/>
        </w:numPr>
        <w:tabs>
          <w:tab w:val="clear" w:pos="567"/>
        </w:tabs>
        <w:spacing w:line="240" w:lineRule="auto"/>
        <w:ind w:left="567" w:right="-29" w:hanging="567"/>
        <w:rPr>
          <w:noProof/>
          <w:szCs w:val="22"/>
        </w:rPr>
      </w:pPr>
      <w:r>
        <w:rPr>
          <w:noProof/>
          <w:szCs w:val="22"/>
        </w:rPr>
        <w:t>värmevallningar</w:t>
      </w:r>
    </w:p>
    <w:p w14:paraId="59C6C91D" w14:textId="77777777" w:rsidR="00F2043E" w:rsidRPr="00A96D58" w:rsidRDefault="00F2043E" w:rsidP="00BD7AB3">
      <w:pPr>
        <w:pStyle w:val="Standard"/>
        <w:numPr>
          <w:ilvl w:val="12"/>
          <w:numId w:val="0"/>
        </w:numPr>
        <w:tabs>
          <w:tab w:val="clear" w:pos="567"/>
        </w:tabs>
        <w:spacing w:line="240" w:lineRule="auto"/>
        <w:ind w:right="-2"/>
        <w:rPr>
          <w:bCs/>
          <w:lang w:val="sv-SE"/>
        </w:rPr>
      </w:pPr>
    </w:p>
    <w:p w14:paraId="4C937F91" w14:textId="77777777" w:rsidR="00A75FE1" w:rsidRPr="004822DA" w:rsidRDefault="005825B8" w:rsidP="00BD7AB3">
      <w:pPr>
        <w:pStyle w:val="Standard"/>
        <w:keepNext/>
        <w:numPr>
          <w:ilvl w:val="12"/>
          <w:numId w:val="0"/>
        </w:numPr>
        <w:spacing w:line="240" w:lineRule="auto"/>
        <w:rPr>
          <w:b/>
          <w:szCs w:val="22"/>
          <w:lang w:val="sv-SE"/>
        </w:rPr>
      </w:pPr>
      <w:r w:rsidRPr="004822DA">
        <w:rPr>
          <w:b/>
          <w:szCs w:val="22"/>
          <w:lang w:val="sv-SE" w:bidi="sv-SE"/>
        </w:rPr>
        <w:t>Rapportering av biverkningar</w:t>
      </w:r>
    </w:p>
    <w:p w14:paraId="5191B69D" w14:textId="11E49B02" w:rsidR="009B6496" w:rsidRPr="00711F05" w:rsidRDefault="005825B8" w:rsidP="00BD7AB3">
      <w:pPr>
        <w:pStyle w:val="BodytextAgency"/>
        <w:spacing w:after="0" w:line="240" w:lineRule="auto"/>
        <w:rPr>
          <w:rFonts w:ascii="Times New Roman" w:hAnsi="Times New Roman" w:cs="Times New Roman"/>
          <w:sz w:val="22"/>
          <w:lang w:val="sv-SE"/>
        </w:rPr>
      </w:pPr>
      <w:r w:rsidRPr="004822DA">
        <w:rPr>
          <w:rFonts w:ascii="Times New Roman" w:eastAsia="Times New Roman" w:hAnsi="Times New Roman" w:cs="Times New Roman"/>
          <w:sz w:val="22"/>
          <w:szCs w:val="22"/>
          <w:lang w:val="sv-SE" w:bidi="sv-SE"/>
        </w:rPr>
        <w:t>Om du får biverkningar, tala med läkare. Detta gäller även eventuella biverkningar som inte nämns i denna information.</w:t>
      </w:r>
      <w:r w:rsidR="00A75FE1" w:rsidRPr="004822DA">
        <w:rPr>
          <w:rFonts w:ascii="Times New Roman" w:hAnsi="Times New Roman" w:cs="Times New Roman"/>
          <w:sz w:val="22"/>
          <w:szCs w:val="22"/>
          <w:lang w:val="sv-SE" w:bidi="sv-SE"/>
        </w:rPr>
        <w:t xml:space="preserve"> </w:t>
      </w:r>
      <w:r w:rsidR="00A75FE1" w:rsidRPr="004822DA">
        <w:rPr>
          <w:rFonts w:ascii="Times New Roman" w:eastAsia="Times New Roman" w:hAnsi="Times New Roman" w:cs="Times New Roman"/>
          <w:sz w:val="22"/>
          <w:szCs w:val="22"/>
          <w:lang w:val="sv-SE" w:bidi="sv-SE"/>
        </w:rPr>
        <w:t xml:space="preserve">Du kan också rapportera biverkningar direkt via </w:t>
      </w:r>
      <w:r w:rsidR="00A1637F" w:rsidRPr="00CB2BAF">
        <w:rPr>
          <w:rFonts w:ascii="Times New Roman" w:eastAsia="Times New Roman" w:hAnsi="Times New Roman" w:cs="Times New Roman"/>
          <w:sz w:val="22"/>
          <w:szCs w:val="22"/>
          <w:shd w:val="pct15" w:color="auto" w:fill="auto"/>
          <w:lang w:val="sv-SE" w:bidi="sv-SE"/>
        </w:rPr>
        <w:t xml:space="preserve">det nationella rapporteringssystemet listat i </w:t>
      </w:r>
      <w:hyperlink r:id="rId26" w:history="1">
        <w:r w:rsidR="00A1637F" w:rsidRPr="00CB2BAF">
          <w:rPr>
            <w:rStyle w:val="Hyperlink"/>
            <w:rFonts w:ascii="Times New Roman" w:eastAsia="Times New Roman" w:hAnsi="Times New Roman" w:cs="Times New Roman"/>
            <w:sz w:val="22"/>
            <w:szCs w:val="22"/>
            <w:shd w:val="pct15" w:color="auto" w:fill="auto"/>
            <w:lang w:val="sv-SE" w:bidi="sv-SE"/>
          </w:rPr>
          <w:t>Bilaga V</w:t>
        </w:r>
      </w:hyperlink>
      <w:r w:rsidR="00A1637F" w:rsidRPr="00CB2BAF">
        <w:rPr>
          <w:rFonts w:ascii="Times New Roman" w:eastAsia="Times New Roman" w:hAnsi="Times New Roman" w:cs="Times New Roman"/>
          <w:sz w:val="22"/>
          <w:szCs w:val="22"/>
          <w:lang w:val="sv-SE" w:bidi="sv-SE"/>
        </w:rPr>
        <w:t>.</w:t>
      </w:r>
      <w:r w:rsidR="00A75FE1" w:rsidRPr="004822DA">
        <w:rPr>
          <w:rFonts w:ascii="Times New Roman" w:eastAsia="Times New Roman" w:hAnsi="Times New Roman" w:cs="Times New Roman"/>
          <w:sz w:val="22"/>
          <w:szCs w:val="22"/>
          <w:lang w:val="sv-SE" w:bidi="sv-SE"/>
        </w:rPr>
        <w:t xml:space="preserve"> Genom att rapportera</w:t>
      </w:r>
      <w:r w:rsidR="00A75FE1" w:rsidRPr="00711F05">
        <w:rPr>
          <w:rFonts w:ascii="Times New Roman" w:eastAsia="Times New Roman" w:hAnsi="Times New Roman" w:cs="Times New Roman"/>
          <w:sz w:val="22"/>
          <w:szCs w:val="22"/>
          <w:lang w:val="sv-SE" w:bidi="sv-SE"/>
        </w:rPr>
        <w:t xml:space="preserve"> biverkningar kan du bidra till att öka informationen om läkemedels säkerhet.</w:t>
      </w:r>
    </w:p>
    <w:p w14:paraId="5E17962D" w14:textId="77777777" w:rsidR="004859D4" w:rsidRPr="00711F05" w:rsidRDefault="004859D4" w:rsidP="00BD7AB3">
      <w:pPr>
        <w:pStyle w:val="Standard"/>
        <w:autoSpaceDE w:val="0"/>
        <w:autoSpaceDN w:val="0"/>
        <w:adjustRightInd w:val="0"/>
        <w:spacing w:line="240" w:lineRule="auto"/>
        <w:rPr>
          <w:szCs w:val="22"/>
          <w:lang w:val="sv-SE"/>
        </w:rPr>
      </w:pPr>
    </w:p>
    <w:p w14:paraId="49E920D4" w14:textId="77777777" w:rsidR="0061554D" w:rsidRPr="00711F05" w:rsidRDefault="0061554D" w:rsidP="00BD7AB3">
      <w:pPr>
        <w:pStyle w:val="Standard"/>
        <w:autoSpaceDE w:val="0"/>
        <w:autoSpaceDN w:val="0"/>
        <w:adjustRightInd w:val="0"/>
        <w:spacing w:line="240" w:lineRule="auto"/>
        <w:rPr>
          <w:szCs w:val="22"/>
          <w:lang w:val="sv-SE"/>
        </w:rPr>
      </w:pPr>
    </w:p>
    <w:p w14:paraId="0F9D2EC0" w14:textId="77777777" w:rsidR="009B6496" w:rsidRPr="006B4A04" w:rsidRDefault="005825B8" w:rsidP="00BD7AB3">
      <w:pPr>
        <w:pStyle w:val="Standard"/>
        <w:keepNext/>
        <w:numPr>
          <w:ilvl w:val="12"/>
          <w:numId w:val="0"/>
        </w:numPr>
        <w:tabs>
          <w:tab w:val="clear" w:pos="567"/>
        </w:tabs>
        <w:spacing w:line="240" w:lineRule="auto"/>
        <w:ind w:left="567" w:hanging="567"/>
        <w:rPr>
          <w:b/>
          <w:szCs w:val="22"/>
          <w:lang w:val="sv-SE"/>
        </w:rPr>
      </w:pPr>
      <w:r w:rsidRPr="006B4A04">
        <w:rPr>
          <w:b/>
          <w:szCs w:val="22"/>
          <w:lang w:val="sv-SE" w:bidi="sv-SE"/>
        </w:rPr>
        <w:t>5.</w:t>
      </w:r>
      <w:r w:rsidRPr="006B4A04">
        <w:rPr>
          <w:b/>
          <w:szCs w:val="22"/>
          <w:lang w:val="sv-SE" w:bidi="sv-SE"/>
        </w:rPr>
        <w:tab/>
        <w:t>Hur LysaKare ska förvaras</w:t>
      </w:r>
    </w:p>
    <w:p w14:paraId="1C17250A" w14:textId="77777777" w:rsidR="009B6496" w:rsidRPr="006B4A04" w:rsidRDefault="009B6496" w:rsidP="00BD7AB3">
      <w:pPr>
        <w:pStyle w:val="Standard"/>
        <w:keepNext/>
        <w:numPr>
          <w:ilvl w:val="12"/>
          <w:numId w:val="0"/>
        </w:numPr>
        <w:tabs>
          <w:tab w:val="clear" w:pos="567"/>
        </w:tabs>
        <w:spacing w:line="240" w:lineRule="auto"/>
        <w:rPr>
          <w:szCs w:val="22"/>
          <w:lang w:val="sv-SE"/>
        </w:rPr>
      </w:pPr>
    </w:p>
    <w:p w14:paraId="3EF4A755" w14:textId="77777777" w:rsidR="00D83C0E"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Förvara detta läkemedel utom syn- och räckhåll för barn.</w:t>
      </w:r>
    </w:p>
    <w:p w14:paraId="4AC43248" w14:textId="77777777" w:rsidR="00D83C0E"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Används före utgångsdatum som anges på etiketten efter EXP. Utgångsdatumet är den sista dagen i angiven månad.</w:t>
      </w:r>
    </w:p>
    <w:p w14:paraId="63C9DC28" w14:textId="1BD3397C" w:rsidR="0085164F" w:rsidRPr="006B4A04" w:rsidRDefault="00F2043E" w:rsidP="00BD7AB3">
      <w:pPr>
        <w:pStyle w:val="Standard"/>
        <w:numPr>
          <w:ilvl w:val="12"/>
          <w:numId w:val="0"/>
        </w:numPr>
        <w:tabs>
          <w:tab w:val="clear" w:pos="567"/>
        </w:tabs>
        <w:spacing w:line="240" w:lineRule="auto"/>
        <w:ind w:right="-2"/>
        <w:rPr>
          <w:szCs w:val="22"/>
          <w:lang w:val="sv-SE"/>
        </w:rPr>
      </w:pPr>
      <w:r>
        <w:rPr>
          <w:szCs w:val="22"/>
          <w:lang w:val="sv-SE" w:bidi="sv-SE"/>
        </w:rPr>
        <w:t>F</w:t>
      </w:r>
      <w:r w:rsidR="005825B8" w:rsidRPr="006B4A04">
        <w:rPr>
          <w:szCs w:val="22"/>
          <w:lang w:val="sv-SE" w:bidi="sv-SE"/>
        </w:rPr>
        <w:t>örvaras vid högst 25 °C.</w:t>
      </w:r>
    </w:p>
    <w:p w14:paraId="520FC8DD" w14:textId="134DEDE2" w:rsidR="009541A7" w:rsidRDefault="005825B8" w:rsidP="00BD7AB3">
      <w:pPr>
        <w:pStyle w:val="Standard"/>
        <w:numPr>
          <w:ilvl w:val="12"/>
          <w:numId w:val="0"/>
        </w:numPr>
        <w:tabs>
          <w:tab w:val="clear" w:pos="567"/>
        </w:tabs>
        <w:spacing w:line="240" w:lineRule="auto"/>
        <w:ind w:right="-2"/>
        <w:rPr>
          <w:szCs w:val="22"/>
          <w:lang w:val="sv-SE" w:bidi="sv-SE"/>
        </w:rPr>
      </w:pPr>
      <w:r w:rsidRPr="00711F05">
        <w:rPr>
          <w:szCs w:val="22"/>
          <w:lang w:val="sv-SE" w:bidi="sv-SE"/>
        </w:rPr>
        <w:t>Du kommer inte att behöva förvara detta läkemedel. Specialistläkaren ansvarar för korrekt förvaring, användning och kassering av detta läkemedel på lämplig plats. Du kommer att få LysaKare i en kontrollerad klinisk miljö.</w:t>
      </w:r>
      <w:bookmarkStart w:id="9" w:name="_Hlk5203933"/>
    </w:p>
    <w:p w14:paraId="2B6D1C16" w14:textId="77777777" w:rsidR="00F2043E" w:rsidRPr="006B4A04" w:rsidRDefault="00F2043E" w:rsidP="00BD7AB3">
      <w:pPr>
        <w:pStyle w:val="Standard"/>
        <w:numPr>
          <w:ilvl w:val="12"/>
          <w:numId w:val="0"/>
        </w:numPr>
        <w:tabs>
          <w:tab w:val="clear" w:pos="567"/>
        </w:tabs>
        <w:spacing w:line="240" w:lineRule="auto"/>
        <w:ind w:right="-2"/>
        <w:rPr>
          <w:szCs w:val="22"/>
          <w:lang w:val="sv-SE"/>
        </w:rPr>
      </w:pPr>
    </w:p>
    <w:p w14:paraId="4299BA6D" w14:textId="77777777" w:rsidR="00763BDA" w:rsidRPr="006B4A04" w:rsidRDefault="005825B8" w:rsidP="00BD7AB3">
      <w:pPr>
        <w:pStyle w:val="Standard"/>
        <w:keepNext/>
        <w:numPr>
          <w:ilvl w:val="12"/>
          <w:numId w:val="0"/>
        </w:numPr>
        <w:tabs>
          <w:tab w:val="clear" w:pos="567"/>
        </w:tabs>
        <w:spacing w:line="240" w:lineRule="auto"/>
        <w:rPr>
          <w:szCs w:val="22"/>
          <w:lang w:val="sv-SE"/>
        </w:rPr>
      </w:pPr>
      <w:r w:rsidRPr="006B4A04">
        <w:rPr>
          <w:szCs w:val="22"/>
          <w:lang w:val="sv-SE" w:bidi="sv-SE"/>
        </w:rPr>
        <w:t>Följande information är avsedd för sjukvårdsspecialisten som ansvarar för din vård.</w:t>
      </w:r>
    </w:p>
    <w:p w14:paraId="1E91AFE8" w14:textId="2FABB25F" w:rsidR="0095578D" w:rsidRPr="006B4A04" w:rsidRDefault="005825B8" w:rsidP="00BD7AB3">
      <w:pPr>
        <w:pStyle w:val="Standard"/>
        <w:keepNext/>
        <w:tabs>
          <w:tab w:val="clear" w:pos="567"/>
        </w:tabs>
        <w:spacing w:line="240" w:lineRule="auto"/>
        <w:rPr>
          <w:szCs w:val="22"/>
          <w:lang w:val="sv-SE"/>
        </w:rPr>
      </w:pPr>
      <w:r w:rsidRPr="006B4A04">
        <w:rPr>
          <w:szCs w:val="22"/>
          <w:lang w:val="sv-SE" w:bidi="sv-SE"/>
        </w:rPr>
        <w:t>Använd inte detta läkemedel:</w:t>
      </w:r>
    </w:p>
    <w:p w14:paraId="5616159F" w14:textId="602BFC7B" w:rsidR="0095578D" w:rsidRPr="006B4A04" w:rsidRDefault="005825B8" w:rsidP="00BD7AB3">
      <w:pPr>
        <w:pStyle w:val="Standard"/>
        <w:numPr>
          <w:ilvl w:val="0"/>
          <w:numId w:val="29"/>
        </w:numPr>
        <w:tabs>
          <w:tab w:val="clear" w:pos="567"/>
        </w:tabs>
        <w:spacing w:line="240" w:lineRule="auto"/>
        <w:ind w:left="567" w:right="-2" w:hanging="567"/>
        <w:rPr>
          <w:szCs w:val="22"/>
          <w:lang w:val="sv-SE"/>
        </w:rPr>
      </w:pPr>
      <w:r w:rsidRPr="006B4A04">
        <w:rPr>
          <w:szCs w:val="22"/>
          <w:lang w:val="sv-SE" w:bidi="sv-SE"/>
        </w:rPr>
        <w:t>om du märker att lösningen är grumlig eller innehåller fällningar</w:t>
      </w:r>
      <w:r w:rsidR="00F2043E">
        <w:rPr>
          <w:szCs w:val="22"/>
          <w:lang w:val="sv-SE" w:bidi="sv-SE"/>
        </w:rPr>
        <w:t>.</w:t>
      </w:r>
    </w:p>
    <w:p w14:paraId="28485366" w14:textId="4C33F331" w:rsidR="0095578D" w:rsidRPr="006B4A04" w:rsidRDefault="005825B8" w:rsidP="00BD7AB3">
      <w:pPr>
        <w:pStyle w:val="Standard"/>
        <w:numPr>
          <w:ilvl w:val="0"/>
          <w:numId w:val="29"/>
        </w:numPr>
        <w:tabs>
          <w:tab w:val="clear" w:pos="567"/>
        </w:tabs>
        <w:spacing w:line="240" w:lineRule="auto"/>
        <w:ind w:left="567" w:right="-2" w:hanging="567"/>
        <w:rPr>
          <w:szCs w:val="22"/>
          <w:lang w:val="sv-SE"/>
        </w:rPr>
      </w:pPr>
      <w:r w:rsidRPr="006B4A04">
        <w:rPr>
          <w:szCs w:val="22"/>
          <w:lang w:val="sv-SE" w:bidi="sv-SE"/>
        </w:rPr>
        <w:t>om överdraget tidigare har öppnats eller är skadat</w:t>
      </w:r>
      <w:r w:rsidR="00F2043E">
        <w:rPr>
          <w:szCs w:val="22"/>
          <w:lang w:val="sv-SE" w:bidi="sv-SE"/>
        </w:rPr>
        <w:t>.</w:t>
      </w:r>
    </w:p>
    <w:p w14:paraId="79B43356" w14:textId="40C7C594" w:rsidR="00D43A13" w:rsidRPr="006B4A04" w:rsidRDefault="005825B8" w:rsidP="00BD7AB3">
      <w:pPr>
        <w:pStyle w:val="Standard"/>
        <w:numPr>
          <w:ilvl w:val="0"/>
          <w:numId w:val="29"/>
        </w:numPr>
        <w:tabs>
          <w:tab w:val="clear" w:pos="567"/>
        </w:tabs>
        <w:spacing w:line="240" w:lineRule="auto"/>
        <w:ind w:left="567" w:right="-2" w:hanging="567"/>
        <w:rPr>
          <w:szCs w:val="22"/>
          <w:lang w:val="sv-SE"/>
        </w:rPr>
      </w:pPr>
      <w:r w:rsidRPr="006B4A04">
        <w:rPr>
          <w:szCs w:val="22"/>
          <w:lang w:val="sv-SE" w:bidi="sv-SE"/>
        </w:rPr>
        <w:t>om infusionspåsen är skadad eller läcker.</w:t>
      </w:r>
    </w:p>
    <w:bookmarkEnd w:id="9"/>
    <w:p w14:paraId="11226ECB" w14:textId="77777777" w:rsidR="009B6496" w:rsidRPr="006B4A04" w:rsidRDefault="009B6496" w:rsidP="00BD7AB3">
      <w:pPr>
        <w:pStyle w:val="Standard"/>
        <w:numPr>
          <w:ilvl w:val="12"/>
          <w:numId w:val="0"/>
        </w:numPr>
        <w:tabs>
          <w:tab w:val="clear" w:pos="567"/>
        </w:tabs>
        <w:spacing w:line="240" w:lineRule="auto"/>
        <w:ind w:right="-2"/>
        <w:rPr>
          <w:szCs w:val="22"/>
          <w:lang w:val="sv-SE"/>
        </w:rPr>
      </w:pPr>
    </w:p>
    <w:p w14:paraId="710121A8" w14:textId="77777777" w:rsidR="0095578D" w:rsidRPr="006B4A04" w:rsidRDefault="0095578D" w:rsidP="00BD7AB3">
      <w:pPr>
        <w:pStyle w:val="Standard"/>
        <w:numPr>
          <w:ilvl w:val="12"/>
          <w:numId w:val="0"/>
        </w:numPr>
        <w:tabs>
          <w:tab w:val="clear" w:pos="567"/>
        </w:tabs>
        <w:spacing w:line="240" w:lineRule="auto"/>
        <w:ind w:right="-2"/>
        <w:rPr>
          <w:szCs w:val="22"/>
          <w:lang w:val="sv-SE"/>
        </w:rPr>
      </w:pPr>
    </w:p>
    <w:p w14:paraId="537527E9" w14:textId="77777777" w:rsidR="009B6496" w:rsidRPr="00711F05" w:rsidRDefault="005825B8" w:rsidP="00BD7AB3">
      <w:pPr>
        <w:pStyle w:val="Standard"/>
        <w:keepNext/>
        <w:numPr>
          <w:ilvl w:val="12"/>
          <w:numId w:val="0"/>
        </w:numPr>
        <w:spacing w:line="240" w:lineRule="auto"/>
        <w:ind w:right="-2"/>
        <w:rPr>
          <w:b/>
          <w:lang w:val="sv-SE"/>
        </w:rPr>
      </w:pPr>
      <w:r w:rsidRPr="00711F05">
        <w:rPr>
          <w:b/>
          <w:lang w:val="sv-SE" w:bidi="sv-SE"/>
        </w:rPr>
        <w:t>6.</w:t>
      </w:r>
      <w:r w:rsidRPr="00711F05">
        <w:rPr>
          <w:b/>
          <w:lang w:val="sv-SE" w:bidi="sv-SE"/>
        </w:rPr>
        <w:tab/>
        <w:t>Förpackningens innehåll och övriga upplysningar</w:t>
      </w:r>
    </w:p>
    <w:p w14:paraId="5088F57A" w14:textId="77777777" w:rsidR="009B6496" w:rsidRPr="00711F05" w:rsidRDefault="009B6496" w:rsidP="00BD7AB3">
      <w:pPr>
        <w:pStyle w:val="Standard"/>
        <w:keepNext/>
        <w:numPr>
          <w:ilvl w:val="12"/>
          <w:numId w:val="0"/>
        </w:numPr>
        <w:tabs>
          <w:tab w:val="clear" w:pos="567"/>
        </w:tabs>
        <w:spacing w:line="240" w:lineRule="auto"/>
        <w:rPr>
          <w:lang w:val="sv-SE"/>
        </w:rPr>
      </w:pPr>
    </w:p>
    <w:p w14:paraId="313E2F60" w14:textId="5D8100C3" w:rsidR="009B6496" w:rsidRPr="00711F05" w:rsidRDefault="005825B8" w:rsidP="00BD7AB3">
      <w:pPr>
        <w:pStyle w:val="Standard"/>
        <w:keepNext/>
        <w:numPr>
          <w:ilvl w:val="12"/>
          <w:numId w:val="0"/>
        </w:numPr>
        <w:tabs>
          <w:tab w:val="clear" w:pos="567"/>
        </w:tabs>
        <w:spacing w:line="240" w:lineRule="auto"/>
        <w:ind w:right="-2"/>
        <w:rPr>
          <w:b/>
          <w:lang w:val="sv-SE"/>
        </w:rPr>
      </w:pPr>
      <w:r w:rsidRPr="00711F05">
        <w:rPr>
          <w:b/>
          <w:lang w:val="sv-SE" w:bidi="sv-SE"/>
        </w:rPr>
        <w:t>Innehållsdeklaration</w:t>
      </w:r>
    </w:p>
    <w:p w14:paraId="39AC387D" w14:textId="390717A0" w:rsidR="009B6496" w:rsidRPr="00A96D58" w:rsidRDefault="005825B8" w:rsidP="00BD7AB3">
      <w:pPr>
        <w:pStyle w:val="Standard"/>
        <w:keepNext/>
        <w:numPr>
          <w:ilvl w:val="0"/>
          <w:numId w:val="15"/>
        </w:numPr>
        <w:tabs>
          <w:tab w:val="clear" w:pos="567"/>
        </w:tabs>
        <w:spacing w:line="240" w:lineRule="auto"/>
        <w:ind w:left="567" w:right="-2" w:hanging="567"/>
        <w:rPr>
          <w:szCs w:val="22"/>
          <w:lang w:val="sv-SE"/>
        </w:rPr>
      </w:pPr>
      <w:r w:rsidRPr="00711F05">
        <w:rPr>
          <w:lang w:val="sv-SE" w:bidi="sv-SE"/>
        </w:rPr>
        <w:t>Den aktiva substansen är arginin och lysin.</w:t>
      </w:r>
    </w:p>
    <w:p w14:paraId="1EFFD93F" w14:textId="77777777" w:rsidR="00D83C0E" w:rsidRPr="006B4A04" w:rsidRDefault="005825B8" w:rsidP="00BD7AB3">
      <w:pPr>
        <w:pStyle w:val="Standard"/>
        <w:keepNext/>
        <w:tabs>
          <w:tab w:val="clear" w:pos="567"/>
        </w:tabs>
        <w:spacing w:line="240" w:lineRule="auto"/>
        <w:ind w:left="567" w:right="-2"/>
        <w:rPr>
          <w:szCs w:val="22"/>
          <w:lang w:val="sv-SE"/>
        </w:rPr>
      </w:pPr>
      <w:r w:rsidRPr="006B4A04">
        <w:rPr>
          <w:szCs w:val="22"/>
          <w:lang w:val="sv-SE" w:bidi="sv-SE"/>
        </w:rPr>
        <w:t xml:space="preserve">Varje infusionspåse innehåller 25 g </w:t>
      </w:r>
      <w:r w:rsidR="000A032E" w:rsidRPr="006B4A04">
        <w:rPr>
          <w:szCs w:val="22"/>
          <w:lang w:val="sv-SE" w:bidi="sv-SE"/>
        </w:rPr>
        <w:t>L</w:t>
      </w:r>
      <w:r w:rsidR="000A032E" w:rsidRPr="006B4A04">
        <w:rPr>
          <w:szCs w:val="22"/>
          <w:lang w:val="sv-SE" w:bidi="sv-SE"/>
        </w:rPr>
        <w:noBreakHyphen/>
      </w:r>
      <w:r w:rsidRPr="006B4A04">
        <w:rPr>
          <w:szCs w:val="22"/>
          <w:lang w:val="sv-SE" w:bidi="sv-SE"/>
        </w:rPr>
        <w:t xml:space="preserve">argininhydroklorid och 25 g </w:t>
      </w:r>
      <w:r w:rsidR="000A032E" w:rsidRPr="006B4A04">
        <w:rPr>
          <w:szCs w:val="22"/>
          <w:lang w:val="sv-SE" w:bidi="sv-SE"/>
        </w:rPr>
        <w:t>L</w:t>
      </w:r>
      <w:r w:rsidR="000A032E" w:rsidRPr="006B4A04">
        <w:rPr>
          <w:szCs w:val="22"/>
          <w:lang w:val="sv-SE" w:bidi="sv-SE"/>
        </w:rPr>
        <w:noBreakHyphen/>
      </w:r>
      <w:r w:rsidRPr="006B4A04">
        <w:rPr>
          <w:szCs w:val="22"/>
          <w:lang w:val="sv-SE" w:bidi="sv-SE"/>
        </w:rPr>
        <w:t>lysinhydroklorid.</w:t>
      </w:r>
    </w:p>
    <w:p w14:paraId="583E0473" w14:textId="77777777" w:rsidR="009B6496" w:rsidRPr="006B4A04" w:rsidRDefault="005825B8" w:rsidP="00BD7AB3">
      <w:pPr>
        <w:pStyle w:val="Standard"/>
        <w:numPr>
          <w:ilvl w:val="0"/>
          <w:numId w:val="15"/>
        </w:numPr>
        <w:tabs>
          <w:tab w:val="clear" w:pos="567"/>
        </w:tabs>
        <w:spacing w:line="240" w:lineRule="auto"/>
        <w:ind w:left="567" w:hanging="567"/>
        <w:rPr>
          <w:szCs w:val="22"/>
          <w:lang w:val="sv-SE"/>
        </w:rPr>
      </w:pPr>
      <w:r w:rsidRPr="006B4A04">
        <w:rPr>
          <w:szCs w:val="22"/>
          <w:lang w:val="sv-SE" w:bidi="sv-SE"/>
        </w:rPr>
        <w:t>Övrigt innehållsämne är vatten för injektionsvätska.</w:t>
      </w:r>
    </w:p>
    <w:p w14:paraId="5E3DA351" w14:textId="77777777" w:rsidR="009B6496" w:rsidRPr="006B4A04" w:rsidRDefault="009B6496" w:rsidP="00BD7AB3">
      <w:pPr>
        <w:pStyle w:val="Standard"/>
        <w:numPr>
          <w:ilvl w:val="12"/>
          <w:numId w:val="0"/>
        </w:numPr>
        <w:tabs>
          <w:tab w:val="clear" w:pos="567"/>
        </w:tabs>
        <w:spacing w:line="240" w:lineRule="auto"/>
        <w:ind w:right="-2"/>
        <w:rPr>
          <w:szCs w:val="22"/>
          <w:lang w:val="sv-SE"/>
        </w:rPr>
      </w:pPr>
    </w:p>
    <w:p w14:paraId="7DAF37B5" w14:textId="77777777" w:rsidR="009B6496" w:rsidRPr="00711F05" w:rsidRDefault="005825B8" w:rsidP="00BD7AB3">
      <w:pPr>
        <w:pStyle w:val="Standard"/>
        <w:keepNext/>
        <w:numPr>
          <w:ilvl w:val="12"/>
          <w:numId w:val="0"/>
        </w:numPr>
        <w:tabs>
          <w:tab w:val="clear" w:pos="567"/>
        </w:tabs>
        <w:spacing w:line="240" w:lineRule="auto"/>
        <w:rPr>
          <w:b/>
          <w:lang w:val="sv-SE"/>
        </w:rPr>
      </w:pPr>
      <w:r w:rsidRPr="00711F05">
        <w:rPr>
          <w:b/>
          <w:lang w:val="sv-SE" w:bidi="sv-SE"/>
        </w:rPr>
        <w:t>Läkemedlets utseende och förpackningsstorlekar</w:t>
      </w:r>
    </w:p>
    <w:p w14:paraId="45F9206D" w14:textId="46788793" w:rsidR="009B6496" w:rsidRPr="00711F05" w:rsidRDefault="005825B8" w:rsidP="00BD7AB3">
      <w:pPr>
        <w:pStyle w:val="Standard"/>
        <w:numPr>
          <w:ilvl w:val="12"/>
          <w:numId w:val="0"/>
        </w:numPr>
        <w:tabs>
          <w:tab w:val="clear" w:pos="567"/>
        </w:tabs>
        <w:spacing w:line="240" w:lineRule="auto"/>
        <w:rPr>
          <w:lang w:val="sv-SE"/>
        </w:rPr>
      </w:pPr>
      <w:r w:rsidRPr="00711F05">
        <w:rPr>
          <w:lang w:val="sv-SE" w:bidi="sv-SE"/>
        </w:rPr>
        <w:t xml:space="preserve">LysaKare </w:t>
      </w:r>
      <w:r w:rsidR="00F2043E">
        <w:rPr>
          <w:lang w:val="sv-SE" w:bidi="sv-SE"/>
        </w:rPr>
        <w:t>25</w:t>
      </w:r>
      <w:r w:rsidR="00CE1A72">
        <w:rPr>
          <w:lang w:val="sv-SE" w:bidi="sv-SE"/>
        </w:rPr>
        <w:t> </w:t>
      </w:r>
      <w:r w:rsidR="00F2043E">
        <w:rPr>
          <w:lang w:val="sv-SE" w:bidi="sv-SE"/>
        </w:rPr>
        <w:t>g/25</w:t>
      </w:r>
      <w:r w:rsidR="00CE1A72">
        <w:rPr>
          <w:lang w:val="sv-SE" w:bidi="sv-SE"/>
        </w:rPr>
        <w:t> </w:t>
      </w:r>
      <w:r w:rsidR="00F2043E">
        <w:rPr>
          <w:lang w:val="sv-SE" w:bidi="sv-SE"/>
        </w:rPr>
        <w:t xml:space="preserve">g infusionsvästka, lösning </w:t>
      </w:r>
      <w:r w:rsidRPr="00711F05">
        <w:rPr>
          <w:lang w:val="sv-SE" w:bidi="sv-SE"/>
        </w:rPr>
        <w:t xml:space="preserve">är en klar och färglös lösning </w:t>
      </w:r>
      <w:r w:rsidR="00F2043E">
        <w:rPr>
          <w:lang w:val="sv-SE" w:bidi="sv-SE"/>
        </w:rPr>
        <w:t>fri från synliga partiklar</w:t>
      </w:r>
      <w:r w:rsidR="008C68AC">
        <w:rPr>
          <w:lang w:val="sv-SE" w:bidi="sv-SE"/>
        </w:rPr>
        <w:t xml:space="preserve">, </w:t>
      </w:r>
      <w:r w:rsidRPr="00711F05">
        <w:rPr>
          <w:lang w:val="sv-SE" w:bidi="sv-SE"/>
        </w:rPr>
        <w:t>som levereras i en mjuk engångspåse av plast.</w:t>
      </w:r>
    </w:p>
    <w:p w14:paraId="015DD13D" w14:textId="77777777" w:rsidR="0063464D" w:rsidRPr="00711F05" w:rsidRDefault="005825B8" w:rsidP="00BD7AB3">
      <w:pPr>
        <w:pStyle w:val="Standard"/>
        <w:numPr>
          <w:ilvl w:val="12"/>
          <w:numId w:val="0"/>
        </w:numPr>
        <w:tabs>
          <w:tab w:val="clear" w:pos="567"/>
        </w:tabs>
        <w:spacing w:line="240" w:lineRule="auto"/>
        <w:rPr>
          <w:lang w:val="sv-SE"/>
        </w:rPr>
      </w:pPr>
      <w:r w:rsidRPr="00711F05">
        <w:rPr>
          <w:lang w:val="sv-SE" w:bidi="sv-SE"/>
        </w:rPr>
        <w:t>Varje infusionspåse innehåller 1 l LysaKare lösning.</w:t>
      </w:r>
    </w:p>
    <w:p w14:paraId="0730CA42" w14:textId="77777777" w:rsidR="00C17BF2" w:rsidRPr="00711F05" w:rsidRDefault="00C17BF2" w:rsidP="00BD7AB3">
      <w:pPr>
        <w:pStyle w:val="Standard"/>
        <w:numPr>
          <w:ilvl w:val="12"/>
          <w:numId w:val="0"/>
        </w:numPr>
        <w:tabs>
          <w:tab w:val="clear" w:pos="567"/>
        </w:tabs>
        <w:spacing w:line="240" w:lineRule="auto"/>
        <w:rPr>
          <w:lang w:val="sv-SE"/>
        </w:rPr>
      </w:pPr>
    </w:p>
    <w:p w14:paraId="75CC092F" w14:textId="60222658" w:rsidR="009B6496" w:rsidRPr="00711F05" w:rsidRDefault="005825B8" w:rsidP="00BD7AB3">
      <w:pPr>
        <w:pStyle w:val="Standard"/>
        <w:numPr>
          <w:ilvl w:val="12"/>
          <w:numId w:val="0"/>
        </w:numPr>
        <w:tabs>
          <w:tab w:val="clear" w:pos="567"/>
        </w:tabs>
        <w:spacing w:line="240" w:lineRule="auto"/>
        <w:ind w:right="-2"/>
        <w:rPr>
          <w:b/>
          <w:lang w:val="sv-SE"/>
        </w:rPr>
      </w:pPr>
      <w:r w:rsidRPr="00711F05">
        <w:rPr>
          <w:b/>
          <w:lang w:val="sv-SE" w:bidi="sv-SE"/>
        </w:rPr>
        <w:lastRenderedPageBreak/>
        <w:t>Innehavare av godkännande för försäljning</w:t>
      </w:r>
    </w:p>
    <w:p w14:paraId="2F895928" w14:textId="77777777" w:rsidR="009B6496"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Advanced Accelerator Applications</w:t>
      </w:r>
    </w:p>
    <w:p w14:paraId="78652E2F" w14:textId="77777777" w:rsidR="001F5096" w:rsidRDefault="005825B8" w:rsidP="00BD7AB3">
      <w:pPr>
        <w:pStyle w:val="Standard"/>
        <w:keepNext/>
        <w:rPr>
          <w:szCs w:val="22"/>
          <w:lang w:val="fr-CH"/>
        </w:rPr>
      </w:pPr>
      <w:bookmarkStart w:id="10" w:name="_Hlk124931144"/>
      <w:r>
        <w:rPr>
          <w:szCs w:val="22"/>
          <w:lang w:val="fr-CH"/>
        </w:rPr>
        <w:t>8-10 Rue Henri Sainte-Claire Deville</w:t>
      </w:r>
    </w:p>
    <w:p w14:paraId="5CA9AD1F" w14:textId="77777777" w:rsidR="001F5096" w:rsidRDefault="005825B8" w:rsidP="00BD7AB3">
      <w:pPr>
        <w:pStyle w:val="Standard"/>
        <w:keepNext/>
        <w:spacing w:line="240" w:lineRule="auto"/>
        <w:rPr>
          <w:szCs w:val="22"/>
          <w:lang w:val="fr-CH"/>
        </w:rPr>
      </w:pPr>
      <w:r>
        <w:rPr>
          <w:szCs w:val="22"/>
          <w:lang w:val="fr-CH"/>
        </w:rPr>
        <w:t>92500 Rueil-Malmaison</w:t>
      </w:r>
      <w:bookmarkEnd w:id="10"/>
    </w:p>
    <w:p w14:paraId="070E99F7" w14:textId="77777777" w:rsidR="0063464D"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Frankrike</w:t>
      </w:r>
    </w:p>
    <w:p w14:paraId="563542FD" w14:textId="77777777" w:rsidR="009B6496" w:rsidRPr="006B4A04" w:rsidRDefault="009B6496" w:rsidP="00BD7AB3">
      <w:pPr>
        <w:pStyle w:val="Standard"/>
        <w:numPr>
          <w:ilvl w:val="12"/>
          <w:numId w:val="0"/>
        </w:numPr>
        <w:tabs>
          <w:tab w:val="clear" w:pos="567"/>
        </w:tabs>
        <w:spacing w:line="240" w:lineRule="auto"/>
        <w:ind w:right="-2"/>
        <w:rPr>
          <w:szCs w:val="22"/>
          <w:lang w:val="sv-SE"/>
        </w:rPr>
      </w:pPr>
    </w:p>
    <w:p w14:paraId="5457CED5" w14:textId="77777777" w:rsidR="00E46066" w:rsidRPr="00711F05" w:rsidRDefault="005825B8" w:rsidP="00BD7AB3">
      <w:pPr>
        <w:pStyle w:val="Standard"/>
        <w:numPr>
          <w:ilvl w:val="12"/>
          <w:numId w:val="0"/>
        </w:numPr>
        <w:tabs>
          <w:tab w:val="clear" w:pos="567"/>
        </w:tabs>
        <w:spacing w:line="240" w:lineRule="auto"/>
        <w:ind w:right="-2"/>
        <w:rPr>
          <w:b/>
          <w:lang w:val="sv-SE"/>
        </w:rPr>
      </w:pPr>
      <w:r w:rsidRPr="00711F05">
        <w:rPr>
          <w:b/>
          <w:lang w:val="sv-SE" w:bidi="sv-SE"/>
        </w:rPr>
        <w:t>Tillverkare</w:t>
      </w:r>
    </w:p>
    <w:p w14:paraId="47A6A2EF" w14:textId="77777777" w:rsidR="00E46066" w:rsidRPr="006B4A04" w:rsidRDefault="005825B8" w:rsidP="00BD7AB3">
      <w:pPr>
        <w:pStyle w:val="Standard"/>
        <w:spacing w:line="240" w:lineRule="auto"/>
        <w:rPr>
          <w:szCs w:val="22"/>
          <w:lang w:val="sv-SE"/>
        </w:rPr>
      </w:pPr>
      <w:r w:rsidRPr="006B4A04">
        <w:rPr>
          <w:szCs w:val="22"/>
          <w:lang w:val="sv-SE" w:bidi="sv-SE"/>
        </w:rPr>
        <w:t>Laboratoire Bioluz</w:t>
      </w:r>
    </w:p>
    <w:p w14:paraId="5EC597B2" w14:textId="1925FA47" w:rsidR="00E46066" w:rsidRPr="006B4A04" w:rsidRDefault="005825B8" w:rsidP="00BD7AB3">
      <w:pPr>
        <w:pStyle w:val="Standard"/>
        <w:spacing w:line="240" w:lineRule="auto"/>
        <w:rPr>
          <w:szCs w:val="22"/>
          <w:lang w:val="sv-SE"/>
        </w:rPr>
      </w:pPr>
      <w:r w:rsidRPr="006B4A04">
        <w:rPr>
          <w:szCs w:val="22"/>
          <w:lang w:val="sv-SE" w:bidi="sv-SE"/>
        </w:rPr>
        <w:t>Zone Industrielle de Jalday</w:t>
      </w:r>
    </w:p>
    <w:p w14:paraId="5D595E94" w14:textId="77777777" w:rsidR="00E46066" w:rsidRPr="006B4A04" w:rsidRDefault="005825B8" w:rsidP="00BD7AB3">
      <w:pPr>
        <w:pStyle w:val="Standard"/>
        <w:spacing w:line="240" w:lineRule="auto"/>
        <w:rPr>
          <w:szCs w:val="22"/>
          <w:lang w:val="sv-SE"/>
        </w:rPr>
      </w:pPr>
      <w:r w:rsidRPr="006B4A04">
        <w:rPr>
          <w:szCs w:val="22"/>
          <w:lang w:val="sv-SE" w:bidi="sv-SE"/>
        </w:rPr>
        <w:t>64500 Saint Jean de Luz</w:t>
      </w:r>
    </w:p>
    <w:p w14:paraId="488E4894" w14:textId="77777777" w:rsidR="00E46066" w:rsidRPr="006B4A04" w:rsidRDefault="005825B8" w:rsidP="00BD7AB3">
      <w:pPr>
        <w:pStyle w:val="Standard"/>
        <w:numPr>
          <w:ilvl w:val="12"/>
          <w:numId w:val="0"/>
        </w:numPr>
        <w:tabs>
          <w:tab w:val="clear" w:pos="567"/>
        </w:tabs>
        <w:spacing w:line="240" w:lineRule="auto"/>
        <w:ind w:right="-2"/>
        <w:rPr>
          <w:szCs w:val="22"/>
          <w:lang w:val="sv-SE"/>
        </w:rPr>
      </w:pPr>
      <w:r w:rsidRPr="006B4A04">
        <w:rPr>
          <w:szCs w:val="22"/>
          <w:lang w:val="sv-SE" w:bidi="sv-SE"/>
        </w:rPr>
        <w:t>Frankrike</w:t>
      </w:r>
    </w:p>
    <w:p w14:paraId="1583366D" w14:textId="77777777" w:rsidR="00E46066" w:rsidRPr="006B4A04" w:rsidRDefault="00E46066" w:rsidP="00BD7AB3">
      <w:pPr>
        <w:pStyle w:val="Standard"/>
        <w:numPr>
          <w:ilvl w:val="12"/>
          <w:numId w:val="0"/>
        </w:numPr>
        <w:tabs>
          <w:tab w:val="clear" w:pos="567"/>
        </w:tabs>
        <w:spacing w:line="240" w:lineRule="auto"/>
        <w:ind w:right="-2"/>
        <w:rPr>
          <w:szCs w:val="22"/>
          <w:lang w:val="sv-SE"/>
        </w:rPr>
      </w:pPr>
    </w:p>
    <w:p w14:paraId="65CBB336" w14:textId="77777777" w:rsidR="009B6496" w:rsidRPr="006B4A04" w:rsidRDefault="005825B8" w:rsidP="00BD7AB3">
      <w:pPr>
        <w:pStyle w:val="Standard"/>
        <w:keepNext/>
        <w:keepLines/>
        <w:numPr>
          <w:ilvl w:val="12"/>
          <w:numId w:val="0"/>
        </w:numPr>
        <w:tabs>
          <w:tab w:val="clear" w:pos="567"/>
        </w:tabs>
        <w:spacing w:line="240" w:lineRule="auto"/>
        <w:rPr>
          <w:szCs w:val="22"/>
          <w:lang w:val="sv-SE"/>
        </w:rPr>
      </w:pPr>
      <w:r w:rsidRPr="006B4A04">
        <w:rPr>
          <w:szCs w:val="22"/>
          <w:lang w:val="sv-SE" w:bidi="sv-SE"/>
        </w:rPr>
        <w:t>Kontakta ombudet för innehavaren av godkännandet för försäljning om du vill veta mer om detta läkemedel:</w:t>
      </w:r>
    </w:p>
    <w:p w14:paraId="0CBA8563" w14:textId="77777777" w:rsidR="001925E4" w:rsidRPr="00D42023" w:rsidRDefault="001925E4" w:rsidP="00BD7AB3">
      <w:pPr>
        <w:keepNext/>
        <w:numPr>
          <w:ilvl w:val="12"/>
          <w:numId w:val="0"/>
        </w:numPr>
        <w:rPr>
          <w:noProof/>
          <w:sz w:val="22"/>
          <w:szCs w:val="22"/>
        </w:rPr>
      </w:pPr>
      <w:bookmarkStart w:id="11" w:name="_Hlk142307345"/>
    </w:p>
    <w:tbl>
      <w:tblPr>
        <w:tblW w:w="9356" w:type="dxa"/>
        <w:tblLayout w:type="fixed"/>
        <w:tblLook w:val="04A0" w:firstRow="1" w:lastRow="0" w:firstColumn="1" w:lastColumn="0" w:noHBand="0" w:noVBand="1"/>
      </w:tblPr>
      <w:tblGrid>
        <w:gridCol w:w="4678"/>
        <w:gridCol w:w="4678"/>
      </w:tblGrid>
      <w:tr w:rsidR="00C96AD4" w14:paraId="51C44B40" w14:textId="77777777" w:rsidTr="00926A96">
        <w:trPr>
          <w:cantSplit/>
        </w:trPr>
        <w:tc>
          <w:tcPr>
            <w:tcW w:w="4678" w:type="dxa"/>
          </w:tcPr>
          <w:p w14:paraId="6A9BE2D5" w14:textId="77777777" w:rsidR="001925E4" w:rsidRPr="00D42023" w:rsidRDefault="005825B8" w:rsidP="00BD7AB3">
            <w:pPr>
              <w:rPr>
                <w:b/>
                <w:sz w:val="22"/>
                <w:szCs w:val="22"/>
                <w:lang w:val="fr-BE"/>
              </w:rPr>
            </w:pPr>
            <w:r w:rsidRPr="00D42023">
              <w:rPr>
                <w:b/>
                <w:sz w:val="22"/>
                <w:szCs w:val="22"/>
                <w:lang w:val="fr-BE"/>
              </w:rPr>
              <w:t>België/Belgique/Belgien</w:t>
            </w:r>
          </w:p>
          <w:p w14:paraId="7959E43C" w14:textId="77777777" w:rsidR="001925E4" w:rsidRPr="00D42023" w:rsidRDefault="005825B8" w:rsidP="00BD7AB3">
            <w:pPr>
              <w:rPr>
                <w:noProof/>
                <w:sz w:val="22"/>
                <w:szCs w:val="22"/>
                <w:lang w:val="fr-CH"/>
              </w:rPr>
            </w:pPr>
            <w:r w:rsidRPr="00D42023">
              <w:rPr>
                <w:noProof/>
                <w:sz w:val="22"/>
                <w:szCs w:val="22"/>
                <w:lang w:val="fr-CH"/>
              </w:rPr>
              <w:t>Novartis Pharma N.V.</w:t>
            </w:r>
          </w:p>
          <w:p w14:paraId="0895D05B" w14:textId="77777777" w:rsidR="001925E4" w:rsidRPr="00D42023" w:rsidRDefault="005825B8" w:rsidP="00BD7AB3">
            <w:pPr>
              <w:rPr>
                <w:noProof/>
                <w:sz w:val="22"/>
                <w:szCs w:val="22"/>
              </w:rPr>
            </w:pPr>
            <w:r w:rsidRPr="00D42023">
              <w:rPr>
                <w:noProof/>
                <w:sz w:val="22"/>
                <w:szCs w:val="22"/>
              </w:rPr>
              <w:t>Tél/Tel: +32 2 246 16 11</w:t>
            </w:r>
          </w:p>
          <w:p w14:paraId="7666DE97" w14:textId="77777777" w:rsidR="001925E4" w:rsidRPr="00D42023" w:rsidRDefault="001925E4" w:rsidP="00BD7AB3">
            <w:pPr>
              <w:rPr>
                <w:sz w:val="22"/>
                <w:szCs w:val="22"/>
                <w:lang w:val="fr-FR"/>
              </w:rPr>
            </w:pPr>
          </w:p>
        </w:tc>
        <w:tc>
          <w:tcPr>
            <w:tcW w:w="4678" w:type="dxa"/>
          </w:tcPr>
          <w:p w14:paraId="63763526" w14:textId="77777777" w:rsidR="001925E4" w:rsidRPr="00D42023" w:rsidRDefault="005825B8" w:rsidP="00BD7AB3">
            <w:pPr>
              <w:rPr>
                <w:b/>
                <w:sz w:val="22"/>
                <w:szCs w:val="22"/>
                <w:lang w:val="lt-LT"/>
              </w:rPr>
            </w:pPr>
            <w:r w:rsidRPr="00D42023">
              <w:rPr>
                <w:b/>
                <w:sz w:val="22"/>
                <w:szCs w:val="22"/>
                <w:lang w:val="lt-LT"/>
              </w:rPr>
              <w:t>Lietuva</w:t>
            </w:r>
          </w:p>
          <w:p w14:paraId="39919DD0" w14:textId="5EC0E4F9" w:rsidR="001B72DB" w:rsidRPr="00D42023" w:rsidRDefault="00856959" w:rsidP="00BD7AB3">
            <w:pPr>
              <w:rPr>
                <w:sz w:val="22"/>
                <w:szCs w:val="22"/>
                <w:lang w:val="es-ES"/>
              </w:rPr>
            </w:pPr>
            <w:r w:rsidRPr="00DC465D">
              <w:rPr>
                <w:sz w:val="22"/>
                <w:szCs w:val="22"/>
                <w:lang w:val="lt-LT"/>
              </w:rPr>
              <w:t>SIA Novartis Baltics Lietuvos filialas</w:t>
            </w:r>
          </w:p>
          <w:p w14:paraId="601E766E" w14:textId="6ADE1189" w:rsidR="001925E4" w:rsidRPr="00D42023" w:rsidRDefault="005825B8" w:rsidP="00BD7AB3">
            <w:pPr>
              <w:rPr>
                <w:sz w:val="22"/>
                <w:szCs w:val="22"/>
                <w:lang w:val="lt-LT"/>
              </w:rPr>
            </w:pPr>
            <w:r w:rsidRPr="00D42023">
              <w:rPr>
                <w:sz w:val="22"/>
                <w:szCs w:val="22"/>
                <w:lang w:val="lt-LT"/>
              </w:rPr>
              <w:t xml:space="preserve">Tel: </w:t>
            </w:r>
            <w:r w:rsidR="00856959" w:rsidRPr="00DC465D">
              <w:rPr>
                <w:sz w:val="22"/>
                <w:szCs w:val="22"/>
                <w:lang w:val="lt-LT"/>
              </w:rPr>
              <w:t>+370 5 269 16 50</w:t>
            </w:r>
          </w:p>
          <w:p w14:paraId="0BB249C2" w14:textId="77777777" w:rsidR="001925E4" w:rsidRPr="00D42023" w:rsidRDefault="001925E4" w:rsidP="00BD7AB3">
            <w:pPr>
              <w:rPr>
                <w:sz w:val="22"/>
                <w:szCs w:val="22"/>
                <w:lang w:val="de-CH"/>
              </w:rPr>
            </w:pPr>
          </w:p>
        </w:tc>
      </w:tr>
      <w:tr w:rsidR="00C96AD4" w14:paraId="757A9FBE" w14:textId="77777777" w:rsidTr="00926A96">
        <w:trPr>
          <w:cantSplit/>
        </w:trPr>
        <w:tc>
          <w:tcPr>
            <w:tcW w:w="4678" w:type="dxa"/>
          </w:tcPr>
          <w:p w14:paraId="7287C3CB" w14:textId="77777777" w:rsidR="001925E4" w:rsidRPr="00146FEC" w:rsidRDefault="005825B8" w:rsidP="00BD7AB3">
            <w:pPr>
              <w:rPr>
                <w:b/>
                <w:sz w:val="22"/>
                <w:szCs w:val="22"/>
              </w:rPr>
            </w:pPr>
            <w:r w:rsidRPr="00D42023">
              <w:rPr>
                <w:b/>
                <w:sz w:val="22"/>
                <w:szCs w:val="22"/>
                <w:lang w:val="bg-BG"/>
              </w:rPr>
              <w:t>България</w:t>
            </w:r>
          </w:p>
          <w:p w14:paraId="5D6F3203" w14:textId="77777777" w:rsidR="001925E4" w:rsidRPr="00D42023" w:rsidRDefault="005825B8" w:rsidP="00BD7AB3">
            <w:pPr>
              <w:rPr>
                <w:noProof/>
                <w:sz w:val="22"/>
                <w:szCs w:val="22"/>
                <w:lang w:val="es-ES"/>
              </w:rPr>
            </w:pPr>
            <w:r w:rsidRPr="00D42023">
              <w:rPr>
                <w:noProof/>
                <w:sz w:val="22"/>
                <w:szCs w:val="22"/>
                <w:lang w:val="es-ES"/>
              </w:rPr>
              <w:t>Novartis Bulgaria EOOD</w:t>
            </w:r>
          </w:p>
          <w:p w14:paraId="0DDE9341" w14:textId="77777777" w:rsidR="001925E4" w:rsidRPr="00D42023" w:rsidRDefault="005825B8" w:rsidP="00BD7AB3">
            <w:pPr>
              <w:rPr>
                <w:noProof/>
                <w:sz w:val="22"/>
                <w:szCs w:val="22"/>
                <w:lang w:val="es-ES"/>
              </w:rPr>
            </w:pPr>
            <w:r w:rsidRPr="00D42023">
              <w:rPr>
                <w:noProof/>
                <w:sz w:val="22"/>
                <w:szCs w:val="22"/>
              </w:rPr>
              <w:t>Тел</w:t>
            </w:r>
            <w:r w:rsidRPr="00D42023">
              <w:rPr>
                <w:noProof/>
                <w:sz w:val="22"/>
                <w:szCs w:val="22"/>
                <w:lang w:val="es-ES"/>
              </w:rPr>
              <w:t>: +359 2 489 98 28</w:t>
            </w:r>
          </w:p>
          <w:p w14:paraId="2EC3E940" w14:textId="77777777" w:rsidR="001925E4" w:rsidRPr="00146FEC" w:rsidRDefault="001925E4" w:rsidP="00BD7AB3">
            <w:pPr>
              <w:rPr>
                <w:b/>
                <w:sz w:val="22"/>
                <w:szCs w:val="22"/>
              </w:rPr>
            </w:pPr>
          </w:p>
        </w:tc>
        <w:tc>
          <w:tcPr>
            <w:tcW w:w="4678" w:type="dxa"/>
          </w:tcPr>
          <w:p w14:paraId="2CD7FE6A" w14:textId="77777777" w:rsidR="001925E4" w:rsidRPr="00D42023" w:rsidRDefault="005825B8" w:rsidP="00BD7AB3">
            <w:pPr>
              <w:rPr>
                <w:b/>
                <w:sz w:val="22"/>
                <w:szCs w:val="22"/>
                <w:lang w:val="de-CH"/>
              </w:rPr>
            </w:pPr>
            <w:r w:rsidRPr="00D42023">
              <w:rPr>
                <w:b/>
                <w:sz w:val="22"/>
                <w:szCs w:val="22"/>
                <w:lang w:val="de-CH"/>
              </w:rPr>
              <w:t>Luxembourg/Luxemburg</w:t>
            </w:r>
          </w:p>
          <w:p w14:paraId="7547EAE4" w14:textId="77777777" w:rsidR="001925E4" w:rsidRPr="00D42023" w:rsidRDefault="005825B8" w:rsidP="00BD7AB3">
            <w:pPr>
              <w:rPr>
                <w:noProof/>
                <w:sz w:val="22"/>
                <w:szCs w:val="22"/>
                <w:lang w:val="de-CH"/>
              </w:rPr>
            </w:pPr>
            <w:r w:rsidRPr="00D42023">
              <w:rPr>
                <w:noProof/>
                <w:sz w:val="22"/>
                <w:szCs w:val="22"/>
                <w:lang w:val="de-CH"/>
              </w:rPr>
              <w:t>Novartis Pharma N.V.</w:t>
            </w:r>
          </w:p>
          <w:p w14:paraId="630B2A7B" w14:textId="77777777" w:rsidR="001925E4" w:rsidRPr="00D42023" w:rsidRDefault="005825B8" w:rsidP="00BD7AB3">
            <w:pPr>
              <w:rPr>
                <w:noProof/>
                <w:sz w:val="22"/>
                <w:szCs w:val="22"/>
                <w:lang w:val="es-ES"/>
              </w:rPr>
            </w:pPr>
            <w:r w:rsidRPr="00D42023">
              <w:rPr>
                <w:noProof/>
                <w:sz w:val="22"/>
                <w:szCs w:val="22"/>
                <w:lang w:val="es-ES"/>
              </w:rPr>
              <w:t>Tél/Tel: +32 2 246 16 11</w:t>
            </w:r>
          </w:p>
          <w:p w14:paraId="3E69A20D" w14:textId="77777777" w:rsidR="001925E4" w:rsidRPr="00D42023" w:rsidRDefault="001925E4" w:rsidP="00BD7AB3">
            <w:pPr>
              <w:suppressAutoHyphens/>
              <w:rPr>
                <w:sz w:val="22"/>
                <w:szCs w:val="22"/>
                <w:lang w:val="fr-CH"/>
              </w:rPr>
            </w:pPr>
          </w:p>
        </w:tc>
      </w:tr>
      <w:tr w:rsidR="00C96AD4" w14:paraId="33C086B2" w14:textId="77777777" w:rsidTr="00926A96">
        <w:trPr>
          <w:cantSplit/>
        </w:trPr>
        <w:tc>
          <w:tcPr>
            <w:tcW w:w="4678" w:type="dxa"/>
          </w:tcPr>
          <w:p w14:paraId="7C4F1FC0" w14:textId="77777777" w:rsidR="001925E4" w:rsidRPr="00610637" w:rsidRDefault="005825B8" w:rsidP="00BD7AB3">
            <w:pPr>
              <w:suppressAutoHyphens/>
              <w:rPr>
                <w:b/>
                <w:sz w:val="22"/>
                <w:szCs w:val="22"/>
              </w:rPr>
            </w:pPr>
            <w:r w:rsidRPr="00D42023">
              <w:rPr>
                <w:b/>
                <w:sz w:val="22"/>
                <w:szCs w:val="22"/>
              </w:rPr>
              <w:t xml:space="preserve">Česká </w:t>
            </w:r>
            <w:r w:rsidRPr="00610637">
              <w:rPr>
                <w:b/>
                <w:sz w:val="22"/>
                <w:szCs w:val="22"/>
              </w:rPr>
              <w:t>republika</w:t>
            </w:r>
          </w:p>
          <w:p w14:paraId="0281FFF7" w14:textId="77777777" w:rsidR="001925E4" w:rsidRPr="00610637" w:rsidRDefault="005825B8" w:rsidP="00BD7AB3">
            <w:pPr>
              <w:suppressAutoHyphens/>
              <w:rPr>
                <w:sz w:val="22"/>
                <w:szCs w:val="22"/>
                <w:lang w:val="pt-PT"/>
              </w:rPr>
            </w:pPr>
            <w:r w:rsidRPr="00610637">
              <w:rPr>
                <w:sz w:val="22"/>
                <w:szCs w:val="22"/>
                <w:lang w:val="pt-PT"/>
              </w:rPr>
              <w:t>Novartis s.r.o.</w:t>
            </w:r>
          </w:p>
          <w:p w14:paraId="504559E8" w14:textId="77777777" w:rsidR="001925E4" w:rsidRPr="00610637" w:rsidRDefault="005825B8" w:rsidP="00BD7AB3">
            <w:pPr>
              <w:rPr>
                <w:sz w:val="22"/>
                <w:szCs w:val="22"/>
              </w:rPr>
            </w:pPr>
            <w:r w:rsidRPr="00610637">
              <w:rPr>
                <w:sz w:val="22"/>
                <w:szCs w:val="22"/>
                <w:lang w:val="pt-PT"/>
              </w:rPr>
              <w:t>Tel: +420 225 775 111</w:t>
            </w:r>
          </w:p>
          <w:p w14:paraId="0F96F573" w14:textId="77777777" w:rsidR="001925E4" w:rsidRPr="00D42023" w:rsidRDefault="001925E4" w:rsidP="00BD7AB3">
            <w:pPr>
              <w:suppressAutoHyphens/>
              <w:rPr>
                <w:sz w:val="22"/>
                <w:szCs w:val="22"/>
              </w:rPr>
            </w:pPr>
          </w:p>
        </w:tc>
        <w:tc>
          <w:tcPr>
            <w:tcW w:w="4678" w:type="dxa"/>
            <w:hideMark/>
          </w:tcPr>
          <w:p w14:paraId="2D52F0EE" w14:textId="77777777" w:rsidR="001925E4" w:rsidRPr="00D42023" w:rsidRDefault="005825B8" w:rsidP="00BD7AB3">
            <w:pPr>
              <w:rPr>
                <w:b/>
                <w:sz w:val="22"/>
                <w:szCs w:val="22"/>
                <w:lang w:val="hu-HU"/>
              </w:rPr>
            </w:pPr>
            <w:r w:rsidRPr="00D42023">
              <w:rPr>
                <w:b/>
                <w:sz w:val="22"/>
                <w:szCs w:val="22"/>
                <w:lang w:val="hu-HU"/>
              </w:rPr>
              <w:t>Magyarország</w:t>
            </w:r>
          </w:p>
          <w:p w14:paraId="61F19E1F" w14:textId="77777777" w:rsidR="001925E4" w:rsidRPr="00D42023" w:rsidRDefault="005825B8" w:rsidP="00BD7AB3">
            <w:pPr>
              <w:rPr>
                <w:sz w:val="22"/>
                <w:szCs w:val="22"/>
                <w:lang w:val="hu-HU"/>
              </w:rPr>
            </w:pPr>
            <w:r w:rsidRPr="00D42023">
              <w:rPr>
                <w:sz w:val="22"/>
                <w:szCs w:val="22"/>
                <w:lang w:val="hu-HU"/>
              </w:rPr>
              <w:t>Novartis Hungária Kft.</w:t>
            </w:r>
          </w:p>
          <w:p w14:paraId="0D4BE5EE" w14:textId="77777777" w:rsidR="001925E4" w:rsidRPr="00D42023" w:rsidRDefault="005825B8" w:rsidP="00BD7AB3">
            <w:pPr>
              <w:suppressAutoHyphens/>
              <w:rPr>
                <w:sz w:val="22"/>
                <w:szCs w:val="22"/>
                <w:lang w:val="hu-HU"/>
              </w:rPr>
            </w:pPr>
            <w:r w:rsidRPr="00D42023">
              <w:rPr>
                <w:sz w:val="22"/>
                <w:szCs w:val="22"/>
                <w:lang w:val="hu-HU"/>
              </w:rPr>
              <w:t>Tel.: +36 1 457 65 00</w:t>
            </w:r>
          </w:p>
        </w:tc>
      </w:tr>
      <w:tr w:rsidR="00C96AD4" w14:paraId="30373276" w14:textId="77777777" w:rsidTr="00926A96">
        <w:trPr>
          <w:cantSplit/>
        </w:trPr>
        <w:tc>
          <w:tcPr>
            <w:tcW w:w="4678" w:type="dxa"/>
          </w:tcPr>
          <w:p w14:paraId="7BFC2D15" w14:textId="77777777" w:rsidR="001925E4" w:rsidRPr="00D42023" w:rsidRDefault="005825B8" w:rsidP="00BD7AB3">
            <w:pPr>
              <w:rPr>
                <w:b/>
                <w:sz w:val="22"/>
                <w:szCs w:val="22"/>
                <w:lang w:val="de-CH"/>
              </w:rPr>
            </w:pPr>
            <w:r w:rsidRPr="00D42023">
              <w:rPr>
                <w:b/>
                <w:sz w:val="22"/>
                <w:szCs w:val="22"/>
                <w:lang w:val="de-CH"/>
              </w:rPr>
              <w:t>Danmark</w:t>
            </w:r>
          </w:p>
          <w:p w14:paraId="6DA1100E" w14:textId="2F595BE6" w:rsidR="001925E4" w:rsidRPr="00D42023" w:rsidRDefault="00856959" w:rsidP="00BD7AB3">
            <w:pPr>
              <w:rPr>
                <w:sz w:val="22"/>
                <w:szCs w:val="22"/>
                <w:lang w:val="de-CH"/>
              </w:rPr>
            </w:pPr>
            <w:r w:rsidRPr="00DC465D">
              <w:rPr>
                <w:sz w:val="22"/>
                <w:szCs w:val="22"/>
                <w:lang w:val="de-CH"/>
              </w:rPr>
              <w:t>Novartis Sverige AB</w:t>
            </w:r>
          </w:p>
          <w:p w14:paraId="5DB705AB" w14:textId="63EDABE2" w:rsidR="001B72DB" w:rsidRPr="00D42023" w:rsidRDefault="005825B8" w:rsidP="00BD7AB3">
            <w:pPr>
              <w:rPr>
                <w:sz w:val="22"/>
                <w:szCs w:val="22"/>
                <w:lang w:val="de-CH"/>
              </w:rPr>
            </w:pPr>
            <w:r w:rsidRPr="00D42023">
              <w:rPr>
                <w:sz w:val="22"/>
                <w:szCs w:val="22"/>
                <w:lang w:val="lt-LT"/>
              </w:rPr>
              <w:t>T</w:t>
            </w:r>
            <w:r w:rsidR="00DC4473">
              <w:rPr>
                <w:sz w:val="22"/>
                <w:szCs w:val="22"/>
                <w:lang w:val="lt-LT"/>
              </w:rPr>
              <w:t>lf.</w:t>
            </w:r>
            <w:r w:rsidRPr="00D42023">
              <w:rPr>
                <w:sz w:val="22"/>
                <w:szCs w:val="22"/>
                <w:lang w:val="lt-LT"/>
              </w:rPr>
              <w:t xml:space="preserve">: </w:t>
            </w:r>
            <w:r w:rsidR="00856959" w:rsidRPr="00DC465D">
              <w:rPr>
                <w:sz w:val="22"/>
                <w:szCs w:val="22"/>
                <w:lang w:val="fi-FI"/>
              </w:rPr>
              <w:t>+46 8 732 32 00</w:t>
            </w:r>
          </w:p>
          <w:p w14:paraId="190E3387" w14:textId="77777777" w:rsidR="001925E4" w:rsidRPr="00D42023" w:rsidRDefault="001925E4" w:rsidP="00BD7AB3">
            <w:pPr>
              <w:suppressAutoHyphens/>
              <w:rPr>
                <w:sz w:val="22"/>
                <w:szCs w:val="22"/>
                <w:lang w:val="de-CH"/>
              </w:rPr>
            </w:pPr>
          </w:p>
        </w:tc>
        <w:tc>
          <w:tcPr>
            <w:tcW w:w="4678" w:type="dxa"/>
            <w:hideMark/>
          </w:tcPr>
          <w:p w14:paraId="50DB7CA3" w14:textId="77777777" w:rsidR="001925E4" w:rsidRPr="00D42023" w:rsidRDefault="005825B8" w:rsidP="00BD7AB3">
            <w:pPr>
              <w:suppressAutoHyphens/>
              <w:rPr>
                <w:b/>
                <w:sz w:val="22"/>
                <w:szCs w:val="22"/>
                <w:lang w:val="mt-MT"/>
              </w:rPr>
            </w:pPr>
            <w:r w:rsidRPr="00D42023">
              <w:rPr>
                <w:b/>
                <w:sz w:val="22"/>
                <w:szCs w:val="22"/>
                <w:lang w:val="mt-MT"/>
              </w:rPr>
              <w:t>Malta</w:t>
            </w:r>
          </w:p>
          <w:p w14:paraId="0F4954B5" w14:textId="77777777" w:rsidR="001925E4" w:rsidRPr="00D42023" w:rsidRDefault="005825B8" w:rsidP="00BD7AB3">
            <w:pPr>
              <w:rPr>
                <w:noProof/>
                <w:sz w:val="22"/>
                <w:szCs w:val="22"/>
                <w:lang w:val="pt-PT"/>
              </w:rPr>
            </w:pPr>
            <w:r w:rsidRPr="00D42023">
              <w:rPr>
                <w:noProof/>
                <w:sz w:val="22"/>
                <w:szCs w:val="22"/>
                <w:lang w:val="pt-PT"/>
              </w:rPr>
              <w:t>Novartis Pharma Services Inc.</w:t>
            </w:r>
          </w:p>
          <w:p w14:paraId="0B434EEB" w14:textId="77777777" w:rsidR="001925E4" w:rsidRPr="00D42023" w:rsidRDefault="005825B8" w:rsidP="00BD7AB3">
            <w:pPr>
              <w:rPr>
                <w:sz w:val="22"/>
                <w:szCs w:val="22"/>
              </w:rPr>
            </w:pPr>
            <w:r w:rsidRPr="00D42023">
              <w:rPr>
                <w:noProof/>
                <w:sz w:val="22"/>
                <w:szCs w:val="22"/>
                <w:lang w:val="es-ES"/>
              </w:rPr>
              <w:t>Tel: +356 2122 2872</w:t>
            </w:r>
          </w:p>
        </w:tc>
      </w:tr>
      <w:tr w:rsidR="00C96AD4" w14:paraId="6C492B95" w14:textId="77777777" w:rsidTr="00926A96">
        <w:trPr>
          <w:cantSplit/>
        </w:trPr>
        <w:tc>
          <w:tcPr>
            <w:tcW w:w="4678" w:type="dxa"/>
          </w:tcPr>
          <w:p w14:paraId="5097AF55" w14:textId="77777777" w:rsidR="001925E4" w:rsidRPr="00610637" w:rsidRDefault="005825B8" w:rsidP="00BD7AB3">
            <w:pPr>
              <w:rPr>
                <w:b/>
                <w:sz w:val="22"/>
                <w:szCs w:val="22"/>
                <w:lang w:val="de-CH"/>
              </w:rPr>
            </w:pPr>
            <w:bookmarkStart w:id="12" w:name="_Hlk125031536"/>
            <w:r w:rsidRPr="00D42023">
              <w:rPr>
                <w:b/>
                <w:sz w:val="22"/>
                <w:szCs w:val="22"/>
                <w:lang w:val="de-CH"/>
              </w:rPr>
              <w:t>Deutschland</w:t>
            </w:r>
          </w:p>
          <w:p w14:paraId="662E413E" w14:textId="77777777" w:rsidR="001925E4" w:rsidRPr="00610637" w:rsidRDefault="005825B8" w:rsidP="00BD7AB3">
            <w:pPr>
              <w:rPr>
                <w:sz w:val="22"/>
                <w:szCs w:val="22"/>
                <w:lang w:val="de-CH"/>
              </w:rPr>
            </w:pPr>
            <w:r w:rsidRPr="00610637">
              <w:rPr>
                <w:sz w:val="22"/>
                <w:szCs w:val="22"/>
              </w:rPr>
              <w:t>Novartis Pharma GmbH</w:t>
            </w:r>
          </w:p>
          <w:p w14:paraId="1789E0E9" w14:textId="77777777" w:rsidR="001925E4" w:rsidRPr="00610637" w:rsidRDefault="005825B8" w:rsidP="00BD7AB3">
            <w:pPr>
              <w:rPr>
                <w:sz w:val="22"/>
                <w:szCs w:val="22"/>
                <w:lang w:val="de-CH"/>
              </w:rPr>
            </w:pPr>
            <w:r w:rsidRPr="00610637">
              <w:rPr>
                <w:sz w:val="22"/>
                <w:szCs w:val="22"/>
                <w:lang w:val="de-CH"/>
              </w:rPr>
              <w:t>Tel: +49 911 2730</w:t>
            </w:r>
          </w:p>
          <w:p w14:paraId="1F860803" w14:textId="77777777" w:rsidR="001925E4" w:rsidRPr="00D42023" w:rsidRDefault="001925E4" w:rsidP="00BD7AB3">
            <w:pPr>
              <w:suppressAutoHyphens/>
              <w:rPr>
                <w:sz w:val="22"/>
                <w:szCs w:val="22"/>
                <w:lang w:val="de-CH"/>
              </w:rPr>
            </w:pPr>
          </w:p>
        </w:tc>
        <w:tc>
          <w:tcPr>
            <w:tcW w:w="4678" w:type="dxa"/>
            <w:hideMark/>
          </w:tcPr>
          <w:p w14:paraId="73EE2BDC" w14:textId="77777777" w:rsidR="001925E4" w:rsidRPr="00D42023" w:rsidRDefault="005825B8" w:rsidP="00BD7AB3">
            <w:pPr>
              <w:suppressAutoHyphens/>
              <w:rPr>
                <w:b/>
                <w:sz w:val="22"/>
                <w:szCs w:val="22"/>
                <w:lang w:val="nl-NL"/>
              </w:rPr>
            </w:pPr>
            <w:r w:rsidRPr="00D42023">
              <w:rPr>
                <w:b/>
                <w:sz w:val="22"/>
                <w:szCs w:val="22"/>
                <w:lang w:val="nl-NL"/>
              </w:rPr>
              <w:t>Nederland</w:t>
            </w:r>
          </w:p>
          <w:p w14:paraId="13158FC9" w14:textId="77777777" w:rsidR="001925E4" w:rsidRPr="00D42023" w:rsidRDefault="005825B8" w:rsidP="00BD7AB3">
            <w:pPr>
              <w:rPr>
                <w:noProof/>
                <w:sz w:val="22"/>
                <w:szCs w:val="22"/>
                <w:lang w:val="de-CH"/>
              </w:rPr>
            </w:pPr>
            <w:r w:rsidRPr="00D42023">
              <w:rPr>
                <w:noProof/>
                <w:sz w:val="22"/>
                <w:szCs w:val="22"/>
                <w:lang w:val="de-CH"/>
              </w:rPr>
              <w:t>Novartis Pharma B.V.</w:t>
            </w:r>
          </w:p>
          <w:p w14:paraId="3D39C50C" w14:textId="77777777" w:rsidR="001925E4" w:rsidRPr="00D42023" w:rsidRDefault="005825B8" w:rsidP="00BD7AB3">
            <w:pPr>
              <w:rPr>
                <w:sz w:val="22"/>
                <w:szCs w:val="22"/>
                <w:lang w:val="de-CH"/>
              </w:rPr>
            </w:pPr>
            <w:r w:rsidRPr="00D42023">
              <w:rPr>
                <w:noProof/>
                <w:sz w:val="22"/>
                <w:szCs w:val="22"/>
                <w:lang w:val="de-CH"/>
              </w:rPr>
              <w:t>Tel: +31 88 04 52 111</w:t>
            </w:r>
          </w:p>
        </w:tc>
      </w:tr>
      <w:tr w:rsidR="00C96AD4" w14:paraId="0D26A0EA" w14:textId="77777777" w:rsidTr="00926A96">
        <w:trPr>
          <w:cantSplit/>
        </w:trPr>
        <w:tc>
          <w:tcPr>
            <w:tcW w:w="4678" w:type="dxa"/>
          </w:tcPr>
          <w:p w14:paraId="4E19E53F" w14:textId="77777777" w:rsidR="001925E4" w:rsidRPr="00D42023" w:rsidRDefault="005825B8" w:rsidP="00BD7AB3">
            <w:pPr>
              <w:suppressAutoHyphens/>
              <w:rPr>
                <w:b/>
                <w:bCs/>
                <w:sz w:val="22"/>
                <w:szCs w:val="22"/>
                <w:lang w:val="et-EE"/>
              </w:rPr>
            </w:pPr>
            <w:r w:rsidRPr="00D42023">
              <w:rPr>
                <w:b/>
                <w:bCs/>
                <w:sz w:val="22"/>
                <w:szCs w:val="22"/>
                <w:lang w:val="et-EE"/>
              </w:rPr>
              <w:t>Eesti</w:t>
            </w:r>
          </w:p>
          <w:p w14:paraId="47D6B60D" w14:textId="3399F270" w:rsidR="001B72DB" w:rsidRPr="00D42023" w:rsidRDefault="00856959" w:rsidP="00BD7AB3">
            <w:pPr>
              <w:suppressAutoHyphens/>
              <w:rPr>
                <w:sz w:val="22"/>
                <w:szCs w:val="22"/>
                <w:lang w:val="it-IT"/>
              </w:rPr>
            </w:pPr>
            <w:r w:rsidRPr="00DC465D">
              <w:rPr>
                <w:sz w:val="22"/>
                <w:szCs w:val="22"/>
                <w:lang w:val="it-IT"/>
              </w:rPr>
              <w:t>SIA Novartis Baltics Eesti filiaal</w:t>
            </w:r>
          </w:p>
          <w:p w14:paraId="06B950EE" w14:textId="49F8BC65" w:rsidR="001925E4" w:rsidRPr="00D42023" w:rsidRDefault="005825B8" w:rsidP="00BD7AB3">
            <w:pPr>
              <w:suppressAutoHyphens/>
              <w:rPr>
                <w:sz w:val="22"/>
                <w:szCs w:val="22"/>
                <w:lang w:val="et-EE"/>
              </w:rPr>
            </w:pPr>
            <w:r w:rsidRPr="00D42023">
              <w:rPr>
                <w:sz w:val="22"/>
                <w:szCs w:val="22"/>
                <w:lang w:val="et-EE"/>
              </w:rPr>
              <w:t xml:space="preserve">Tel: </w:t>
            </w:r>
            <w:r w:rsidR="00856959" w:rsidRPr="00DC465D">
              <w:rPr>
                <w:sz w:val="22"/>
                <w:szCs w:val="22"/>
                <w:lang w:val="et-EE"/>
              </w:rPr>
              <w:t>+372 66 30 810</w:t>
            </w:r>
          </w:p>
        </w:tc>
        <w:tc>
          <w:tcPr>
            <w:tcW w:w="4678" w:type="dxa"/>
            <w:hideMark/>
          </w:tcPr>
          <w:p w14:paraId="0E625BA8" w14:textId="77777777" w:rsidR="001925E4" w:rsidRPr="00D42023" w:rsidRDefault="005825B8" w:rsidP="00BD7AB3">
            <w:pPr>
              <w:rPr>
                <w:b/>
                <w:sz w:val="22"/>
                <w:szCs w:val="22"/>
                <w:lang w:val="nb-NO"/>
              </w:rPr>
            </w:pPr>
            <w:r w:rsidRPr="00D42023">
              <w:rPr>
                <w:b/>
                <w:sz w:val="22"/>
                <w:szCs w:val="22"/>
                <w:lang w:val="nb-NO"/>
              </w:rPr>
              <w:t>Norge</w:t>
            </w:r>
          </w:p>
          <w:p w14:paraId="673A20FD" w14:textId="27140564" w:rsidR="001925E4" w:rsidRPr="00D42023" w:rsidRDefault="00856959" w:rsidP="00BD7AB3">
            <w:pPr>
              <w:rPr>
                <w:sz w:val="22"/>
                <w:szCs w:val="22"/>
                <w:lang w:val="nb-NO"/>
              </w:rPr>
            </w:pPr>
            <w:r w:rsidRPr="00DC465D">
              <w:rPr>
                <w:sz w:val="22"/>
                <w:szCs w:val="22"/>
                <w:lang w:val="de-CH"/>
              </w:rPr>
              <w:t>Novartis Sverige AB</w:t>
            </w:r>
          </w:p>
          <w:p w14:paraId="3C106FE3" w14:textId="4429B327" w:rsidR="001925E4" w:rsidRPr="00D42023" w:rsidRDefault="005825B8" w:rsidP="00BD7AB3">
            <w:pPr>
              <w:suppressAutoHyphens/>
              <w:rPr>
                <w:sz w:val="22"/>
                <w:szCs w:val="22"/>
                <w:lang w:val="et-EE"/>
              </w:rPr>
            </w:pPr>
            <w:r w:rsidRPr="00D42023">
              <w:rPr>
                <w:sz w:val="22"/>
                <w:szCs w:val="22"/>
                <w:lang w:val="nb-NO"/>
              </w:rPr>
              <w:t xml:space="preserve">Tlf: </w:t>
            </w:r>
            <w:r w:rsidR="00856959" w:rsidRPr="00DC465D">
              <w:rPr>
                <w:sz w:val="22"/>
                <w:szCs w:val="22"/>
                <w:lang w:val="fi-FI"/>
              </w:rPr>
              <w:t>+46 8 732 32 00</w:t>
            </w:r>
          </w:p>
          <w:p w14:paraId="5DA13978" w14:textId="77777777" w:rsidR="001925E4" w:rsidRPr="00D42023" w:rsidRDefault="001925E4" w:rsidP="00BD7AB3">
            <w:pPr>
              <w:suppressAutoHyphens/>
              <w:rPr>
                <w:sz w:val="22"/>
                <w:szCs w:val="22"/>
                <w:lang w:val="et-EE"/>
              </w:rPr>
            </w:pPr>
          </w:p>
        </w:tc>
      </w:tr>
      <w:tr w:rsidR="00C96AD4" w14:paraId="568CA773"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1DF7EF33" w14:textId="1001EBD0" w:rsidR="001925E4" w:rsidRPr="00610637" w:rsidRDefault="005825B8" w:rsidP="00BD7AB3">
            <w:pPr>
              <w:numPr>
                <w:ilvl w:val="12"/>
                <w:numId w:val="0"/>
              </w:numPr>
              <w:tabs>
                <w:tab w:val="left" w:pos="708"/>
              </w:tabs>
              <w:ind w:right="-2"/>
              <w:rPr>
                <w:b/>
                <w:sz w:val="22"/>
                <w:szCs w:val="22"/>
              </w:rPr>
            </w:pPr>
            <w:bookmarkStart w:id="13" w:name="_Hlk115186017"/>
            <w:r w:rsidRPr="00D42023">
              <w:rPr>
                <w:b/>
                <w:sz w:val="22"/>
                <w:szCs w:val="22"/>
              </w:rPr>
              <w:t>Ελλάδα</w:t>
            </w:r>
          </w:p>
          <w:p w14:paraId="1C05AB6F" w14:textId="77777777" w:rsidR="00856959" w:rsidRPr="00DC465D" w:rsidRDefault="00856959" w:rsidP="00BD7AB3">
            <w:pPr>
              <w:suppressAutoHyphens/>
              <w:rPr>
                <w:sz w:val="22"/>
                <w:szCs w:val="22"/>
                <w:lang w:val="it-IT"/>
              </w:rPr>
            </w:pPr>
            <w:r w:rsidRPr="00DC465D">
              <w:rPr>
                <w:sz w:val="22"/>
                <w:szCs w:val="22"/>
                <w:lang w:val="it-IT"/>
              </w:rPr>
              <w:t>ΒΙΟΚΟΣΜΟΣ ΑΕΒΕ</w:t>
            </w:r>
          </w:p>
          <w:p w14:paraId="208E94F2" w14:textId="77777777" w:rsidR="00856959" w:rsidRPr="00DC465D" w:rsidRDefault="00856959" w:rsidP="00BD7AB3">
            <w:pPr>
              <w:suppressAutoHyphens/>
              <w:rPr>
                <w:sz w:val="22"/>
                <w:szCs w:val="22"/>
                <w:lang w:val="it-IT"/>
              </w:rPr>
            </w:pPr>
            <w:r w:rsidRPr="00DC465D">
              <w:rPr>
                <w:sz w:val="22"/>
                <w:szCs w:val="22"/>
                <w:lang w:val="it-IT"/>
              </w:rPr>
              <w:t>Τηλ: +30 22920 63900</w:t>
            </w:r>
          </w:p>
          <w:p w14:paraId="18F4D6AB" w14:textId="77777777" w:rsidR="00856959" w:rsidRPr="00DC465D" w:rsidRDefault="00856959" w:rsidP="00BD7AB3">
            <w:pPr>
              <w:suppressAutoHyphens/>
              <w:rPr>
                <w:sz w:val="22"/>
                <w:szCs w:val="22"/>
                <w:lang w:val="it-IT"/>
              </w:rPr>
            </w:pPr>
            <w:r w:rsidRPr="00DC465D">
              <w:rPr>
                <w:sz w:val="22"/>
                <w:szCs w:val="22"/>
                <w:lang w:val="it-IT"/>
              </w:rPr>
              <w:t>ή</w:t>
            </w:r>
          </w:p>
          <w:p w14:paraId="4BA0483A" w14:textId="77777777" w:rsidR="001925E4" w:rsidRPr="00610637" w:rsidRDefault="005825B8" w:rsidP="00BD7AB3">
            <w:pPr>
              <w:suppressAutoHyphens/>
              <w:rPr>
                <w:sz w:val="22"/>
                <w:szCs w:val="22"/>
                <w:lang w:val="it-IT"/>
              </w:rPr>
            </w:pPr>
            <w:r w:rsidRPr="00610637">
              <w:rPr>
                <w:sz w:val="22"/>
                <w:szCs w:val="22"/>
                <w:lang w:val="it-IT"/>
              </w:rPr>
              <w:t>Novartis (Hellas) A.E.B.E.</w:t>
            </w:r>
          </w:p>
          <w:p w14:paraId="5EFFA499" w14:textId="77777777" w:rsidR="001925E4" w:rsidRPr="00610637" w:rsidRDefault="005825B8" w:rsidP="00BD7AB3">
            <w:pPr>
              <w:rPr>
                <w:sz w:val="22"/>
                <w:szCs w:val="22"/>
                <w:lang w:val="et-EE"/>
              </w:rPr>
            </w:pPr>
            <w:r w:rsidRPr="00610637">
              <w:rPr>
                <w:sz w:val="22"/>
                <w:szCs w:val="22"/>
                <w:lang w:val="it-IT"/>
              </w:rPr>
              <w:t>Τηλ: +30 210 281 17 12</w:t>
            </w:r>
          </w:p>
          <w:p w14:paraId="105A5F05" w14:textId="77777777" w:rsidR="001925E4" w:rsidRPr="00D42023" w:rsidRDefault="001925E4" w:rsidP="00BD7AB3">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75FC09B2" w14:textId="309FAB1F" w:rsidR="001925E4" w:rsidRPr="00D42023" w:rsidRDefault="005825B8" w:rsidP="00BD7AB3">
            <w:pPr>
              <w:numPr>
                <w:ilvl w:val="12"/>
                <w:numId w:val="0"/>
              </w:numPr>
              <w:tabs>
                <w:tab w:val="left" w:pos="708"/>
              </w:tabs>
              <w:ind w:right="-2"/>
              <w:rPr>
                <w:b/>
                <w:sz w:val="22"/>
                <w:szCs w:val="22"/>
                <w:lang w:val="de-CH"/>
              </w:rPr>
            </w:pPr>
            <w:r w:rsidRPr="00D42023">
              <w:rPr>
                <w:b/>
                <w:sz w:val="22"/>
                <w:szCs w:val="22"/>
                <w:lang w:val="de-CH"/>
              </w:rPr>
              <w:t>Österreich</w:t>
            </w:r>
          </w:p>
          <w:p w14:paraId="610CEB6C" w14:textId="77777777" w:rsidR="001925E4" w:rsidRPr="00D42023" w:rsidRDefault="005825B8" w:rsidP="00BD7AB3">
            <w:pPr>
              <w:rPr>
                <w:noProof/>
                <w:sz w:val="22"/>
                <w:szCs w:val="22"/>
                <w:lang w:val="de-CH"/>
              </w:rPr>
            </w:pPr>
            <w:r w:rsidRPr="00D42023">
              <w:rPr>
                <w:noProof/>
                <w:sz w:val="22"/>
                <w:szCs w:val="22"/>
                <w:lang w:val="de-CH"/>
              </w:rPr>
              <w:t>Novartis Pharma GmbH</w:t>
            </w:r>
          </w:p>
          <w:p w14:paraId="47B06E84" w14:textId="77777777" w:rsidR="001925E4" w:rsidRPr="00D42023" w:rsidRDefault="005825B8" w:rsidP="00BD7AB3">
            <w:pPr>
              <w:numPr>
                <w:ilvl w:val="12"/>
                <w:numId w:val="0"/>
              </w:numPr>
              <w:tabs>
                <w:tab w:val="left" w:pos="708"/>
              </w:tabs>
              <w:ind w:right="-2"/>
              <w:rPr>
                <w:b/>
                <w:sz w:val="22"/>
                <w:szCs w:val="22"/>
                <w:lang w:val="de-CH"/>
              </w:rPr>
            </w:pPr>
            <w:r w:rsidRPr="00D42023">
              <w:rPr>
                <w:noProof/>
                <w:sz w:val="22"/>
                <w:szCs w:val="22"/>
                <w:lang w:val="de-CH"/>
              </w:rPr>
              <w:t>Tel: +43 1 86 6570</w:t>
            </w:r>
          </w:p>
        </w:tc>
      </w:tr>
      <w:tr w:rsidR="00C96AD4" w14:paraId="387C4A57"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6D00DD63" w14:textId="77777777" w:rsidR="001925E4" w:rsidRPr="00CB2BAF" w:rsidRDefault="005825B8" w:rsidP="00BD7AB3">
            <w:pPr>
              <w:numPr>
                <w:ilvl w:val="12"/>
                <w:numId w:val="0"/>
              </w:numPr>
              <w:tabs>
                <w:tab w:val="left" w:pos="708"/>
              </w:tabs>
              <w:ind w:right="-2"/>
              <w:rPr>
                <w:b/>
                <w:sz w:val="22"/>
                <w:szCs w:val="22"/>
                <w:lang w:val="en-US"/>
              </w:rPr>
            </w:pPr>
            <w:r w:rsidRPr="00CB2BAF">
              <w:rPr>
                <w:b/>
                <w:sz w:val="22"/>
                <w:szCs w:val="22"/>
                <w:lang w:val="en-US"/>
              </w:rPr>
              <w:t>España</w:t>
            </w:r>
          </w:p>
          <w:p w14:paraId="73A9F7CF" w14:textId="77777777" w:rsidR="00F50898" w:rsidRPr="008C166F" w:rsidRDefault="00F50898" w:rsidP="00F50898">
            <w:pPr>
              <w:numPr>
                <w:ilvl w:val="12"/>
                <w:numId w:val="0"/>
              </w:numPr>
              <w:tabs>
                <w:tab w:val="left" w:pos="708"/>
              </w:tabs>
              <w:ind w:right="-2"/>
              <w:rPr>
                <w:ins w:id="14" w:author="Author"/>
                <w:rFonts w:eastAsia="Times New Roman"/>
                <w:sz w:val="22"/>
                <w:szCs w:val="22"/>
                <w:lang w:val="es-ES_tradnl"/>
              </w:rPr>
            </w:pPr>
            <w:ins w:id="15" w:author="Author">
              <w:r w:rsidRPr="008C166F">
                <w:rPr>
                  <w:rFonts w:eastAsia="Times New Roman"/>
                  <w:sz w:val="22"/>
                  <w:szCs w:val="22"/>
                  <w:lang w:val="es-ES_tradnl"/>
                </w:rPr>
                <w:t>Novartis Farmacéutica, S.A.</w:t>
              </w:r>
            </w:ins>
          </w:p>
          <w:p w14:paraId="553A0D68" w14:textId="5A94BB61" w:rsidR="001925E4" w:rsidRPr="00CB2BAF" w:rsidDel="00F50898" w:rsidRDefault="00F50898" w:rsidP="00F50898">
            <w:pPr>
              <w:numPr>
                <w:ilvl w:val="12"/>
                <w:numId w:val="0"/>
              </w:numPr>
              <w:tabs>
                <w:tab w:val="left" w:pos="708"/>
              </w:tabs>
              <w:ind w:right="-2"/>
              <w:rPr>
                <w:del w:id="16" w:author="Author"/>
                <w:sz w:val="22"/>
                <w:szCs w:val="22"/>
                <w:lang w:val="en-US"/>
              </w:rPr>
            </w:pPr>
            <w:ins w:id="17" w:author="Author">
              <w:r w:rsidRPr="008C166F">
                <w:rPr>
                  <w:rFonts w:eastAsia="Times New Roman"/>
                  <w:sz w:val="22"/>
                  <w:szCs w:val="22"/>
                  <w:lang w:val="es-ES_tradnl"/>
                </w:rPr>
                <w:t>Tel: +34 93 306 42 00</w:t>
              </w:r>
            </w:ins>
            <w:del w:id="18" w:author="Author">
              <w:r w:rsidR="005825B8" w:rsidRPr="00CB2BAF" w:rsidDel="00F50898">
                <w:rPr>
                  <w:sz w:val="22"/>
                  <w:szCs w:val="22"/>
                  <w:lang w:val="en-US"/>
                </w:rPr>
                <w:delText>Advanced Accelerator Applications Ibérica, S.L.U.</w:delText>
              </w:r>
            </w:del>
          </w:p>
          <w:p w14:paraId="2F214518" w14:textId="21962267" w:rsidR="001925E4" w:rsidRPr="00D42023" w:rsidRDefault="005825B8" w:rsidP="00BD7AB3">
            <w:pPr>
              <w:numPr>
                <w:ilvl w:val="12"/>
                <w:numId w:val="0"/>
              </w:numPr>
              <w:tabs>
                <w:tab w:val="left" w:pos="708"/>
              </w:tabs>
              <w:ind w:right="-2"/>
              <w:rPr>
                <w:sz w:val="22"/>
                <w:szCs w:val="22"/>
              </w:rPr>
            </w:pPr>
            <w:del w:id="19" w:author="Author">
              <w:r w:rsidRPr="00D42023" w:rsidDel="00F50898">
                <w:rPr>
                  <w:sz w:val="22"/>
                  <w:szCs w:val="22"/>
                </w:rPr>
                <w:delText>Tel: +34 97 6600 126</w:delText>
              </w:r>
            </w:del>
          </w:p>
          <w:p w14:paraId="2A647C4B" w14:textId="77777777" w:rsidR="001925E4" w:rsidRPr="00D42023" w:rsidRDefault="001925E4" w:rsidP="00BD7AB3">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6C01032A" w14:textId="77777777" w:rsidR="001925E4" w:rsidRPr="00CB2BAF" w:rsidRDefault="005825B8" w:rsidP="00BD7AB3">
            <w:pPr>
              <w:numPr>
                <w:ilvl w:val="12"/>
                <w:numId w:val="0"/>
              </w:numPr>
              <w:tabs>
                <w:tab w:val="left" w:pos="708"/>
              </w:tabs>
              <w:ind w:right="-2"/>
              <w:rPr>
                <w:b/>
                <w:sz w:val="22"/>
                <w:szCs w:val="22"/>
                <w:lang w:val="en-US"/>
              </w:rPr>
            </w:pPr>
            <w:r w:rsidRPr="00CB2BAF">
              <w:rPr>
                <w:b/>
                <w:sz w:val="22"/>
                <w:szCs w:val="22"/>
                <w:lang w:val="en-US"/>
              </w:rPr>
              <w:t>Polska</w:t>
            </w:r>
          </w:p>
          <w:p w14:paraId="7E2E9BA7" w14:textId="77777777" w:rsidR="006F5863" w:rsidRPr="008C166F" w:rsidRDefault="006F5863" w:rsidP="006F5863">
            <w:pPr>
              <w:numPr>
                <w:ilvl w:val="12"/>
                <w:numId w:val="0"/>
              </w:numPr>
              <w:tabs>
                <w:tab w:val="left" w:pos="708"/>
              </w:tabs>
              <w:ind w:right="-2"/>
              <w:rPr>
                <w:ins w:id="20" w:author="Author"/>
                <w:rFonts w:eastAsia="Times New Roman"/>
                <w:sz w:val="22"/>
                <w:szCs w:val="22"/>
                <w:lang w:val="en-IN"/>
              </w:rPr>
            </w:pPr>
            <w:ins w:id="21" w:author="Author">
              <w:r w:rsidRPr="008C166F">
                <w:rPr>
                  <w:rFonts w:eastAsia="Times New Roman"/>
                  <w:sz w:val="22"/>
                  <w:szCs w:val="22"/>
                  <w:lang w:val="en-IN"/>
                </w:rPr>
                <w:t>Novartis Poland Sp. z o.o.</w:t>
              </w:r>
            </w:ins>
          </w:p>
          <w:p w14:paraId="7DE34BC1" w14:textId="5D165B57" w:rsidR="001925E4" w:rsidRPr="00CB2BAF" w:rsidDel="006F5863" w:rsidRDefault="006F5863" w:rsidP="006F5863">
            <w:pPr>
              <w:numPr>
                <w:ilvl w:val="12"/>
                <w:numId w:val="0"/>
              </w:numPr>
              <w:tabs>
                <w:tab w:val="left" w:pos="708"/>
              </w:tabs>
              <w:ind w:right="-2"/>
              <w:rPr>
                <w:del w:id="22" w:author="Author"/>
                <w:sz w:val="22"/>
                <w:szCs w:val="22"/>
                <w:lang w:val="en-US"/>
              </w:rPr>
            </w:pPr>
            <w:ins w:id="23" w:author="Author">
              <w:r w:rsidRPr="008C166F">
                <w:rPr>
                  <w:rFonts w:eastAsia="Times New Roman"/>
                  <w:sz w:val="22"/>
                  <w:szCs w:val="22"/>
                  <w:lang w:val="en-IN"/>
                </w:rPr>
                <w:t>Tel.: +48 22 375 4888</w:t>
              </w:r>
            </w:ins>
            <w:del w:id="24" w:author="Author">
              <w:r w:rsidR="005825B8" w:rsidRPr="00CB2BAF" w:rsidDel="006F5863">
                <w:rPr>
                  <w:sz w:val="22"/>
                  <w:szCs w:val="22"/>
                  <w:lang w:val="en-US"/>
                </w:rPr>
                <w:delText>Advanced Accelerator Applications Polska Sp. z o.o.</w:delText>
              </w:r>
            </w:del>
          </w:p>
          <w:p w14:paraId="13DE21BA" w14:textId="2D71D16F" w:rsidR="001925E4" w:rsidRPr="00D42023" w:rsidRDefault="005825B8" w:rsidP="00BD7AB3">
            <w:pPr>
              <w:numPr>
                <w:ilvl w:val="12"/>
                <w:numId w:val="0"/>
              </w:numPr>
              <w:tabs>
                <w:tab w:val="left" w:pos="708"/>
              </w:tabs>
              <w:ind w:right="-2"/>
              <w:rPr>
                <w:sz w:val="22"/>
                <w:szCs w:val="22"/>
              </w:rPr>
            </w:pPr>
            <w:del w:id="25" w:author="Author">
              <w:r w:rsidRPr="00D42023" w:rsidDel="006F5863">
                <w:rPr>
                  <w:sz w:val="22"/>
                  <w:szCs w:val="22"/>
                </w:rPr>
                <w:delText>Tel.: +48 22 275 56 47</w:delText>
              </w:r>
            </w:del>
          </w:p>
          <w:p w14:paraId="4BC0A4BA" w14:textId="77777777" w:rsidR="001925E4" w:rsidRPr="00D42023" w:rsidRDefault="001925E4" w:rsidP="00BD7AB3">
            <w:pPr>
              <w:numPr>
                <w:ilvl w:val="12"/>
                <w:numId w:val="0"/>
              </w:numPr>
              <w:tabs>
                <w:tab w:val="left" w:pos="708"/>
              </w:tabs>
              <w:ind w:right="-2"/>
              <w:rPr>
                <w:b/>
                <w:sz w:val="22"/>
                <w:szCs w:val="22"/>
              </w:rPr>
            </w:pPr>
          </w:p>
        </w:tc>
      </w:tr>
      <w:bookmarkEnd w:id="12"/>
      <w:bookmarkEnd w:id="13"/>
      <w:tr w:rsidR="00C96AD4" w14:paraId="7D6EA7A3" w14:textId="77777777" w:rsidTr="00926A96">
        <w:trPr>
          <w:cantSplit/>
        </w:trPr>
        <w:tc>
          <w:tcPr>
            <w:tcW w:w="4678" w:type="dxa"/>
          </w:tcPr>
          <w:p w14:paraId="133CAC1F" w14:textId="77777777" w:rsidR="001925E4" w:rsidRPr="00CB2BAF" w:rsidRDefault="005825B8" w:rsidP="00BD7AB3">
            <w:pPr>
              <w:suppressAutoHyphens/>
              <w:rPr>
                <w:b/>
                <w:sz w:val="22"/>
                <w:szCs w:val="22"/>
                <w:lang w:val="en-US"/>
              </w:rPr>
            </w:pPr>
            <w:r w:rsidRPr="00CB2BAF">
              <w:rPr>
                <w:b/>
                <w:sz w:val="22"/>
                <w:szCs w:val="22"/>
                <w:lang w:val="en-US"/>
              </w:rPr>
              <w:t>France</w:t>
            </w:r>
          </w:p>
          <w:p w14:paraId="488EC0B4" w14:textId="77777777" w:rsidR="00B9171B" w:rsidRPr="008C166F" w:rsidRDefault="00B9171B" w:rsidP="00B9171B">
            <w:pPr>
              <w:rPr>
                <w:ins w:id="26" w:author="Author"/>
                <w:rFonts w:eastAsia="Times New Roman"/>
                <w:sz w:val="22"/>
                <w:szCs w:val="22"/>
                <w:lang w:val="it-IT"/>
              </w:rPr>
            </w:pPr>
            <w:ins w:id="27" w:author="Author">
              <w:r w:rsidRPr="008C166F">
                <w:rPr>
                  <w:rFonts w:eastAsia="Times New Roman"/>
                  <w:sz w:val="22"/>
                  <w:szCs w:val="22"/>
                  <w:lang w:val="it-IT"/>
                </w:rPr>
                <w:t>Novartis Pharma S.A.S.</w:t>
              </w:r>
            </w:ins>
          </w:p>
          <w:p w14:paraId="19A3E3CD" w14:textId="2783A36A" w:rsidR="001925E4" w:rsidRPr="00CB2BAF" w:rsidDel="00B9171B" w:rsidRDefault="00B9171B" w:rsidP="00B9171B">
            <w:pPr>
              <w:rPr>
                <w:del w:id="28" w:author="Author"/>
                <w:sz w:val="22"/>
                <w:szCs w:val="22"/>
                <w:lang w:val="en-US"/>
              </w:rPr>
            </w:pPr>
            <w:ins w:id="29" w:author="Author">
              <w:r w:rsidRPr="008C166F">
                <w:rPr>
                  <w:rFonts w:eastAsia="Times New Roman"/>
                  <w:sz w:val="22"/>
                  <w:szCs w:val="22"/>
                  <w:lang w:val="en-IN"/>
                </w:rPr>
                <w:t>Tél: +33 1 55 47 66 00</w:t>
              </w:r>
            </w:ins>
            <w:del w:id="30" w:author="Author">
              <w:r w:rsidR="005825B8" w:rsidRPr="00CB2BAF" w:rsidDel="00B9171B">
                <w:rPr>
                  <w:sz w:val="22"/>
                  <w:szCs w:val="22"/>
                  <w:lang w:val="en-US"/>
                </w:rPr>
                <w:delText>Advanced Accelerator Applications</w:delText>
              </w:r>
            </w:del>
          </w:p>
          <w:p w14:paraId="3F66EE56" w14:textId="79D090DF" w:rsidR="001925E4" w:rsidRPr="00CB2BAF" w:rsidRDefault="005825B8" w:rsidP="00BD7AB3">
            <w:pPr>
              <w:rPr>
                <w:sz w:val="22"/>
                <w:szCs w:val="22"/>
                <w:lang w:val="en-US"/>
              </w:rPr>
            </w:pPr>
            <w:del w:id="31" w:author="Author">
              <w:r w:rsidRPr="00CB2BAF" w:rsidDel="00B9171B">
                <w:rPr>
                  <w:sz w:val="22"/>
                  <w:szCs w:val="22"/>
                  <w:lang w:val="en-US"/>
                </w:rPr>
                <w:delText>Tél: +33 1 55 47 63 00</w:delText>
              </w:r>
            </w:del>
          </w:p>
          <w:p w14:paraId="6AD2424A" w14:textId="77777777" w:rsidR="001925E4" w:rsidRPr="00D42023" w:rsidRDefault="001925E4" w:rsidP="00BD7AB3">
            <w:pPr>
              <w:rPr>
                <w:b/>
                <w:sz w:val="22"/>
                <w:szCs w:val="22"/>
                <w:lang w:val="pl-PL"/>
              </w:rPr>
            </w:pPr>
          </w:p>
        </w:tc>
        <w:tc>
          <w:tcPr>
            <w:tcW w:w="4678" w:type="dxa"/>
            <w:hideMark/>
          </w:tcPr>
          <w:p w14:paraId="1F46040D" w14:textId="77777777" w:rsidR="001925E4" w:rsidRPr="00D42023" w:rsidRDefault="005825B8" w:rsidP="00BD7AB3">
            <w:pPr>
              <w:rPr>
                <w:b/>
                <w:sz w:val="22"/>
                <w:szCs w:val="22"/>
                <w:lang w:val="pt-PT"/>
              </w:rPr>
            </w:pPr>
            <w:r w:rsidRPr="00D42023">
              <w:rPr>
                <w:b/>
                <w:sz w:val="22"/>
                <w:szCs w:val="22"/>
                <w:lang w:val="pt-PT"/>
              </w:rPr>
              <w:t>Portugal</w:t>
            </w:r>
          </w:p>
          <w:p w14:paraId="5C16213E" w14:textId="77777777" w:rsidR="001925E4" w:rsidRPr="00D42023" w:rsidRDefault="005825B8" w:rsidP="00BD7AB3">
            <w:pPr>
              <w:rPr>
                <w:sz w:val="22"/>
                <w:szCs w:val="22"/>
                <w:lang w:val="pt-PT"/>
              </w:rPr>
            </w:pPr>
            <w:r w:rsidRPr="00D42023">
              <w:rPr>
                <w:sz w:val="22"/>
                <w:szCs w:val="22"/>
                <w:lang w:val="pt-PT"/>
              </w:rPr>
              <w:t>Novartis Farma - Produtos Farmacêuticos, S.A.</w:t>
            </w:r>
          </w:p>
          <w:p w14:paraId="58061C0B" w14:textId="77777777" w:rsidR="001925E4" w:rsidRPr="00D42023" w:rsidRDefault="005825B8" w:rsidP="00BD7AB3">
            <w:pPr>
              <w:suppressAutoHyphens/>
              <w:rPr>
                <w:sz w:val="22"/>
                <w:szCs w:val="22"/>
                <w:lang w:val="pt-PT"/>
              </w:rPr>
            </w:pPr>
            <w:r w:rsidRPr="00D42023">
              <w:rPr>
                <w:sz w:val="22"/>
                <w:szCs w:val="22"/>
              </w:rPr>
              <w:t>Tel: +351 21 000 8600</w:t>
            </w:r>
          </w:p>
        </w:tc>
      </w:tr>
      <w:tr w:rsidR="00C96AD4" w:rsidRPr="00BC6C40" w14:paraId="7ADEA1A3" w14:textId="77777777" w:rsidTr="00926A96">
        <w:trPr>
          <w:cantSplit/>
        </w:trPr>
        <w:tc>
          <w:tcPr>
            <w:tcW w:w="4678" w:type="dxa"/>
          </w:tcPr>
          <w:p w14:paraId="192209A9" w14:textId="77777777" w:rsidR="001925E4" w:rsidRPr="00D42023" w:rsidRDefault="005825B8" w:rsidP="00BD7AB3">
            <w:pPr>
              <w:rPr>
                <w:rFonts w:eastAsia="PMingLiU"/>
                <w:b/>
                <w:sz w:val="22"/>
                <w:szCs w:val="22"/>
                <w:lang w:val="de-CH"/>
              </w:rPr>
            </w:pPr>
            <w:r w:rsidRPr="00D42023">
              <w:rPr>
                <w:rFonts w:eastAsia="PMingLiU"/>
                <w:b/>
                <w:sz w:val="22"/>
                <w:szCs w:val="22"/>
                <w:lang w:val="de-CH"/>
              </w:rPr>
              <w:lastRenderedPageBreak/>
              <w:t>Hrvatska</w:t>
            </w:r>
          </w:p>
          <w:p w14:paraId="49D94C2B" w14:textId="77777777" w:rsidR="001925E4" w:rsidRPr="00D42023" w:rsidRDefault="005825B8" w:rsidP="00BD7AB3">
            <w:pPr>
              <w:rPr>
                <w:sz w:val="22"/>
                <w:szCs w:val="22"/>
                <w:lang w:val="de-CH"/>
              </w:rPr>
            </w:pPr>
            <w:r w:rsidRPr="00D42023">
              <w:rPr>
                <w:sz w:val="22"/>
                <w:szCs w:val="22"/>
                <w:lang w:val="de-CH"/>
              </w:rPr>
              <w:t>Novartis Hrvatska d.o.o.</w:t>
            </w:r>
          </w:p>
          <w:p w14:paraId="304BFB2B" w14:textId="77777777" w:rsidR="001925E4" w:rsidRPr="00D42023" w:rsidRDefault="005825B8" w:rsidP="00BD7AB3">
            <w:pPr>
              <w:rPr>
                <w:noProof/>
                <w:sz w:val="22"/>
                <w:szCs w:val="22"/>
              </w:rPr>
            </w:pPr>
            <w:r w:rsidRPr="00D42023">
              <w:rPr>
                <w:noProof/>
                <w:sz w:val="22"/>
                <w:szCs w:val="22"/>
              </w:rPr>
              <w:t>Tel. +385 1 6274 220</w:t>
            </w:r>
          </w:p>
          <w:p w14:paraId="6DEF6986" w14:textId="77777777" w:rsidR="001925E4" w:rsidRPr="00D42023" w:rsidRDefault="001925E4" w:rsidP="00BD7AB3">
            <w:pPr>
              <w:suppressAutoHyphens/>
              <w:rPr>
                <w:b/>
                <w:sz w:val="22"/>
                <w:szCs w:val="22"/>
              </w:rPr>
            </w:pPr>
          </w:p>
        </w:tc>
        <w:tc>
          <w:tcPr>
            <w:tcW w:w="4678" w:type="dxa"/>
            <w:hideMark/>
          </w:tcPr>
          <w:p w14:paraId="14B02FC5" w14:textId="77777777" w:rsidR="001925E4" w:rsidRPr="00D42023" w:rsidRDefault="005825B8" w:rsidP="00BD7AB3">
            <w:pPr>
              <w:autoSpaceDE w:val="0"/>
              <w:autoSpaceDN w:val="0"/>
              <w:adjustRightInd w:val="0"/>
              <w:rPr>
                <w:b/>
                <w:bCs/>
                <w:sz w:val="22"/>
                <w:szCs w:val="22"/>
                <w:lang w:val="fr-CH"/>
              </w:rPr>
            </w:pPr>
            <w:r w:rsidRPr="00D42023">
              <w:rPr>
                <w:b/>
                <w:bCs/>
                <w:sz w:val="22"/>
                <w:szCs w:val="22"/>
                <w:lang w:val="fr-CH"/>
              </w:rPr>
              <w:t>România</w:t>
            </w:r>
          </w:p>
          <w:p w14:paraId="4625563B" w14:textId="77777777" w:rsidR="001925E4" w:rsidRPr="00D42023" w:rsidRDefault="005825B8" w:rsidP="00BD7AB3">
            <w:pPr>
              <w:rPr>
                <w:noProof/>
                <w:sz w:val="22"/>
                <w:szCs w:val="22"/>
                <w:lang w:val="pt-PT"/>
              </w:rPr>
            </w:pPr>
            <w:r w:rsidRPr="00D42023">
              <w:rPr>
                <w:noProof/>
                <w:sz w:val="22"/>
                <w:szCs w:val="22"/>
                <w:lang w:val="pt-PT"/>
              </w:rPr>
              <w:t>Novartis Pharma Services Romania SRL</w:t>
            </w:r>
          </w:p>
          <w:p w14:paraId="216A0215" w14:textId="77777777" w:rsidR="001925E4" w:rsidRPr="00CB2BAF" w:rsidRDefault="005825B8" w:rsidP="00BD7AB3">
            <w:pPr>
              <w:suppressAutoHyphens/>
              <w:rPr>
                <w:sz w:val="22"/>
                <w:szCs w:val="22"/>
                <w:lang w:val="en-US"/>
              </w:rPr>
            </w:pPr>
            <w:r w:rsidRPr="00D42023">
              <w:rPr>
                <w:noProof/>
                <w:sz w:val="22"/>
                <w:szCs w:val="22"/>
                <w:lang w:val="fr-CH"/>
              </w:rPr>
              <w:t>Tel: +40 21 31299 01</w:t>
            </w:r>
          </w:p>
        </w:tc>
      </w:tr>
      <w:tr w:rsidR="00C96AD4" w14:paraId="49BBB7B4"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49EBEB64" w14:textId="77777777" w:rsidR="001925E4" w:rsidRPr="00CB2BAF" w:rsidRDefault="005825B8" w:rsidP="00BD7AB3">
            <w:pPr>
              <w:numPr>
                <w:ilvl w:val="12"/>
                <w:numId w:val="0"/>
              </w:numPr>
              <w:tabs>
                <w:tab w:val="left" w:pos="708"/>
              </w:tabs>
              <w:ind w:right="-2"/>
              <w:rPr>
                <w:b/>
                <w:sz w:val="22"/>
                <w:szCs w:val="22"/>
                <w:lang w:val="en-US"/>
              </w:rPr>
            </w:pPr>
            <w:bookmarkStart w:id="32" w:name="_Hlk142491945"/>
            <w:r w:rsidRPr="00CB2BAF">
              <w:rPr>
                <w:b/>
                <w:sz w:val="22"/>
                <w:szCs w:val="22"/>
                <w:lang w:val="en-US"/>
              </w:rPr>
              <w:t>Ireland</w:t>
            </w:r>
          </w:p>
          <w:p w14:paraId="7AB23ADC" w14:textId="77777777" w:rsidR="001925E4" w:rsidRPr="00CB2BAF" w:rsidRDefault="005825B8" w:rsidP="00BD7AB3">
            <w:pPr>
              <w:numPr>
                <w:ilvl w:val="12"/>
                <w:numId w:val="0"/>
              </w:numPr>
              <w:tabs>
                <w:tab w:val="left" w:pos="708"/>
              </w:tabs>
              <w:ind w:right="-2"/>
              <w:rPr>
                <w:bCs/>
                <w:sz w:val="22"/>
                <w:szCs w:val="22"/>
                <w:lang w:val="en-US"/>
              </w:rPr>
            </w:pPr>
            <w:r w:rsidRPr="00CB2BAF">
              <w:rPr>
                <w:bCs/>
                <w:sz w:val="22"/>
                <w:szCs w:val="22"/>
                <w:lang w:val="en-US"/>
              </w:rPr>
              <w:t>Novartis Ireland Limited</w:t>
            </w:r>
          </w:p>
          <w:p w14:paraId="2288FA77" w14:textId="77777777" w:rsidR="001925E4" w:rsidRPr="00CB2BAF" w:rsidRDefault="005825B8" w:rsidP="00BD7AB3">
            <w:pPr>
              <w:numPr>
                <w:ilvl w:val="12"/>
                <w:numId w:val="0"/>
              </w:numPr>
              <w:tabs>
                <w:tab w:val="left" w:pos="708"/>
              </w:tabs>
              <w:ind w:right="-2"/>
              <w:rPr>
                <w:bCs/>
                <w:sz w:val="22"/>
                <w:szCs w:val="22"/>
                <w:lang w:val="en-US"/>
              </w:rPr>
            </w:pPr>
            <w:r w:rsidRPr="00CB2BAF">
              <w:rPr>
                <w:bCs/>
                <w:sz w:val="22"/>
                <w:szCs w:val="22"/>
                <w:lang w:val="en-US"/>
              </w:rPr>
              <w:t>Tel: +353 1 260 12 55</w:t>
            </w:r>
          </w:p>
        </w:tc>
        <w:tc>
          <w:tcPr>
            <w:tcW w:w="4678" w:type="dxa"/>
            <w:tcMar>
              <w:top w:w="0" w:type="dxa"/>
              <w:left w:w="108" w:type="dxa"/>
              <w:bottom w:w="0" w:type="dxa"/>
              <w:right w:w="108" w:type="dxa"/>
            </w:tcMar>
          </w:tcPr>
          <w:p w14:paraId="7BFD7A79" w14:textId="77777777" w:rsidR="001925E4" w:rsidRPr="00146FEC" w:rsidRDefault="005825B8" w:rsidP="00BD7AB3">
            <w:pPr>
              <w:numPr>
                <w:ilvl w:val="12"/>
                <w:numId w:val="0"/>
              </w:numPr>
              <w:tabs>
                <w:tab w:val="left" w:pos="708"/>
              </w:tabs>
              <w:ind w:right="-2"/>
              <w:rPr>
                <w:b/>
                <w:sz w:val="22"/>
                <w:szCs w:val="22"/>
                <w:lang w:val="fr-CH"/>
              </w:rPr>
            </w:pPr>
            <w:r w:rsidRPr="00146FEC">
              <w:rPr>
                <w:b/>
                <w:sz w:val="22"/>
                <w:szCs w:val="22"/>
                <w:lang w:val="fr-CH"/>
              </w:rPr>
              <w:t>Slovenija</w:t>
            </w:r>
          </w:p>
          <w:p w14:paraId="46506C97" w14:textId="77777777" w:rsidR="001925E4" w:rsidRPr="00610637" w:rsidRDefault="005825B8" w:rsidP="00BD7AB3">
            <w:pPr>
              <w:rPr>
                <w:sz w:val="22"/>
                <w:szCs w:val="22"/>
                <w:lang w:val="it-IT"/>
              </w:rPr>
            </w:pPr>
            <w:r w:rsidRPr="00610637">
              <w:rPr>
                <w:sz w:val="22"/>
                <w:szCs w:val="22"/>
                <w:lang w:val="it-IT"/>
              </w:rPr>
              <w:t>Novartis Pharma Services Inc.</w:t>
            </w:r>
          </w:p>
          <w:p w14:paraId="1662C7C8" w14:textId="77777777" w:rsidR="001925E4" w:rsidRPr="00610637" w:rsidRDefault="005825B8" w:rsidP="00BD7AB3">
            <w:pPr>
              <w:rPr>
                <w:sz w:val="22"/>
                <w:szCs w:val="22"/>
                <w:lang w:val="fr-CH"/>
              </w:rPr>
            </w:pPr>
            <w:r w:rsidRPr="00610637">
              <w:rPr>
                <w:sz w:val="22"/>
                <w:szCs w:val="22"/>
                <w:lang w:val="sl-SI"/>
              </w:rPr>
              <w:t>Tel: +</w:t>
            </w:r>
            <w:r w:rsidRPr="00610637">
              <w:rPr>
                <w:sz w:val="22"/>
                <w:szCs w:val="22"/>
                <w:lang w:val="fr-CH"/>
              </w:rPr>
              <w:t>386 1 300 75 50</w:t>
            </w:r>
          </w:p>
          <w:p w14:paraId="6696FED9" w14:textId="77777777" w:rsidR="001925E4" w:rsidRPr="003C6D80" w:rsidRDefault="001925E4" w:rsidP="00BD7AB3">
            <w:pPr>
              <w:numPr>
                <w:ilvl w:val="12"/>
                <w:numId w:val="0"/>
              </w:numPr>
              <w:tabs>
                <w:tab w:val="left" w:pos="708"/>
              </w:tabs>
              <w:ind w:right="-2"/>
              <w:rPr>
                <w:bCs/>
                <w:sz w:val="22"/>
                <w:szCs w:val="22"/>
              </w:rPr>
            </w:pPr>
          </w:p>
        </w:tc>
      </w:tr>
      <w:tr w:rsidR="00C96AD4" w14:paraId="26028339" w14:textId="77777777" w:rsidTr="00926A96">
        <w:tblPrEx>
          <w:tblCellMar>
            <w:left w:w="0" w:type="dxa"/>
            <w:right w:w="0" w:type="dxa"/>
          </w:tblCellMar>
        </w:tblPrEx>
        <w:trPr>
          <w:cantSplit/>
        </w:trPr>
        <w:tc>
          <w:tcPr>
            <w:tcW w:w="4678" w:type="dxa"/>
            <w:tcMar>
              <w:top w:w="0" w:type="dxa"/>
              <w:left w:w="108" w:type="dxa"/>
              <w:bottom w:w="0" w:type="dxa"/>
              <w:right w:w="108" w:type="dxa"/>
            </w:tcMar>
          </w:tcPr>
          <w:p w14:paraId="41834B4F" w14:textId="77777777" w:rsidR="001925E4" w:rsidRPr="003C6D80" w:rsidRDefault="005825B8" w:rsidP="00BD7AB3">
            <w:pPr>
              <w:numPr>
                <w:ilvl w:val="12"/>
                <w:numId w:val="0"/>
              </w:numPr>
              <w:tabs>
                <w:tab w:val="left" w:pos="708"/>
              </w:tabs>
              <w:ind w:right="-2"/>
              <w:rPr>
                <w:b/>
                <w:sz w:val="22"/>
                <w:szCs w:val="22"/>
              </w:rPr>
            </w:pPr>
            <w:r w:rsidRPr="003C6D80">
              <w:rPr>
                <w:b/>
                <w:sz w:val="22"/>
                <w:szCs w:val="22"/>
              </w:rPr>
              <w:t>Ísland</w:t>
            </w:r>
          </w:p>
          <w:p w14:paraId="6EF96676" w14:textId="53FA5F6C" w:rsidR="001925E4" w:rsidRPr="003C6D80" w:rsidRDefault="00856959" w:rsidP="00BD7AB3">
            <w:pPr>
              <w:rPr>
                <w:sz w:val="22"/>
                <w:szCs w:val="22"/>
                <w:lang w:val="is-IS"/>
              </w:rPr>
            </w:pPr>
            <w:r w:rsidRPr="00DC465D">
              <w:rPr>
                <w:sz w:val="22"/>
                <w:szCs w:val="22"/>
                <w:lang w:val="de-CH"/>
              </w:rPr>
              <w:t>Novartis Sverige AB</w:t>
            </w:r>
          </w:p>
          <w:p w14:paraId="70DCA2D8" w14:textId="472BA5D9" w:rsidR="001925E4" w:rsidRPr="003C6D80" w:rsidRDefault="005825B8" w:rsidP="00BD7AB3">
            <w:pPr>
              <w:numPr>
                <w:ilvl w:val="12"/>
                <w:numId w:val="0"/>
              </w:numPr>
              <w:tabs>
                <w:tab w:val="left" w:pos="708"/>
              </w:tabs>
              <w:ind w:right="-2"/>
              <w:rPr>
                <w:noProof/>
                <w:sz w:val="22"/>
                <w:szCs w:val="22"/>
                <w:lang w:val="de-CH"/>
              </w:rPr>
            </w:pPr>
            <w:r w:rsidRPr="003C6D80">
              <w:rPr>
                <w:noProof/>
                <w:sz w:val="22"/>
                <w:szCs w:val="22"/>
                <w:lang w:val="de-CH"/>
              </w:rPr>
              <w:t xml:space="preserve">Sími: </w:t>
            </w:r>
            <w:r w:rsidR="0099562A" w:rsidRPr="00DC465D">
              <w:rPr>
                <w:noProof/>
                <w:sz w:val="22"/>
                <w:szCs w:val="22"/>
                <w:lang w:val="de-CH"/>
              </w:rPr>
              <w:t>+46 8 732 32 00</w:t>
            </w:r>
          </w:p>
          <w:p w14:paraId="5B601A8C" w14:textId="77777777" w:rsidR="001925E4" w:rsidRPr="003C6D80" w:rsidRDefault="001925E4" w:rsidP="00BD7AB3">
            <w:pPr>
              <w:numPr>
                <w:ilvl w:val="12"/>
                <w:numId w:val="0"/>
              </w:numPr>
              <w:tabs>
                <w:tab w:val="left" w:pos="708"/>
              </w:tabs>
              <w:ind w:right="-2"/>
              <w:rPr>
                <w:bCs/>
                <w:sz w:val="22"/>
                <w:szCs w:val="22"/>
              </w:rPr>
            </w:pPr>
          </w:p>
        </w:tc>
        <w:tc>
          <w:tcPr>
            <w:tcW w:w="4678" w:type="dxa"/>
            <w:tcMar>
              <w:top w:w="0" w:type="dxa"/>
              <w:left w:w="108" w:type="dxa"/>
              <w:bottom w:w="0" w:type="dxa"/>
              <w:right w:w="108" w:type="dxa"/>
            </w:tcMar>
          </w:tcPr>
          <w:p w14:paraId="10E76439" w14:textId="77777777" w:rsidR="001925E4" w:rsidRPr="003C6D80" w:rsidRDefault="005825B8" w:rsidP="00BD7AB3">
            <w:pPr>
              <w:numPr>
                <w:ilvl w:val="12"/>
                <w:numId w:val="0"/>
              </w:numPr>
              <w:tabs>
                <w:tab w:val="left" w:pos="708"/>
              </w:tabs>
              <w:ind w:right="-2"/>
              <w:rPr>
                <w:b/>
                <w:sz w:val="22"/>
                <w:szCs w:val="22"/>
              </w:rPr>
            </w:pPr>
            <w:r w:rsidRPr="003C6D80">
              <w:rPr>
                <w:b/>
                <w:sz w:val="22"/>
                <w:szCs w:val="22"/>
              </w:rPr>
              <w:t>Slovenská republika</w:t>
            </w:r>
          </w:p>
          <w:p w14:paraId="4CEC4149" w14:textId="7C419616" w:rsidR="001B72DB" w:rsidRPr="003C6D80" w:rsidRDefault="00856959" w:rsidP="00BD7AB3">
            <w:pPr>
              <w:numPr>
                <w:ilvl w:val="12"/>
                <w:numId w:val="0"/>
              </w:numPr>
              <w:tabs>
                <w:tab w:val="left" w:pos="708"/>
              </w:tabs>
              <w:ind w:right="-2"/>
              <w:rPr>
                <w:bCs/>
                <w:sz w:val="22"/>
                <w:szCs w:val="22"/>
              </w:rPr>
            </w:pPr>
            <w:r w:rsidRPr="00DC465D">
              <w:rPr>
                <w:bCs/>
                <w:sz w:val="22"/>
                <w:szCs w:val="22"/>
              </w:rPr>
              <w:t>Novartis Slovakia s.r.o.</w:t>
            </w:r>
          </w:p>
          <w:p w14:paraId="51892F56" w14:textId="7B27C82B" w:rsidR="001925E4" w:rsidRPr="003C6D80" w:rsidRDefault="005825B8" w:rsidP="00BD7AB3">
            <w:pPr>
              <w:numPr>
                <w:ilvl w:val="12"/>
                <w:numId w:val="0"/>
              </w:numPr>
              <w:tabs>
                <w:tab w:val="left" w:pos="708"/>
              </w:tabs>
              <w:ind w:right="-2"/>
              <w:rPr>
                <w:bCs/>
                <w:sz w:val="22"/>
                <w:szCs w:val="22"/>
              </w:rPr>
            </w:pPr>
            <w:r w:rsidRPr="003C6D80">
              <w:rPr>
                <w:bCs/>
                <w:sz w:val="22"/>
                <w:szCs w:val="22"/>
              </w:rPr>
              <w:t xml:space="preserve">Tel: </w:t>
            </w:r>
            <w:r w:rsidR="00856959" w:rsidRPr="00DC465D">
              <w:rPr>
                <w:bCs/>
                <w:sz w:val="22"/>
                <w:szCs w:val="22"/>
              </w:rPr>
              <w:t>+421 2 5542 5439</w:t>
            </w:r>
          </w:p>
          <w:p w14:paraId="16E9E4FD" w14:textId="77777777" w:rsidR="001925E4" w:rsidRPr="003C6D80" w:rsidRDefault="001925E4" w:rsidP="00BD7AB3">
            <w:pPr>
              <w:numPr>
                <w:ilvl w:val="12"/>
                <w:numId w:val="0"/>
              </w:numPr>
              <w:tabs>
                <w:tab w:val="left" w:pos="708"/>
              </w:tabs>
              <w:ind w:right="-2"/>
              <w:rPr>
                <w:bCs/>
                <w:sz w:val="22"/>
                <w:szCs w:val="22"/>
              </w:rPr>
            </w:pPr>
          </w:p>
        </w:tc>
      </w:tr>
      <w:bookmarkEnd w:id="32"/>
      <w:tr w:rsidR="00C96AD4" w14:paraId="4EC984E7" w14:textId="77777777" w:rsidTr="00926A96">
        <w:trPr>
          <w:cantSplit/>
        </w:trPr>
        <w:tc>
          <w:tcPr>
            <w:tcW w:w="4678" w:type="dxa"/>
            <w:hideMark/>
          </w:tcPr>
          <w:p w14:paraId="4970D5DB" w14:textId="77777777" w:rsidR="001925E4" w:rsidRPr="00610637" w:rsidRDefault="005825B8" w:rsidP="00BD7AB3">
            <w:pPr>
              <w:rPr>
                <w:b/>
                <w:sz w:val="22"/>
                <w:szCs w:val="22"/>
                <w:lang w:val="it-IT"/>
              </w:rPr>
            </w:pPr>
            <w:r w:rsidRPr="00D42023">
              <w:rPr>
                <w:b/>
                <w:sz w:val="22"/>
                <w:szCs w:val="22"/>
                <w:lang w:val="it-IT"/>
              </w:rPr>
              <w:t>Italia</w:t>
            </w:r>
          </w:p>
          <w:p w14:paraId="08C91C96" w14:textId="77777777" w:rsidR="001925E4" w:rsidRPr="00610637" w:rsidRDefault="005825B8" w:rsidP="00BD7AB3">
            <w:pPr>
              <w:suppressAutoHyphens/>
              <w:rPr>
                <w:sz w:val="22"/>
                <w:szCs w:val="22"/>
                <w:lang w:val="it-IT"/>
              </w:rPr>
            </w:pPr>
            <w:r w:rsidRPr="00610637">
              <w:rPr>
                <w:sz w:val="22"/>
                <w:szCs w:val="22"/>
                <w:lang w:val="it-IT"/>
              </w:rPr>
              <w:t>Novartis Farma S.p.A.</w:t>
            </w:r>
          </w:p>
          <w:p w14:paraId="265A5ACB" w14:textId="77777777" w:rsidR="001925E4" w:rsidRPr="00610637" w:rsidRDefault="005825B8" w:rsidP="00BD7AB3">
            <w:pPr>
              <w:suppressAutoHyphens/>
              <w:rPr>
                <w:sz w:val="22"/>
                <w:szCs w:val="22"/>
                <w:lang w:val="it-IT"/>
              </w:rPr>
            </w:pPr>
            <w:r w:rsidRPr="00610637">
              <w:rPr>
                <w:sz w:val="22"/>
                <w:szCs w:val="22"/>
                <w:lang w:val="it-IT"/>
              </w:rPr>
              <w:t>Tel: +39 02 96 54 1</w:t>
            </w:r>
          </w:p>
          <w:p w14:paraId="7359EF57" w14:textId="77777777" w:rsidR="001925E4" w:rsidRPr="00D42023" w:rsidRDefault="001925E4" w:rsidP="00BD7AB3">
            <w:pPr>
              <w:rPr>
                <w:sz w:val="22"/>
                <w:szCs w:val="22"/>
                <w:lang w:val="it-IT"/>
              </w:rPr>
            </w:pPr>
          </w:p>
        </w:tc>
        <w:tc>
          <w:tcPr>
            <w:tcW w:w="4678" w:type="dxa"/>
          </w:tcPr>
          <w:p w14:paraId="5C3FD563" w14:textId="77777777" w:rsidR="001925E4" w:rsidRPr="00D42023" w:rsidRDefault="005825B8" w:rsidP="00BD7AB3">
            <w:pPr>
              <w:suppressAutoHyphens/>
              <w:rPr>
                <w:b/>
                <w:sz w:val="22"/>
                <w:szCs w:val="22"/>
                <w:lang w:val="fi-FI"/>
              </w:rPr>
            </w:pPr>
            <w:r w:rsidRPr="00D42023">
              <w:rPr>
                <w:b/>
                <w:sz w:val="22"/>
                <w:szCs w:val="22"/>
                <w:lang w:val="fi-FI"/>
              </w:rPr>
              <w:t>Suomi/Finland</w:t>
            </w:r>
          </w:p>
          <w:p w14:paraId="50D0EF38" w14:textId="78BA3271" w:rsidR="001B72DB" w:rsidRPr="00D42023" w:rsidRDefault="00856959" w:rsidP="00BD7AB3">
            <w:pPr>
              <w:rPr>
                <w:sz w:val="22"/>
                <w:szCs w:val="22"/>
                <w:lang w:val="fi-FI"/>
              </w:rPr>
            </w:pPr>
            <w:r w:rsidRPr="00DC465D">
              <w:rPr>
                <w:sz w:val="22"/>
                <w:szCs w:val="22"/>
                <w:lang w:val="fi-FI"/>
              </w:rPr>
              <w:t>Novartis Sverige AB</w:t>
            </w:r>
          </w:p>
          <w:p w14:paraId="74083F91" w14:textId="750E02BF" w:rsidR="001925E4" w:rsidRPr="00D42023" w:rsidRDefault="005825B8" w:rsidP="00BD7AB3">
            <w:pPr>
              <w:rPr>
                <w:sz w:val="22"/>
                <w:szCs w:val="22"/>
                <w:lang w:val="fi-FI"/>
              </w:rPr>
            </w:pPr>
            <w:r w:rsidRPr="00D42023">
              <w:rPr>
                <w:sz w:val="22"/>
                <w:szCs w:val="22"/>
                <w:lang w:val="fi-FI"/>
              </w:rPr>
              <w:t xml:space="preserve">Puh/Tel: </w:t>
            </w:r>
            <w:r w:rsidR="00856959" w:rsidRPr="00DC465D">
              <w:rPr>
                <w:sz w:val="22"/>
                <w:szCs w:val="22"/>
                <w:lang w:val="fi-FI"/>
              </w:rPr>
              <w:t>+46 8 732 32 00</w:t>
            </w:r>
          </w:p>
          <w:p w14:paraId="7B7B9329" w14:textId="77777777" w:rsidR="001925E4" w:rsidRPr="00D42023" w:rsidRDefault="001925E4" w:rsidP="00BD7AB3">
            <w:pPr>
              <w:suppressAutoHyphens/>
              <w:rPr>
                <w:sz w:val="22"/>
                <w:szCs w:val="22"/>
              </w:rPr>
            </w:pPr>
          </w:p>
        </w:tc>
      </w:tr>
      <w:tr w:rsidR="00C96AD4" w14:paraId="5B31E285" w14:textId="77777777" w:rsidTr="00926A96">
        <w:trPr>
          <w:cantSplit/>
        </w:trPr>
        <w:tc>
          <w:tcPr>
            <w:tcW w:w="4678" w:type="dxa"/>
          </w:tcPr>
          <w:p w14:paraId="23FC793F" w14:textId="77777777" w:rsidR="001925E4" w:rsidRPr="00610637" w:rsidRDefault="005825B8" w:rsidP="00BD7AB3">
            <w:pPr>
              <w:rPr>
                <w:b/>
                <w:sz w:val="22"/>
                <w:szCs w:val="22"/>
                <w:lang w:val="el-GR"/>
              </w:rPr>
            </w:pPr>
            <w:r w:rsidRPr="00610637">
              <w:rPr>
                <w:b/>
                <w:sz w:val="22"/>
                <w:szCs w:val="22"/>
                <w:lang w:val="el-GR"/>
              </w:rPr>
              <w:t>Κύπρος</w:t>
            </w:r>
          </w:p>
          <w:p w14:paraId="4E3DD656" w14:textId="77777777" w:rsidR="001B72DB" w:rsidRPr="00DC465D" w:rsidRDefault="001B72DB" w:rsidP="00BD7AB3">
            <w:pPr>
              <w:suppressAutoHyphens/>
              <w:rPr>
                <w:sz w:val="22"/>
                <w:szCs w:val="22"/>
                <w:lang w:val="it-IT"/>
              </w:rPr>
            </w:pPr>
            <w:r w:rsidRPr="00DC465D">
              <w:rPr>
                <w:sz w:val="22"/>
                <w:szCs w:val="22"/>
                <w:lang w:val="it-IT"/>
              </w:rPr>
              <w:t>ΒΙΟΚΟΣΜΟΣ ΑΕΒΕ</w:t>
            </w:r>
          </w:p>
          <w:p w14:paraId="35549130" w14:textId="77777777" w:rsidR="001B72DB" w:rsidRPr="00DC465D" w:rsidRDefault="001B72DB" w:rsidP="00BD7AB3">
            <w:pPr>
              <w:suppressAutoHyphens/>
              <w:rPr>
                <w:sz w:val="22"/>
                <w:szCs w:val="22"/>
                <w:lang w:val="it-IT"/>
              </w:rPr>
            </w:pPr>
            <w:r w:rsidRPr="00DC465D">
              <w:rPr>
                <w:sz w:val="22"/>
                <w:szCs w:val="22"/>
                <w:lang w:val="it-IT"/>
              </w:rPr>
              <w:t>Τηλ: +30 22920 63900</w:t>
            </w:r>
          </w:p>
          <w:p w14:paraId="0852A027" w14:textId="77777777" w:rsidR="001B72DB" w:rsidRPr="00DC465D" w:rsidRDefault="001B72DB" w:rsidP="00BD7AB3">
            <w:pPr>
              <w:suppressAutoHyphens/>
              <w:rPr>
                <w:sz w:val="22"/>
                <w:szCs w:val="22"/>
                <w:lang w:val="it-IT"/>
              </w:rPr>
            </w:pPr>
            <w:r w:rsidRPr="00DC465D">
              <w:rPr>
                <w:sz w:val="22"/>
                <w:szCs w:val="22"/>
                <w:lang w:val="it-IT"/>
              </w:rPr>
              <w:t>ή</w:t>
            </w:r>
          </w:p>
          <w:p w14:paraId="27C42BDF" w14:textId="77777777" w:rsidR="001925E4" w:rsidRPr="00610637" w:rsidRDefault="005825B8" w:rsidP="00BD7AB3">
            <w:pPr>
              <w:suppressAutoHyphens/>
              <w:rPr>
                <w:sz w:val="22"/>
                <w:szCs w:val="22"/>
                <w:lang w:val="it-IT"/>
              </w:rPr>
            </w:pPr>
            <w:r w:rsidRPr="00610637">
              <w:rPr>
                <w:sz w:val="22"/>
                <w:szCs w:val="22"/>
                <w:lang w:val="it-IT"/>
              </w:rPr>
              <w:t>Novartis Pharma Services Inc.</w:t>
            </w:r>
          </w:p>
          <w:p w14:paraId="1D423E0B" w14:textId="358C4C41" w:rsidR="001925E4" w:rsidRDefault="005825B8" w:rsidP="00BD7AB3">
            <w:pPr>
              <w:rPr>
                <w:sz w:val="22"/>
                <w:szCs w:val="22"/>
                <w:lang w:val="it-IT"/>
              </w:rPr>
            </w:pPr>
            <w:r w:rsidRPr="00610637">
              <w:rPr>
                <w:sz w:val="22"/>
                <w:szCs w:val="22"/>
                <w:lang w:val="it-IT"/>
              </w:rPr>
              <w:t>Τηλ: +357 22 690</w:t>
            </w:r>
            <w:r w:rsidR="001B72DB">
              <w:rPr>
                <w:sz w:val="22"/>
                <w:szCs w:val="22"/>
                <w:lang w:val="it-IT"/>
              </w:rPr>
              <w:t> </w:t>
            </w:r>
            <w:r w:rsidRPr="00610637">
              <w:rPr>
                <w:sz w:val="22"/>
                <w:szCs w:val="22"/>
                <w:lang w:val="it-IT"/>
              </w:rPr>
              <w:t>690</w:t>
            </w:r>
          </w:p>
          <w:p w14:paraId="2BD3D684" w14:textId="77777777" w:rsidR="001B72DB" w:rsidRPr="00D42023" w:rsidRDefault="001B72DB" w:rsidP="00BD7AB3">
            <w:pPr>
              <w:rPr>
                <w:b/>
                <w:sz w:val="22"/>
                <w:szCs w:val="22"/>
                <w:lang w:val="el-GR"/>
              </w:rPr>
            </w:pPr>
          </w:p>
        </w:tc>
        <w:tc>
          <w:tcPr>
            <w:tcW w:w="4678" w:type="dxa"/>
          </w:tcPr>
          <w:p w14:paraId="78D94AE2" w14:textId="77777777" w:rsidR="001925E4" w:rsidRPr="00D42023" w:rsidRDefault="005825B8" w:rsidP="00BD7AB3">
            <w:pPr>
              <w:suppressAutoHyphens/>
              <w:rPr>
                <w:b/>
                <w:sz w:val="22"/>
                <w:szCs w:val="22"/>
              </w:rPr>
            </w:pPr>
            <w:r w:rsidRPr="00D42023">
              <w:rPr>
                <w:b/>
                <w:sz w:val="22"/>
                <w:szCs w:val="22"/>
              </w:rPr>
              <w:t>Sverige</w:t>
            </w:r>
          </w:p>
          <w:p w14:paraId="4E58C9F8" w14:textId="5DCBC47F" w:rsidR="001B72DB" w:rsidRPr="00D42023" w:rsidRDefault="00856959" w:rsidP="00BD7AB3">
            <w:pPr>
              <w:rPr>
                <w:sz w:val="22"/>
                <w:szCs w:val="22"/>
              </w:rPr>
            </w:pPr>
            <w:r w:rsidRPr="00DC465D">
              <w:rPr>
                <w:sz w:val="22"/>
                <w:szCs w:val="22"/>
                <w:lang w:val="de-CH"/>
              </w:rPr>
              <w:t>Novartis Sverige AB</w:t>
            </w:r>
          </w:p>
          <w:p w14:paraId="656B29DD" w14:textId="7C1D8B95" w:rsidR="001925E4" w:rsidRPr="00D42023" w:rsidRDefault="005825B8" w:rsidP="00BD7AB3">
            <w:pPr>
              <w:suppressAutoHyphens/>
              <w:rPr>
                <w:sz w:val="22"/>
                <w:szCs w:val="22"/>
                <w:lang w:val="fi-FI"/>
              </w:rPr>
            </w:pPr>
            <w:r w:rsidRPr="00D42023">
              <w:rPr>
                <w:sz w:val="22"/>
                <w:szCs w:val="22"/>
              </w:rPr>
              <w:t xml:space="preserve">Tel: </w:t>
            </w:r>
            <w:r w:rsidR="00856959" w:rsidRPr="00DC465D">
              <w:rPr>
                <w:sz w:val="22"/>
                <w:szCs w:val="22"/>
                <w:lang w:val="fi-FI"/>
              </w:rPr>
              <w:t>+46 8 732 32 00</w:t>
            </w:r>
          </w:p>
        </w:tc>
      </w:tr>
      <w:tr w:rsidR="00C96AD4" w14:paraId="4A6D658E" w14:textId="77777777" w:rsidTr="00926A96">
        <w:trPr>
          <w:cantSplit/>
        </w:trPr>
        <w:tc>
          <w:tcPr>
            <w:tcW w:w="4678" w:type="dxa"/>
          </w:tcPr>
          <w:p w14:paraId="23CBDCFD" w14:textId="77777777" w:rsidR="001925E4" w:rsidRPr="00D42023" w:rsidRDefault="005825B8" w:rsidP="00BD7AB3">
            <w:pPr>
              <w:rPr>
                <w:b/>
                <w:sz w:val="22"/>
                <w:szCs w:val="22"/>
                <w:lang w:val="lv-LV"/>
              </w:rPr>
            </w:pPr>
            <w:r w:rsidRPr="00D42023">
              <w:rPr>
                <w:b/>
                <w:sz w:val="22"/>
                <w:szCs w:val="22"/>
                <w:lang w:val="lv-LV"/>
              </w:rPr>
              <w:t>Latvija</w:t>
            </w:r>
          </w:p>
          <w:p w14:paraId="606AA9BA" w14:textId="3C023B0E" w:rsidR="001B72DB" w:rsidRPr="00D42023" w:rsidRDefault="00856959" w:rsidP="00BD7AB3">
            <w:pPr>
              <w:rPr>
                <w:noProof/>
                <w:sz w:val="22"/>
                <w:szCs w:val="22"/>
                <w:lang w:val="it-IT"/>
              </w:rPr>
            </w:pPr>
            <w:r w:rsidRPr="00DC465D">
              <w:rPr>
                <w:noProof/>
                <w:sz w:val="22"/>
                <w:szCs w:val="22"/>
                <w:lang w:val="it-IT"/>
              </w:rPr>
              <w:t>SIA Novartis Baltics</w:t>
            </w:r>
          </w:p>
          <w:p w14:paraId="353E4864" w14:textId="188F9C92" w:rsidR="001925E4" w:rsidRPr="00D42023" w:rsidRDefault="005825B8" w:rsidP="006D1586">
            <w:pPr>
              <w:rPr>
                <w:sz w:val="22"/>
                <w:szCs w:val="22"/>
                <w:lang w:val="lv-LV"/>
              </w:rPr>
            </w:pPr>
            <w:r w:rsidRPr="00D42023">
              <w:rPr>
                <w:sz w:val="22"/>
                <w:szCs w:val="22"/>
                <w:lang w:val="lv-LV"/>
              </w:rPr>
              <w:t xml:space="preserve">Tel: </w:t>
            </w:r>
            <w:r w:rsidR="00856959" w:rsidRPr="00DC465D">
              <w:rPr>
                <w:sz w:val="22"/>
                <w:szCs w:val="22"/>
                <w:lang w:val="lv-LV"/>
              </w:rPr>
              <w:t>+371 67 887 070</w:t>
            </w:r>
          </w:p>
          <w:p w14:paraId="316BFCE5" w14:textId="77777777" w:rsidR="001925E4" w:rsidRPr="00D42023" w:rsidRDefault="001925E4" w:rsidP="00BD7AB3">
            <w:pPr>
              <w:suppressAutoHyphens/>
              <w:rPr>
                <w:sz w:val="22"/>
                <w:szCs w:val="22"/>
                <w:lang w:val="fi-FI"/>
              </w:rPr>
            </w:pPr>
          </w:p>
        </w:tc>
        <w:tc>
          <w:tcPr>
            <w:tcW w:w="4678" w:type="dxa"/>
          </w:tcPr>
          <w:p w14:paraId="5EF3CF87" w14:textId="77777777" w:rsidR="001925E4" w:rsidRPr="00D42023" w:rsidRDefault="001925E4" w:rsidP="006D1586">
            <w:pPr>
              <w:rPr>
                <w:sz w:val="22"/>
                <w:szCs w:val="22"/>
                <w:lang w:val="en-US"/>
              </w:rPr>
            </w:pPr>
          </w:p>
        </w:tc>
      </w:tr>
    </w:tbl>
    <w:p w14:paraId="61DDC78F" w14:textId="77777777" w:rsidR="001925E4" w:rsidRPr="00D42023" w:rsidRDefault="001925E4" w:rsidP="00BD7AB3">
      <w:pPr>
        <w:numPr>
          <w:ilvl w:val="12"/>
          <w:numId w:val="0"/>
        </w:numPr>
        <w:rPr>
          <w:noProof/>
          <w:sz w:val="22"/>
          <w:szCs w:val="22"/>
        </w:rPr>
      </w:pPr>
    </w:p>
    <w:bookmarkEnd w:id="11"/>
    <w:p w14:paraId="32DCD0E5" w14:textId="38359931" w:rsidR="009B6496" w:rsidRPr="006B4A04" w:rsidRDefault="005825B8" w:rsidP="00BD7AB3">
      <w:pPr>
        <w:pStyle w:val="Standard"/>
        <w:numPr>
          <w:ilvl w:val="12"/>
          <w:numId w:val="0"/>
        </w:numPr>
        <w:tabs>
          <w:tab w:val="clear" w:pos="567"/>
        </w:tabs>
        <w:spacing w:line="240" w:lineRule="auto"/>
        <w:ind w:right="-2"/>
        <w:rPr>
          <w:szCs w:val="22"/>
          <w:lang w:val="sv-SE"/>
        </w:rPr>
      </w:pPr>
      <w:r w:rsidRPr="006B4A04">
        <w:rPr>
          <w:b/>
          <w:szCs w:val="22"/>
          <w:lang w:val="sv-SE" w:bidi="sv-SE"/>
        </w:rPr>
        <w:t>Denna bipacksedel ändrades senast</w:t>
      </w:r>
    </w:p>
    <w:p w14:paraId="5C46C140" w14:textId="77777777" w:rsidR="009B6496" w:rsidRPr="006B4A04" w:rsidRDefault="009B6496" w:rsidP="00BD7AB3">
      <w:pPr>
        <w:pStyle w:val="Standard"/>
        <w:numPr>
          <w:ilvl w:val="12"/>
          <w:numId w:val="0"/>
        </w:numPr>
        <w:spacing w:line="240" w:lineRule="auto"/>
        <w:ind w:right="-2"/>
        <w:rPr>
          <w:szCs w:val="22"/>
          <w:lang w:val="sv-SE"/>
        </w:rPr>
      </w:pPr>
    </w:p>
    <w:p w14:paraId="217088D9" w14:textId="77777777" w:rsidR="00A76D67" w:rsidRPr="006B4A04" w:rsidRDefault="005825B8" w:rsidP="00BD7AB3">
      <w:pPr>
        <w:pStyle w:val="Standard"/>
        <w:numPr>
          <w:ilvl w:val="12"/>
          <w:numId w:val="0"/>
        </w:numPr>
        <w:tabs>
          <w:tab w:val="clear" w:pos="567"/>
        </w:tabs>
        <w:spacing w:line="240" w:lineRule="auto"/>
        <w:ind w:right="-2"/>
        <w:rPr>
          <w:b/>
          <w:lang w:val="sv-SE"/>
        </w:rPr>
      </w:pPr>
      <w:r w:rsidRPr="006B4A04">
        <w:rPr>
          <w:b/>
          <w:lang w:val="sv-SE" w:bidi="sv-SE"/>
        </w:rPr>
        <w:t>Övriga informationskällor</w:t>
      </w:r>
    </w:p>
    <w:p w14:paraId="753EA314" w14:textId="77777777" w:rsidR="009B6496" w:rsidRPr="00711F05" w:rsidRDefault="009B6496" w:rsidP="00BD7AB3">
      <w:pPr>
        <w:pStyle w:val="Standard"/>
        <w:numPr>
          <w:ilvl w:val="12"/>
          <w:numId w:val="0"/>
        </w:numPr>
        <w:spacing w:line="240" w:lineRule="auto"/>
        <w:ind w:right="-2"/>
        <w:rPr>
          <w:lang w:val="sv-SE"/>
        </w:rPr>
      </w:pPr>
    </w:p>
    <w:p w14:paraId="7F032395" w14:textId="43EE1683" w:rsidR="00861A0A" w:rsidRPr="006B4A04" w:rsidRDefault="005825B8" w:rsidP="00BD7AB3">
      <w:pPr>
        <w:pStyle w:val="Standard"/>
        <w:numPr>
          <w:ilvl w:val="12"/>
          <w:numId w:val="0"/>
        </w:numPr>
        <w:spacing w:line="240" w:lineRule="auto"/>
        <w:ind w:right="-2"/>
        <w:rPr>
          <w:szCs w:val="22"/>
          <w:lang w:val="sv-SE"/>
        </w:rPr>
      </w:pPr>
      <w:r w:rsidRPr="00711F05">
        <w:rPr>
          <w:lang w:val="sv-SE" w:bidi="sv-SE"/>
        </w:rPr>
        <w:t xml:space="preserve">Ytterligare information om detta läkemedel finns på Europeiska läkemedelsmyndighetens webbplats: </w:t>
      </w:r>
      <w:hyperlink r:id="rId27" w:history="1">
        <w:r w:rsidR="00DC4473" w:rsidRPr="00DC4473">
          <w:rPr>
            <w:rStyle w:val="Hyperlink"/>
            <w:szCs w:val="22"/>
            <w:lang w:val="sv-SE" w:bidi="sv-SE"/>
          </w:rPr>
          <w:t>https://www.ema.europa.eu</w:t>
        </w:r>
      </w:hyperlink>
      <w:r w:rsidRPr="006B4A04">
        <w:rPr>
          <w:lang w:val="sv-SE" w:bidi="sv-SE"/>
        </w:rPr>
        <w:t>.</w:t>
      </w:r>
    </w:p>
    <w:sectPr w:rsidR="00861A0A" w:rsidRPr="006B4A04" w:rsidSect="00616E23">
      <w:footerReference w:type="default" r:id="rId28"/>
      <w:footerReference w:type="first" r:id="rId2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806D5" w14:textId="77777777" w:rsidR="00616E23" w:rsidRDefault="00616E23">
      <w:r>
        <w:separator/>
      </w:r>
    </w:p>
  </w:endnote>
  <w:endnote w:type="continuationSeparator" w:id="0">
    <w:p w14:paraId="271239B6" w14:textId="77777777" w:rsidR="00616E23" w:rsidRDefault="0061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17E5" w14:textId="00581DDF" w:rsidR="0094738A" w:rsidRDefault="005825B8">
    <w:pPr>
      <w:pStyle w:val="Fuzeile"/>
      <w:tabs>
        <w:tab w:val="right" w:pos="8931"/>
      </w:tabs>
      <w:ind w:right="96"/>
      <w:jc w:val="center"/>
    </w:pPr>
    <w:r>
      <w:rPr>
        <w:lang w:val="sv-SE" w:bidi="sv-SE"/>
      </w:rPr>
      <w:fldChar w:fldCharType="begin"/>
    </w:r>
    <w:r>
      <w:rPr>
        <w:lang w:val="sv-SE" w:bidi="sv-SE"/>
      </w:rPr>
      <w:instrText xml:space="preserve"> EQ </w:instrText>
    </w:r>
    <w:r>
      <w:rPr>
        <w:lang w:val="sv-SE" w:bidi="sv-SE"/>
      </w:rPr>
      <w:fldChar w:fldCharType="separate"/>
    </w:r>
    <w:r>
      <w:rPr>
        <w:lang w:val="sv-SE" w:bidi="sv-SE"/>
      </w:rPr>
      <w:fldChar w:fldCharType="end"/>
    </w:r>
    <w:r>
      <w:rPr>
        <w:rStyle w:val="Seitenzahl"/>
        <w:rFonts w:cs="Arial"/>
        <w:lang w:val="sv-SE" w:bidi="sv-SE"/>
      </w:rPr>
      <w:fldChar w:fldCharType="begin"/>
    </w:r>
    <w:r>
      <w:rPr>
        <w:rStyle w:val="Seitenzahl"/>
        <w:rFonts w:cs="Arial"/>
        <w:lang w:val="sv-SE" w:bidi="sv-SE"/>
      </w:rPr>
      <w:instrText xml:space="preserve">PAGE  </w:instrText>
    </w:r>
    <w:r>
      <w:rPr>
        <w:rStyle w:val="Seitenzahl"/>
        <w:rFonts w:cs="Arial"/>
        <w:lang w:val="sv-SE" w:bidi="sv-SE"/>
      </w:rPr>
      <w:fldChar w:fldCharType="separate"/>
    </w:r>
    <w:r w:rsidR="00C51AFD">
      <w:rPr>
        <w:rStyle w:val="Seitenzahl"/>
        <w:rFonts w:cs="Arial"/>
        <w:lang w:val="sv-SE" w:bidi="sv-SE"/>
      </w:rPr>
      <w:t>2</w:t>
    </w:r>
    <w:r>
      <w:rPr>
        <w:rStyle w:val="Seitenzahl"/>
        <w:rFonts w:cs="Arial"/>
        <w:lang w:val="sv-SE" w:bidi="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FD3E" w14:textId="3401FF56" w:rsidR="0094738A" w:rsidRDefault="005825B8">
    <w:pPr>
      <w:pStyle w:val="Fuzeile"/>
      <w:tabs>
        <w:tab w:val="right" w:pos="8931"/>
      </w:tabs>
      <w:ind w:right="96"/>
      <w:jc w:val="center"/>
    </w:pPr>
    <w:r>
      <w:rPr>
        <w:lang w:val="sv-SE" w:bidi="sv-SE"/>
      </w:rPr>
      <w:fldChar w:fldCharType="begin"/>
    </w:r>
    <w:r>
      <w:rPr>
        <w:lang w:val="sv-SE" w:bidi="sv-SE"/>
      </w:rPr>
      <w:instrText xml:space="preserve"> EQ </w:instrText>
    </w:r>
    <w:r>
      <w:rPr>
        <w:lang w:val="sv-SE" w:bidi="sv-SE"/>
      </w:rPr>
      <w:fldChar w:fldCharType="separate"/>
    </w:r>
    <w:r>
      <w:rPr>
        <w:lang w:val="sv-SE" w:bidi="sv-SE"/>
      </w:rPr>
      <w:fldChar w:fldCharType="end"/>
    </w:r>
    <w:r>
      <w:rPr>
        <w:rStyle w:val="Seitenzahl"/>
        <w:rFonts w:cs="Arial"/>
        <w:lang w:val="sv-SE" w:bidi="sv-SE"/>
      </w:rPr>
      <w:fldChar w:fldCharType="begin"/>
    </w:r>
    <w:r>
      <w:rPr>
        <w:rStyle w:val="Seitenzahl"/>
        <w:rFonts w:cs="Arial"/>
        <w:lang w:val="sv-SE" w:bidi="sv-SE"/>
      </w:rPr>
      <w:instrText xml:space="preserve">PAGE  </w:instrText>
    </w:r>
    <w:r>
      <w:rPr>
        <w:rStyle w:val="Seitenzahl"/>
        <w:rFonts w:cs="Arial"/>
        <w:lang w:val="sv-SE" w:bidi="sv-SE"/>
      </w:rPr>
      <w:fldChar w:fldCharType="separate"/>
    </w:r>
    <w:r w:rsidR="00C51AFD">
      <w:rPr>
        <w:rStyle w:val="Seitenzahl"/>
        <w:rFonts w:cs="Arial"/>
        <w:lang w:val="sv-SE" w:bidi="sv-SE"/>
      </w:rPr>
      <w:t>1</w:t>
    </w:r>
    <w:r>
      <w:rPr>
        <w:rStyle w:val="Seitenzahl"/>
        <w:rFonts w:cs="Arial"/>
        <w:lang w:val="sv-SE"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0733" w14:textId="77777777" w:rsidR="00616E23" w:rsidRDefault="00616E23">
      <w:r>
        <w:separator/>
      </w:r>
    </w:p>
  </w:footnote>
  <w:footnote w:type="continuationSeparator" w:id="0">
    <w:p w14:paraId="3BC5027A" w14:textId="77777777" w:rsidR="00616E23" w:rsidRDefault="0061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30605886">
      <w:start w:val="1"/>
      <w:numFmt w:val="bullet"/>
      <w:lvlText w:val=""/>
      <w:lvlJc w:val="left"/>
      <w:pPr>
        <w:tabs>
          <w:tab w:val="num" w:pos="360"/>
        </w:tabs>
        <w:ind w:left="360" w:hanging="360"/>
      </w:pPr>
      <w:rPr>
        <w:rFonts w:ascii="Symbol" w:hAnsi="Symbol" w:hint="default"/>
      </w:rPr>
    </w:lvl>
    <w:lvl w:ilvl="1" w:tplc="8E7A5112" w:tentative="1">
      <w:start w:val="1"/>
      <w:numFmt w:val="bullet"/>
      <w:lvlText w:val="o"/>
      <w:lvlJc w:val="left"/>
      <w:pPr>
        <w:tabs>
          <w:tab w:val="num" w:pos="1080"/>
        </w:tabs>
        <w:ind w:left="1080" w:hanging="360"/>
      </w:pPr>
      <w:rPr>
        <w:rFonts w:ascii="Courier New" w:hAnsi="Courier New" w:cs="Courier New" w:hint="default"/>
      </w:rPr>
    </w:lvl>
    <w:lvl w:ilvl="2" w:tplc="8BB65AB6" w:tentative="1">
      <w:start w:val="1"/>
      <w:numFmt w:val="bullet"/>
      <w:lvlText w:val=""/>
      <w:lvlJc w:val="left"/>
      <w:pPr>
        <w:tabs>
          <w:tab w:val="num" w:pos="1800"/>
        </w:tabs>
        <w:ind w:left="1800" w:hanging="360"/>
      </w:pPr>
      <w:rPr>
        <w:rFonts w:ascii="Wingdings" w:hAnsi="Wingdings" w:hint="default"/>
      </w:rPr>
    </w:lvl>
    <w:lvl w:ilvl="3" w:tplc="8C46E83A" w:tentative="1">
      <w:start w:val="1"/>
      <w:numFmt w:val="bullet"/>
      <w:lvlText w:val=""/>
      <w:lvlJc w:val="left"/>
      <w:pPr>
        <w:tabs>
          <w:tab w:val="num" w:pos="2520"/>
        </w:tabs>
        <w:ind w:left="2520" w:hanging="360"/>
      </w:pPr>
      <w:rPr>
        <w:rFonts w:ascii="Symbol" w:hAnsi="Symbol" w:hint="default"/>
      </w:rPr>
    </w:lvl>
    <w:lvl w:ilvl="4" w:tplc="A1165198" w:tentative="1">
      <w:start w:val="1"/>
      <w:numFmt w:val="bullet"/>
      <w:lvlText w:val="o"/>
      <w:lvlJc w:val="left"/>
      <w:pPr>
        <w:tabs>
          <w:tab w:val="num" w:pos="3240"/>
        </w:tabs>
        <w:ind w:left="3240" w:hanging="360"/>
      </w:pPr>
      <w:rPr>
        <w:rFonts w:ascii="Courier New" w:hAnsi="Courier New" w:cs="Courier New" w:hint="default"/>
      </w:rPr>
    </w:lvl>
    <w:lvl w:ilvl="5" w:tplc="AEEAF4B8" w:tentative="1">
      <w:start w:val="1"/>
      <w:numFmt w:val="bullet"/>
      <w:lvlText w:val=""/>
      <w:lvlJc w:val="left"/>
      <w:pPr>
        <w:tabs>
          <w:tab w:val="num" w:pos="3960"/>
        </w:tabs>
        <w:ind w:left="3960" w:hanging="360"/>
      </w:pPr>
      <w:rPr>
        <w:rFonts w:ascii="Wingdings" w:hAnsi="Wingdings" w:hint="default"/>
      </w:rPr>
    </w:lvl>
    <w:lvl w:ilvl="6" w:tplc="D14E291E" w:tentative="1">
      <w:start w:val="1"/>
      <w:numFmt w:val="bullet"/>
      <w:lvlText w:val=""/>
      <w:lvlJc w:val="left"/>
      <w:pPr>
        <w:tabs>
          <w:tab w:val="num" w:pos="4680"/>
        </w:tabs>
        <w:ind w:left="4680" w:hanging="360"/>
      </w:pPr>
      <w:rPr>
        <w:rFonts w:ascii="Symbol" w:hAnsi="Symbol" w:hint="default"/>
      </w:rPr>
    </w:lvl>
    <w:lvl w:ilvl="7" w:tplc="E0EC68F6" w:tentative="1">
      <w:start w:val="1"/>
      <w:numFmt w:val="bullet"/>
      <w:lvlText w:val="o"/>
      <w:lvlJc w:val="left"/>
      <w:pPr>
        <w:tabs>
          <w:tab w:val="num" w:pos="5400"/>
        </w:tabs>
        <w:ind w:left="5400" w:hanging="360"/>
      </w:pPr>
      <w:rPr>
        <w:rFonts w:ascii="Courier New" w:hAnsi="Courier New" w:cs="Courier New" w:hint="default"/>
      </w:rPr>
    </w:lvl>
    <w:lvl w:ilvl="8" w:tplc="032C262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 %1. "/>
      <w:lvlJc w:val="left"/>
      <w:pPr>
        <w:tabs>
          <w:tab w:val="num" w:pos="1080"/>
        </w:tabs>
        <w:ind w:left="360" w:hanging="360"/>
      </w:pPr>
    </w:lvl>
  </w:abstractNum>
  <w:abstractNum w:abstractNumId="3" w15:restartNumberingAfterBreak="0">
    <w:nsid w:val="09C44CC1"/>
    <w:multiLevelType w:val="hybridMultilevel"/>
    <w:tmpl w:val="7FF2C56E"/>
    <w:lvl w:ilvl="0" w:tplc="8F24F068">
      <w:start w:val="1"/>
      <w:numFmt w:val="bullet"/>
      <w:lvlText w:val=""/>
      <w:lvlJc w:val="left"/>
      <w:pPr>
        <w:tabs>
          <w:tab w:val="num" w:pos="720"/>
        </w:tabs>
        <w:ind w:left="720" w:hanging="360"/>
      </w:pPr>
      <w:rPr>
        <w:rFonts w:ascii="Symbol" w:hAnsi="Symbol" w:hint="default"/>
      </w:rPr>
    </w:lvl>
    <w:lvl w:ilvl="1" w:tplc="7D4EA6AE" w:tentative="1">
      <w:start w:val="1"/>
      <w:numFmt w:val="bullet"/>
      <w:lvlText w:val="o"/>
      <w:lvlJc w:val="left"/>
      <w:pPr>
        <w:tabs>
          <w:tab w:val="num" w:pos="1440"/>
        </w:tabs>
        <w:ind w:left="1440" w:hanging="360"/>
      </w:pPr>
      <w:rPr>
        <w:rFonts w:ascii="Courier New" w:hAnsi="Courier New" w:cs="Courier New" w:hint="default"/>
      </w:rPr>
    </w:lvl>
    <w:lvl w:ilvl="2" w:tplc="FBF8E816" w:tentative="1">
      <w:start w:val="1"/>
      <w:numFmt w:val="bullet"/>
      <w:lvlText w:val=""/>
      <w:lvlJc w:val="left"/>
      <w:pPr>
        <w:tabs>
          <w:tab w:val="num" w:pos="2160"/>
        </w:tabs>
        <w:ind w:left="2160" w:hanging="360"/>
      </w:pPr>
      <w:rPr>
        <w:rFonts w:ascii="Wingdings" w:hAnsi="Wingdings" w:hint="default"/>
      </w:rPr>
    </w:lvl>
    <w:lvl w:ilvl="3" w:tplc="3E48A300" w:tentative="1">
      <w:start w:val="1"/>
      <w:numFmt w:val="bullet"/>
      <w:lvlText w:val=""/>
      <w:lvlJc w:val="left"/>
      <w:pPr>
        <w:tabs>
          <w:tab w:val="num" w:pos="2880"/>
        </w:tabs>
        <w:ind w:left="2880" w:hanging="360"/>
      </w:pPr>
      <w:rPr>
        <w:rFonts w:ascii="Symbol" w:hAnsi="Symbol" w:hint="default"/>
      </w:rPr>
    </w:lvl>
    <w:lvl w:ilvl="4" w:tplc="CA3E48B8" w:tentative="1">
      <w:start w:val="1"/>
      <w:numFmt w:val="bullet"/>
      <w:lvlText w:val="o"/>
      <w:lvlJc w:val="left"/>
      <w:pPr>
        <w:tabs>
          <w:tab w:val="num" w:pos="3600"/>
        </w:tabs>
        <w:ind w:left="3600" w:hanging="360"/>
      </w:pPr>
      <w:rPr>
        <w:rFonts w:ascii="Courier New" w:hAnsi="Courier New" w:cs="Courier New" w:hint="default"/>
      </w:rPr>
    </w:lvl>
    <w:lvl w:ilvl="5" w:tplc="0DB88E20" w:tentative="1">
      <w:start w:val="1"/>
      <w:numFmt w:val="bullet"/>
      <w:lvlText w:val=""/>
      <w:lvlJc w:val="left"/>
      <w:pPr>
        <w:tabs>
          <w:tab w:val="num" w:pos="4320"/>
        </w:tabs>
        <w:ind w:left="4320" w:hanging="360"/>
      </w:pPr>
      <w:rPr>
        <w:rFonts w:ascii="Wingdings" w:hAnsi="Wingdings" w:hint="default"/>
      </w:rPr>
    </w:lvl>
    <w:lvl w:ilvl="6" w:tplc="C786DF7E" w:tentative="1">
      <w:start w:val="1"/>
      <w:numFmt w:val="bullet"/>
      <w:lvlText w:val=""/>
      <w:lvlJc w:val="left"/>
      <w:pPr>
        <w:tabs>
          <w:tab w:val="num" w:pos="5040"/>
        </w:tabs>
        <w:ind w:left="5040" w:hanging="360"/>
      </w:pPr>
      <w:rPr>
        <w:rFonts w:ascii="Symbol" w:hAnsi="Symbol" w:hint="default"/>
      </w:rPr>
    </w:lvl>
    <w:lvl w:ilvl="7" w:tplc="7630825C" w:tentative="1">
      <w:start w:val="1"/>
      <w:numFmt w:val="bullet"/>
      <w:lvlText w:val="o"/>
      <w:lvlJc w:val="left"/>
      <w:pPr>
        <w:tabs>
          <w:tab w:val="num" w:pos="5760"/>
        </w:tabs>
        <w:ind w:left="5760" w:hanging="360"/>
      </w:pPr>
      <w:rPr>
        <w:rFonts w:ascii="Courier New" w:hAnsi="Courier New" w:cs="Courier New" w:hint="default"/>
      </w:rPr>
    </w:lvl>
    <w:lvl w:ilvl="8" w:tplc="A7C22D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135BD9"/>
    <w:multiLevelType w:val="hybridMultilevel"/>
    <w:tmpl w:val="DAD6C0E0"/>
    <w:lvl w:ilvl="0" w:tplc="1AB0299A">
      <w:start w:val="1"/>
      <w:numFmt w:val="bullet"/>
      <w:lvlText w:val=""/>
      <w:lvlJc w:val="left"/>
      <w:pPr>
        <w:tabs>
          <w:tab w:val="num" w:pos="397"/>
        </w:tabs>
        <w:ind w:left="397" w:hanging="397"/>
      </w:pPr>
      <w:rPr>
        <w:rFonts w:ascii="Symbol" w:hAnsi="Symbol" w:hint="default"/>
      </w:rPr>
    </w:lvl>
    <w:lvl w:ilvl="1" w:tplc="3F4A72D8" w:tentative="1">
      <w:start w:val="1"/>
      <w:numFmt w:val="bullet"/>
      <w:lvlText w:val="o"/>
      <w:lvlJc w:val="left"/>
      <w:pPr>
        <w:tabs>
          <w:tab w:val="num" w:pos="1440"/>
        </w:tabs>
        <w:ind w:left="1440" w:hanging="360"/>
      </w:pPr>
      <w:rPr>
        <w:rFonts w:ascii="Courier New" w:hAnsi="Courier New" w:cs="Courier New" w:hint="default"/>
      </w:rPr>
    </w:lvl>
    <w:lvl w:ilvl="2" w:tplc="42CE6F98" w:tentative="1">
      <w:start w:val="1"/>
      <w:numFmt w:val="bullet"/>
      <w:lvlText w:val=""/>
      <w:lvlJc w:val="left"/>
      <w:pPr>
        <w:tabs>
          <w:tab w:val="num" w:pos="2160"/>
        </w:tabs>
        <w:ind w:left="2160" w:hanging="360"/>
      </w:pPr>
      <w:rPr>
        <w:rFonts w:ascii="Wingdings" w:hAnsi="Wingdings" w:hint="default"/>
      </w:rPr>
    </w:lvl>
    <w:lvl w:ilvl="3" w:tplc="74682C42" w:tentative="1">
      <w:start w:val="1"/>
      <w:numFmt w:val="bullet"/>
      <w:lvlText w:val=""/>
      <w:lvlJc w:val="left"/>
      <w:pPr>
        <w:tabs>
          <w:tab w:val="num" w:pos="2880"/>
        </w:tabs>
        <w:ind w:left="2880" w:hanging="360"/>
      </w:pPr>
      <w:rPr>
        <w:rFonts w:ascii="Symbol" w:hAnsi="Symbol" w:hint="default"/>
      </w:rPr>
    </w:lvl>
    <w:lvl w:ilvl="4" w:tplc="3CFE5EC0" w:tentative="1">
      <w:start w:val="1"/>
      <w:numFmt w:val="bullet"/>
      <w:lvlText w:val="o"/>
      <w:lvlJc w:val="left"/>
      <w:pPr>
        <w:tabs>
          <w:tab w:val="num" w:pos="3600"/>
        </w:tabs>
        <w:ind w:left="3600" w:hanging="360"/>
      </w:pPr>
      <w:rPr>
        <w:rFonts w:ascii="Courier New" w:hAnsi="Courier New" w:cs="Courier New" w:hint="default"/>
      </w:rPr>
    </w:lvl>
    <w:lvl w:ilvl="5" w:tplc="753E472E" w:tentative="1">
      <w:start w:val="1"/>
      <w:numFmt w:val="bullet"/>
      <w:lvlText w:val=""/>
      <w:lvlJc w:val="left"/>
      <w:pPr>
        <w:tabs>
          <w:tab w:val="num" w:pos="4320"/>
        </w:tabs>
        <w:ind w:left="4320" w:hanging="360"/>
      </w:pPr>
      <w:rPr>
        <w:rFonts w:ascii="Wingdings" w:hAnsi="Wingdings" w:hint="default"/>
      </w:rPr>
    </w:lvl>
    <w:lvl w:ilvl="6" w:tplc="2ACAF8EC" w:tentative="1">
      <w:start w:val="1"/>
      <w:numFmt w:val="bullet"/>
      <w:lvlText w:val=""/>
      <w:lvlJc w:val="left"/>
      <w:pPr>
        <w:tabs>
          <w:tab w:val="num" w:pos="5040"/>
        </w:tabs>
        <w:ind w:left="5040" w:hanging="360"/>
      </w:pPr>
      <w:rPr>
        <w:rFonts w:ascii="Symbol" w:hAnsi="Symbol" w:hint="default"/>
      </w:rPr>
    </w:lvl>
    <w:lvl w:ilvl="7" w:tplc="127C9C98" w:tentative="1">
      <w:start w:val="1"/>
      <w:numFmt w:val="bullet"/>
      <w:lvlText w:val="o"/>
      <w:lvlJc w:val="left"/>
      <w:pPr>
        <w:tabs>
          <w:tab w:val="num" w:pos="5760"/>
        </w:tabs>
        <w:ind w:left="5760" w:hanging="360"/>
      </w:pPr>
      <w:rPr>
        <w:rFonts w:ascii="Courier New" w:hAnsi="Courier New" w:cs="Courier New" w:hint="default"/>
      </w:rPr>
    </w:lvl>
    <w:lvl w:ilvl="8" w:tplc="E50EF6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41609"/>
    <w:multiLevelType w:val="hybridMultilevel"/>
    <w:tmpl w:val="1E5AABE8"/>
    <w:lvl w:ilvl="0" w:tplc="9628E2DA">
      <w:start w:val="1"/>
      <w:numFmt w:val="decimal"/>
      <w:lvlText w:val="%1."/>
      <w:lvlJc w:val="left"/>
      <w:pPr>
        <w:tabs>
          <w:tab w:val="num" w:pos="570"/>
        </w:tabs>
        <w:ind w:left="570" w:hanging="570"/>
      </w:pPr>
      <w:rPr>
        <w:rFonts w:hint="default"/>
      </w:rPr>
    </w:lvl>
    <w:lvl w:ilvl="1" w:tplc="65CA6A44" w:tentative="1">
      <w:start w:val="1"/>
      <w:numFmt w:val="lowerLetter"/>
      <w:lvlText w:val="%2."/>
      <w:lvlJc w:val="left"/>
      <w:pPr>
        <w:tabs>
          <w:tab w:val="num" w:pos="1080"/>
        </w:tabs>
        <w:ind w:left="1080" w:hanging="360"/>
      </w:pPr>
    </w:lvl>
    <w:lvl w:ilvl="2" w:tplc="1D103958" w:tentative="1">
      <w:start w:val="1"/>
      <w:numFmt w:val="lowerRoman"/>
      <w:lvlText w:val="%3."/>
      <w:lvlJc w:val="right"/>
      <w:pPr>
        <w:tabs>
          <w:tab w:val="num" w:pos="1800"/>
        </w:tabs>
        <w:ind w:left="1800" w:hanging="180"/>
      </w:pPr>
    </w:lvl>
    <w:lvl w:ilvl="3" w:tplc="48C2B258" w:tentative="1">
      <w:start w:val="1"/>
      <w:numFmt w:val="decimal"/>
      <w:lvlText w:val="%4."/>
      <w:lvlJc w:val="left"/>
      <w:pPr>
        <w:tabs>
          <w:tab w:val="num" w:pos="2520"/>
        </w:tabs>
        <w:ind w:left="2520" w:hanging="360"/>
      </w:pPr>
    </w:lvl>
    <w:lvl w:ilvl="4" w:tplc="542CAA7A" w:tentative="1">
      <w:start w:val="1"/>
      <w:numFmt w:val="lowerLetter"/>
      <w:lvlText w:val="%5."/>
      <w:lvlJc w:val="left"/>
      <w:pPr>
        <w:tabs>
          <w:tab w:val="num" w:pos="3240"/>
        </w:tabs>
        <w:ind w:left="3240" w:hanging="360"/>
      </w:pPr>
    </w:lvl>
    <w:lvl w:ilvl="5" w:tplc="A02E7802" w:tentative="1">
      <w:start w:val="1"/>
      <w:numFmt w:val="lowerRoman"/>
      <w:lvlText w:val="%6."/>
      <w:lvlJc w:val="right"/>
      <w:pPr>
        <w:tabs>
          <w:tab w:val="num" w:pos="3960"/>
        </w:tabs>
        <w:ind w:left="3960" w:hanging="180"/>
      </w:pPr>
    </w:lvl>
    <w:lvl w:ilvl="6" w:tplc="47D40990" w:tentative="1">
      <w:start w:val="1"/>
      <w:numFmt w:val="decimal"/>
      <w:lvlText w:val="%7."/>
      <w:lvlJc w:val="left"/>
      <w:pPr>
        <w:tabs>
          <w:tab w:val="num" w:pos="4680"/>
        </w:tabs>
        <w:ind w:left="4680" w:hanging="360"/>
      </w:pPr>
    </w:lvl>
    <w:lvl w:ilvl="7" w:tplc="5B2C349E" w:tentative="1">
      <w:start w:val="1"/>
      <w:numFmt w:val="lowerLetter"/>
      <w:lvlText w:val="%8."/>
      <w:lvlJc w:val="left"/>
      <w:pPr>
        <w:tabs>
          <w:tab w:val="num" w:pos="5400"/>
        </w:tabs>
        <w:ind w:left="5400" w:hanging="360"/>
      </w:pPr>
    </w:lvl>
    <w:lvl w:ilvl="8" w:tplc="17740766" w:tentative="1">
      <w:start w:val="1"/>
      <w:numFmt w:val="lowerRoman"/>
      <w:lvlText w:val="%9."/>
      <w:lvlJc w:val="right"/>
      <w:pPr>
        <w:tabs>
          <w:tab w:val="num" w:pos="6120"/>
        </w:tabs>
        <w:ind w:left="6120" w:hanging="180"/>
      </w:pPr>
    </w:lvl>
  </w:abstractNum>
  <w:abstractNum w:abstractNumId="7" w15:restartNumberingAfterBreak="0">
    <w:nsid w:val="2EA23723"/>
    <w:multiLevelType w:val="hybridMultilevel"/>
    <w:tmpl w:val="43BCD916"/>
    <w:lvl w:ilvl="0" w:tplc="52D29AEC">
      <w:start w:val="1"/>
      <w:numFmt w:val="bullet"/>
      <w:lvlText w:val=""/>
      <w:lvlJc w:val="left"/>
      <w:pPr>
        <w:ind w:left="720" w:hanging="360"/>
      </w:pPr>
      <w:rPr>
        <w:rFonts w:ascii="Symbol" w:hAnsi="Symbol" w:hint="default"/>
      </w:rPr>
    </w:lvl>
    <w:lvl w:ilvl="1" w:tplc="D338827A" w:tentative="1">
      <w:start w:val="1"/>
      <w:numFmt w:val="bullet"/>
      <w:lvlText w:val="o"/>
      <w:lvlJc w:val="left"/>
      <w:pPr>
        <w:ind w:left="1440" w:hanging="360"/>
      </w:pPr>
      <w:rPr>
        <w:rFonts w:ascii="Courier New" w:hAnsi="Courier New" w:cs="Courier New" w:hint="default"/>
      </w:rPr>
    </w:lvl>
    <w:lvl w:ilvl="2" w:tplc="11E4DDB8" w:tentative="1">
      <w:start w:val="1"/>
      <w:numFmt w:val="bullet"/>
      <w:lvlText w:val=""/>
      <w:lvlJc w:val="left"/>
      <w:pPr>
        <w:ind w:left="2160" w:hanging="360"/>
      </w:pPr>
      <w:rPr>
        <w:rFonts w:ascii="Wingdings" w:hAnsi="Wingdings" w:hint="default"/>
      </w:rPr>
    </w:lvl>
    <w:lvl w:ilvl="3" w:tplc="82AEC568" w:tentative="1">
      <w:start w:val="1"/>
      <w:numFmt w:val="bullet"/>
      <w:lvlText w:val=""/>
      <w:lvlJc w:val="left"/>
      <w:pPr>
        <w:ind w:left="2880" w:hanging="360"/>
      </w:pPr>
      <w:rPr>
        <w:rFonts w:ascii="Symbol" w:hAnsi="Symbol" w:hint="default"/>
      </w:rPr>
    </w:lvl>
    <w:lvl w:ilvl="4" w:tplc="D1040F68" w:tentative="1">
      <w:start w:val="1"/>
      <w:numFmt w:val="bullet"/>
      <w:lvlText w:val="o"/>
      <w:lvlJc w:val="left"/>
      <w:pPr>
        <w:ind w:left="3600" w:hanging="360"/>
      </w:pPr>
      <w:rPr>
        <w:rFonts w:ascii="Courier New" w:hAnsi="Courier New" w:cs="Courier New" w:hint="default"/>
      </w:rPr>
    </w:lvl>
    <w:lvl w:ilvl="5" w:tplc="61B0F1B0" w:tentative="1">
      <w:start w:val="1"/>
      <w:numFmt w:val="bullet"/>
      <w:lvlText w:val=""/>
      <w:lvlJc w:val="left"/>
      <w:pPr>
        <w:ind w:left="4320" w:hanging="360"/>
      </w:pPr>
      <w:rPr>
        <w:rFonts w:ascii="Wingdings" w:hAnsi="Wingdings" w:hint="default"/>
      </w:rPr>
    </w:lvl>
    <w:lvl w:ilvl="6" w:tplc="6EECEF90" w:tentative="1">
      <w:start w:val="1"/>
      <w:numFmt w:val="bullet"/>
      <w:lvlText w:val=""/>
      <w:lvlJc w:val="left"/>
      <w:pPr>
        <w:ind w:left="5040" w:hanging="360"/>
      </w:pPr>
      <w:rPr>
        <w:rFonts w:ascii="Symbol" w:hAnsi="Symbol" w:hint="default"/>
      </w:rPr>
    </w:lvl>
    <w:lvl w:ilvl="7" w:tplc="2BEAF726" w:tentative="1">
      <w:start w:val="1"/>
      <w:numFmt w:val="bullet"/>
      <w:lvlText w:val="o"/>
      <w:lvlJc w:val="left"/>
      <w:pPr>
        <w:ind w:left="5760" w:hanging="360"/>
      </w:pPr>
      <w:rPr>
        <w:rFonts w:ascii="Courier New" w:hAnsi="Courier New" w:cs="Courier New" w:hint="default"/>
      </w:rPr>
    </w:lvl>
    <w:lvl w:ilvl="8" w:tplc="255CAC8C" w:tentative="1">
      <w:start w:val="1"/>
      <w:numFmt w:val="bullet"/>
      <w:lvlText w:val=""/>
      <w:lvlJc w:val="left"/>
      <w:pPr>
        <w:ind w:left="6480" w:hanging="360"/>
      </w:pPr>
      <w:rPr>
        <w:rFonts w:ascii="Wingdings" w:hAnsi="Wingdings" w:hint="default"/>
      </w:rPr>
    </w:lvl>
  </w:abstractNum>
  <w:abstractNum w:abstractNumId="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4E073184"/>
    <w:multiLevelType w:val="hybridMultilevel"/>
    <w:tmpl w:val="859C4E5A"/>
    <w:lvl w:ilvl="0" w:tplc="FB4A131A">
      <w:start w:val="1"/>
      <w:numFmt w:val="bullet"/>
      <w:lvlText w:val=""/>
      <w:lvlJc w:val="left"/>
      <w:pPr>
        <w:ind w:left="360" w:hanging="360"/>
      </w:pPr>
      <w:rPr>
        <w:rFonts w:ascii="Symbol" w:hAnsi="Symbol" w:hint="default"/>
      </w:rPr>
    </w:lvl>
    <w:lvl w:ilvl="1" w:tplc="44248F44" w:tentative="1">
      <w:start w:val="1"/>
      <w:numFmt w:val="bullet"/>
      <w:lvlText w:val="o"/>
      <w:lvlJc w:val="left"/>
      <w:pPr>
        <w:ind w:left="1080" w:hanging="360"/>
      </w:pPr>
      <w:rPr>
        <w:rFonts w:ascii="Courier New" w:hAnsi="Courier New" w:cs="Courier New" w:hint="default"/>
      </w:rPr>
    </w:lvl>
    <w:lvl w:ilvl="2" w:tplc="B6F8E21C" w:tentative="1">
      <w:start w:val="1"/>
      <w:numFmt w:val="bullet"/>
      <w:lvlText w:val=""/>
      <w:lvlJc w:val="left"/>
      <w:pPr>
        <w:ind w:left="1800" w:hanging="360"/>
      </w:pPr>
      <w:rPr>
        <w:rFonts w:ascii="Wingdings" w:hAnsi="Wingdings" w:hint="default"/>
      </w:rPr>
    </w:lvl>
    <w:lvl w:ilvl="3" w:tplc="D84468D6" w:tentative="1">
      <w:start w:val="1"/>
      <w:numFmt w:val="bullet"/>
      <w:lvlText w:val=""/>
      <w:lvlJc w:val="left"/>
      <w:pPr>
        <w:ind w:left="2520" w:hanging="360"/>
      </w:pPr>
      <w:rPr>
        <w:rFonts w:ascii="Symbol" w:hAnsi="Symbol" w:hint="default"/>
      </w:rPr>
    </w:lvl>
    <w:lvl w:ilvl="4" w:tplc="347CCE1C" w:tentative="1">
      <w:start w:val="1"/>
      <w:numFmt w:val="bullet"/>
      <w:lvlText w:val="o"/>
      <w:lvlJc w:val="left"/>
      <w:pPr>
        <w:ind w:left="3240" w:hanging="360"/>
      </w:pPr>
      <w:rPr>
        <w:rFonts w:ascii="Courier New" w:hAnsi="Courier New" w:cs="Courier New" w:hint="default"/>
      </w:rPr>
    </w:lvl>
    <w:lvl w:ilvl="5" w:tplc="8ADA6E5E" w:tentative="1">
      <w:start w:val="1"/>
      <w:numFmt w:val="bullet"/>
      <w:lvlText w:val=""/>
      <w:lvlJc w:val="left"/>
      <w:pPr>
        <w:ind w:left="3960" w:hanging="360"/>
      </w:pPr>
      <w:rPr>
        <w:rFonts w:ascii="Wingdings" w:hAnsi="Wingdings" w:hint="default"/>
      </w:rPr>
    </w:lvl>
    <w:lvl w:ilvl="6" w:tplc="7BA4C018" w:tentative="1">
      <w:start w:val="1"/>
      <w:numFmt w:val="bullet"/>
      <w:lvlText w:val=""/>
      <w:lvlJc w:val="left"/>
      <w:pPr>
        <w:ind w:left="4680" w:hanging="360"/>
      </w:pPr>
      <w:rPr>
        <w:rFonts w:ascii="Symbol" w:hAnsi="Symbol" w:hint="default"/>
      </w:rPr>
    </w:lvl>
    <w:lvl w:ilvl="7" w:tplc="F5FA01DA" w:tentative="1">
      <w:start w:val="1"/>
      <w:numFmt w:val="bullet"/>
      <w:lvlText w:val="o"/>
      <w:lvlJc w:val="left"/>
      <w:pPr>
        <w:ind w:left="5400" w:hanging="360"/>
      </w:pPr>
      <w:rPr>
        <w:rFonts w:ascii="Courier New" w:hAnsi="Courier New" w:cs="Courier New" w:hint="default"/>
      </w:rPr>
    </w:lvl>
    <w:lvl w:ilvl="8" w:tplc="85D60CC0" w:tentative="1">
      <w:start w:val="1"/>
      <w:numFmt w:val="bullet"/>
      <w:lvlText w:val=""/>
      <w:lvlJc w:val="left"/>
      <w:pPr>
        <w:ind w:left="6120" w:hanging="360"/>
      </w:pPr>
      <w:rPr>
        <w:rFonts w:ascii="Wingdings" w:hAnsi="Wingdings" w:hint="default"/>
      </w:rPr>
    </w:lvl>
  </w:abstractNum>
  <w:abstractNum w:abstractNumId="12" w15:restartNumberingAfterBreak="0">
    <w:nsid w:val="51240CF0"/>
    <w:multiLevelType w:val="hybridMultilevel"/>
    <w:tmpl w:val="1E68DFE4"/>
    <w:lvl w:ilvl="0" w:tplc="02722152">
      <w:start w:val="1"/>
      <w:numFmt w:val="bullet"/>
      <w:lvlText w:val="-"/>
      <w:lvlJc w:val="left"/>
      <w:pPr>
        <w:ind w:left="720" w:hanging="360"/>
      </w:pPr>
    </w:lvl>
    <w:lvl w:ilvl="1" w:tplc="A090668A" w:tentative="1">
      <w:start w:val="1"/>
      <w:numFmt w:val="bullet"/>
      <w:lvlText w:val="o"/>
      <w:lvlJc w:val="left"/>
      <w:pPr>
        <w:ind w:left="1440" w:hanging="360"/>
      </w:pPr>
      <w:rPr>
        <w:rFonts w:ascii="Courier New" w:hAnsi="Courier New" w:cs="Courier New" w:hint="default"/>
      </w:rPr>
    </w:lvl>
    <w:lvl w:ilvl="2" w:tplc="298AEB2C" w:tentative="1">
      <w:start w:val="1"/>
      <w:numFmt w:val="bullet"/>
      <w:lvlText w:val=""/>
      <w:lvlJc w:val="left"/>
      <w:pPr>
        <w:ind w:left="2160" w:hanging="360"/>
      </w:pPr>
      <w:rPr>
        <w:rFonts w:ascii="Wingdings" w:hAnsi="Wingdings" w:hint="default"/>
      </w:rPr>
    </w:lvl>
    <w:lvl w:ilvl="3" w:tplc="ABEE6232" w:tentative="1">
      <w:start w:val="1"/>
      <w:numFmt w:val="bullet"/>
      <w:lvlText w:val=""/>
      <w:lvlJc w:val="left"/>
      <w:pPr>
        <w:ind w:left="2880" w:hanging="360"/>
      </w:pPr>
      <w:rPr>
        <w:rFonts w:ascii="Symbol" w:hAnsi="Symbol" w:hint="default"/>
      </w:rPr>
    </w:lvl>
    <w:lvl w:ilvl="4" w:tplc="9BACA628" w:tentative="1">
      <w:start w:val="1"/>
      <w:numFmt w:val="bullet"/>
      <w:lvlText w:val="o"/>
      <w:lvlJc w:val="left"/>
      <w:pPr>
        <w:ind w:left="3600" w:hanging="360"/>
      </w:pPr>
      <w:rPr>
        <w:rFonts w:ascii="Courier New" w:hAnsi="Courier New" w:cs="Courier New" w:hint="default"/>
      </w:rPr>
    </w:lvl>
    <w:lvl w:ilvl="5" w:tplc="D2521EC6" w:tentative="1">
      <w:start w:val="1"/>
      <w:numFmt w:val="bullet"/>
      <w:lvlText w:val=""/>
      <w:lvlJc w:val="left"/>
      <w:pPr>
        <w:ind w:left="4320" w:hanging="360"/>
      </w:pPr>
      <w:rPr>
        <w:rFonts w:ascii="Wingdings" w:hAnsi="Wingdings" w:hint="default"/>
      </w:rPr>
    </w:lvl>
    <w:lvl w:ilvl="6" w:tplc="0F14D482" w:tentative="1">
      <w:start w:val="1"/>
      <w:numFmt w:val="bullet"/>
      <w:lvlText w:val=""/>
      <w:lvlJc w:val="left"/>
      <w:pPr>
        <w:ind w:left="5040" w:hanging="360"/>
      </w:pPr>
      <w:rPr>
        <w:rFonts w:ascii="Symbol" w:hAnsi="Symbol" w:hint="default"/>
      </w:rPr>
    </w:lvl>
    <w:lvl w:ilvl="7" w:tplc="2BBC1A62" w:tentative="1">
      <w:start w:val="1"/>
      <w:numFmt w:val="bullet"/>
      <w:lvlText w:val="o"/>
      <w:lvlJc w:val="left"/>
      <w:pPr>
        <w:ind w:left="5760" w:hanging="360"/>
      </w:pPr>
      <w:rPr>
        <w:rFonts w:ascii="Courier New" w:hAnsi="Courier New" w:cs="Courier New" w:hint="default"/>
      </w:rPr>
    </w:lvl>
    <w:lvl w:ilvl="8" w:tplc="908815A6"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7400A91"/>
    <w:multiLevelType w:val="hybridMultilevel"/>
    <w:tmpl w:val="2272E4E2"/>
    <w:lvl w:ilvl="0" w:tplc="20884C68">
      <w:start w:val="1"/>
      <w:numFmt w:val="upperLetter"/>
      <w:lvlText w:val="%1."/>
      <w:lvlJc w:val="left"/>
      <w:pPr>
        <w:ind w:left="1701" w:hanging="708"/>
      </w:pPr>
    </w:lvl>
    <w:lvl w:ilvl="1" w:tplc="BF06D4D2">
      <w:start w:val="1"/>
      <w:numFmt w:val="decimal"/>
      <w:lvlText w:val="%2."/>
      <w:lvlJc w:val="left"/>
      <w:pPr>
        <w:ind w:left="2283" w:hanging="570"/>
      </w:pPr>
    </w:lvl>
    <w:lvl w:ilvl="2" w:tplc="03DA008E">
      <w:start w:val="1"/>
      <w:numFmt w:val="lowerRoman"/>
      <w:lvlText w:val="%3."/>
      <w:lvlJc w:val="right"/>
      <w:pPr>
        <w:ind w:left="2793" w:hanging="180"/>
      </w:pPr>
    </w:lvl>
    <w:lvl w:ilvl="3" w:tplc="987400DA">
      <w:start w:val="1"/>
      <w:numFmt w:val="decimal"/>
      <w:lvlText w:val="%4."/>
      <w:lvlJc w:val="left"/>
      <w:pPr>
        <w:ind w:left="3513" w:hanging="360"/>
      </w:pPr>
    </w:lvl>
    <w:lvl w:ilvl="4" w:tplc="2C08ADEA">
      <w:start w:val="1"/>
      <w:numFmt w:val="lowerLetter"/>
      <w:lvlText w:val="%5."/>
      <w:lvlJc w:val="left"/>
      <w:pPr>
        <w:ind w:left="4233" w:hanging="360"/>
      </w:pPr>
    </w:lvl>
    <w:lvl w:ilvl="5" w:tplc="57D888FE">
      <w:start w:val="1"/>
      <w:numFmt w:val="lowerRoman"/>
      <w:lvlText w:val="%6."/>
      <w:lvlJc w:val="right"/>
      <w:pPr>
        <w:ind w:left="4953" w:hanging="180"/>
      </w:pPr>
    </w:lvl>
    <w:lvl w:ilvl="6" w:tplc="FE00D87A">
      <w:start w:val="1"/>
      <w:numFmt w:val="decimal"/>
      <w:lvlText w:val="%7."/>
      <w:lvlJc w:val="left"/>
      <w:pPr>
        <w:ind w:left="5673" w:hanging="360"/>
      </w:pPr>
    </w:lvl>
    <w:lvl w:ilvl="7" w:tplc="64EE747C">
      <w:start w:val="1"/>
      <w:numFmt w:val="lowerLetter"/>
      <w:lvlText w:val="%8."/>
      <w:lvlJc w:val="left"/>
      <w:pPr>
        <w:ind w:left="6393" w:hanging="360"/>
      </w:pPr>
    </w:lvl>
    <w:lvl w:ilvl="8" w:tplc="39ACCBE0">
      <w:start w:val="1"/>
      <w:numFmt w:val="lowerRoman"/>
      <w:lvlText w:val="%9."/>
      <w:lvlJc w:val="right"/>
      <w:pPr>
        <w:ind w:left="7113" w:hanging="180"/>
      </w:pPr>
    </w:lvl>
  </w:abstractNum>
  <w:abstractNum w:abstractNumId="15" w15:restartNumberingAfterBreak="0">
    <w:nsid w:val="58B56C73"/>
    <w:multiLevelType w:val="hybridMultilevel"/>
    <w:tmpl w:val="5BA42128"/>
    <w:lvl w:ilvl="0" w:tplc="3C62FA00">
      <w:start w:val="2"/>
      <w:numFmt w:val="decimal"/>
      <w:lvlText w:val="%1."/>
      <w:lvlJc w:val="left"/>
      <w:pPr>
        <w:tabs>
          <w:tab w:val="num" w:pos="570"/>
        </w:tabs>
        <w:ind w:left="570" w:hanging="570"/>
      </w:pPr>
      <w:rPr>
        <w:rFonts w:hint="default"/>
      </w:rPr>
    </w:lvl>
    <w:lvl w:ilvl="1" w:tplc="6568AEFE" w:tentative="1">
      <w:start w:val="1"/>
      <w:numFmt w:val="lowerLetter"/>
      <w:lvlText w:val="%2."/>
      <w:lvlJc w:val="left"/>
      <w:pPr>
        <w:tabs>
          <w:tab w:val="num" w:pos="1080"/>
        </w:tabs>
        <w:ind w:left="1080" w:hanging="360"/>
      </w:pPr>
    </w:lvl>
    <w:lvl w:ilvl="2" w:tplc="CCDA5E9C" w:tentative="1">
      <w:start w:val="1"/>
      <w:numFmt w:val="lowerRoman"/>
      <w:lvlText w:val="%3."/>
      <w:lvlJc w:val="right"/>
      <w:pPr>
        <w:tabs>
          <w:tab w:val="num" w:pos="1800"/>
        </w:tabs>
        <w:ind w:left="1800" w:hanging="180"/>
      </w:pPr>
    </w:lvl>
    <w:lvl w:ilvl="3" w:tplc="E892C8FE" w:tentative="1">
      <w:start w:val="1"/>
      <w:numFmt w:val="decimal"/>
      <w:lvlText w:val="%4."/>
      <w:lvlJc w:val="left"/>
      <w:pPr>
        <w:tabs>
          <w:tab w:val="num" w:pos="2520"/>
        </w:tabs>
        <w:ind w:left="2520" w:hanging="360"/>
      </w:pPr>
    </w:lvl>
    <w:lvl w:ilvl="4" w:tplc="6F0458EC" w:tentative="1">
      <w:start w:val="1"/>
      <w:numFmt w:val="lowerLetter"/>
      <w:lvlText w:val="%5."/>
      <w:lvlJc w:val="left"/>
      <w:pPr>
        <w:tabs>
          <w:tab w:val="num" w:pos="3240"/>
        </w:tabs>
        <w:ind w:left="3240" w:hanging="360"/>
      </w:pPr>
    </w:lvl>
    <w:lvl w:ilvl="5" w:tplc="E420264C" w:tentative="1">
      <w:start w:val="1"/>
      <w:numFmt w:val="lowerRoman"/>
      <w:lvlText w:val="%6."/>
      <w:lvlJc w:val="right"/>
      <w:pPr>
        <w:tabs>
          <w:tab w:val="num" w:pos="3960"/>
        </w:tabs>
        <w:ind w:left="3960" w:hanging="180"/>
      </w:pPr>
    </w:lvl>
    <w:lvl w:ilvl="6" w:tplc="BA5A8CD6" w:tentative="1">
      <w:start w:val="1"/>
      <w:numFmt w:val="decimal"/>
      <w:lvlText w:val="%7."/>
      <w:lvlJc w:val="left"/>
      <w:pPr>
        <w:tabs>
          <w:tab w:val="num" w:pos="4680"/>
        </w:tabs>
        <w:ind w:left="4680" w:hanging="360"/>
      </w:pPr>
    </w:lvl>
    <w:lvl w:ilvl="7" w:tplc="69F2D92A" w:tentative="1">
      <w:start w:val="1"/>
      <w:numFmt w:val="lowerLetter"/>
      <w:lvlText w:val="%8."/>
      <w:lvlJc w:val="left"/>
      <w:pPr>
        <w:tabs>
          <w:tab w:val="num" w:pos="5400"/>
        </w:tabs>
        <w:ind w:left="5400" w:hanging="360"/>
      </w:pPr>
    </w:lvl>
    <w:lvl w:ilvl="8" w:tplc="B2526A06" w:tentative="1">
      <w:start w:val="1"/>
      <w:numFmt w:val="lowerRoman"/>
      <w:lvlText w:val="%9."/>
      <w:lvlJc w:val="right"/>
      <w:pPr>
        <w:tabs>
          <w:tab w:val="num" w:pos="6120"/>
        </w:tabs>
        <w:ind w:left="6120" w:hanging="180"/>
      </w:pPr>
    </w:lvl>
  </w:abstractNum>
  <w:abstractNum w:abstractNumId="1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44D1797"/>
    <w:multiLevelType w:val="hybridMultilevel"/>
    <w:tmpl w:val="5BFC6A54"/>
    <w:lvl w:ilvl="0" w:tplc="40C2E622">
      <w:start w:val="1"/>
      <w:numFmt w:val="bullet"/>
      <w:lvlText w:val="-"/>
      <w:lvlJc w:val="left"/>
      <w:pPr>
        <w:ind w:left="720" w:hanging="360"/>
      </w:pPr>
    </w:lvl>
    <w:lvl w:ilvl="1" w:tplc="62E8E47E" w:tentative="1">
      <w:start w:val="1"/>
      <w:numFmt w:val="bullet"/>
      <w:lvlText w:val="o"/>
      <w:lvlJc w:val="left"/>
      <w:pPr>
        <w:ind w:left="1440" w:hanging="360"/>
      </w:pPr>
      <w:rPr>
        <w:rFonts w:ascii="Courier New" w:hAnsi="Courier New" w:cs="Courier New" w:hint="default"/>
      </w:rPr>
    </w:lvl>
    <w:lvl w:ilvl="2" w:tplc="5016DF00" w:tentative="1">
      <w:start w:val="1"/>
      <w:numFmt w:val="bullet"/>
      <w:lvlText w:val=""/>
      <w:lvlJc w:val="left"/>
      <w:pPr>
        <w:ind w:left="2160" w:hanging="360"/>
      </w:pPr>
      <w:rPr>
        <w:rFonts w:ascii="Wingdings" w:hAnsi="Wingdings" w:hint="default"/>
      </w:rPr>
    </w:lvl>
    <w:lvl w:ilvl="3" w:tplc="9294D96C" w:tentative="1">
      <w:start w:val="1"/>
      <w:numFmt w:val="bullet"/>
      <w:lvlText w:val=""/>
      <w:lvlJc w:val="left"/>
      <w:pPr>
        <w:ind w:left="2880" w:hanging="360"/>
      </w:pPr>
      <w:rPr>
        <w:rFonts w:ascii="Symbol" w:hAnsi="Symbol" w:hint="default"/>
      </w:rPr>
    </w:lvl>
    <w:lvl w:ilvl="4" w:tplc="ACFCD604" w:tentative="1">
      <w:start w:val="1"/>
      <w:numFmt w:val="bullet"/>
      <w:lvlText w:val="o"/>
      <w:lvlJc w:val="left"/>
      <w:pPr>
        <w:ind w:left="3600" w:hanging="360"/>
      </w:pPr>
      <w:rPr>
        <w:rFonts w:ascii="Courier New" w:hAnsi="Courier New" w:cs="Courier New" w:hint="default"/>
      </w:rPr>
    </w:lvl>
    <w:lvl w:ilvl="5" w:tplc="E11EC4E8" w:tentative="1">
      <w:start w:val="1"/>
      <w:numFmt w:val="bullet"/>
      <w:lvlText w:val=""/>
      <w:lvlJc w:val="left"/>
      <w:pPr>
        <w:ind w:left="4320" w:hanging="360"/>
      </w:pPr>
      <w:rPr>
        <w:rFonts w:ascii="Wingdings" w:hAnsi="Wingdings" w:hint="default"/>
      </w:rPr>
    </w:lvl>
    <w:lvl w:ilvl="6" w:tplc="AB3A7C7E" w:tentative="1">
      <w:start w:val="1"/>
      <w:numFmt w:val="bullet"/>
      <w:lvlText w:val=""/>
      <w:lvlJc w:val="left"/>
      <w:pPr>
        <w:ind w:left="5040" w:hanging="360"/>
      </w:pPr>
      <w:rPr>
        <w:rFonts w:ascii="Symbol" w:hAnsi="Symbol" w:hint="default"/>
      </w:rPr>
    </w:lvl>
    <w:lvl w:ilvl="7" w:tplc="741E1148" w:tentative="1">
      <w:start w:val="1"/>
      <w:numFmt w:val="bullet"/>
      <w:lvlText w:val="o"/>
      <w:lvlJc w:val="left"/>
      <w:pPr>
        <w:ind w:left="5760" w:hanging="360"/>
      </w:pPr>
      <w:rPr>
        <w:rFonts w:ascii="Courier New" w:hAnsi="Courier New" w:cs="Courier New" w:hint="default"/>
      </w:rPr>
    </w:lvl>
    <w:lvl w:ilvl="8" w:tplc="7236FA2E" w:tentative="1">
      <w:start w:val="1"/>
      <w:numFmt w:val="bullet"/>
      <w:lvlText w:val=""/>
      <w:lvlJc w:val="left"/>
      <w:pPr>
        <w:ind w:left="6480" w:hanging="360"/>
      </w:pPr>
      <w:rPr>
        <w:rFonts w:ascii="Wingdings" w:hAnsi="Wingdings" w:hint="default"/>
      </w:rPr>
    </w:lvl>
  </w:abstractNum>
  <w:abstractNum w:abstractNumId="1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0" w15:restartNumberingAfterBreak="0">
    <w:nsid w:val="69E95A54"/>
    <w:multiLevelType w:val="hybridMultilevel"/>
    <w:tmpl w:val="3C18EFB0"/>
    <w:lvl w:ilvl="0" w:tplc="BDC4995E">
      <w:start w:val="1"/>
      <w:numFmt w:val="bullet"/>
      <w:lvlText w:val=""/>
      <w:lvlJc w:val="left"/>
      <w:pPr>
        <w:tabs>
          <w:tab w:val="num" w:pos="397"/>
        </w:tabs>
        <w:ind w:left="397" w:hanging="397"/>
      </w:pPr>
      <w:rPr>
        <w:rFonts w:ascii="Symbol" w:hAnsi="Symbol" w:hint="default"/>
      </w:rPr>
    </w:lvl>
    <w:lvl w:ilvl="1" w:tplc="4EDCA636" w:tentative="1">
      <w:start w:val="1"/>
      <w:numFmt w:val="bullet"/>
      <w:lvlText w:val="o"/>
      <w:lvlJc w:val="left"/>
      <w:pPr>
        <w:tabs>
          <w:tab w:val="num" w:pos="1440"/>
        </w:tabs>
        <w:ind w:left="1440" w:hanging="360"/>
      </w:pPr>
      <w:rPr>
        <w:rFonts w:ascii="Courier New" w:hAnsi="Courier New" w:cs="Courier New" w:hint="default"/>
      </w:rPr>
    </w:lvl>
    <w:lvl w:ilvl="2" w:tplc="FBF22EB4" w:tentative="1">
      <w:start w:val="1"/>
      <w:numFmt w:val="bullet"/>
      <w:lvlText w:val=""/>
      <w:lvlJc w:val="left"/>
      <w:pPr>
        <w:tabs>
          <w:tab w:val="num" w:pos="2160"/>
        </w:tabs>
        <w:ind w:left="2160" w:hanging="360"/>
      </w:pPr>
      <w:rPr>
        <w:rFonts w:ascii="Wingdings" w:hAnsi="Wingdings" w:hint="default"/>
      </w:rPr>
    </w:lvl>
    <w:lvl w:ilvl="3" w:tplc="03E260B8" w:tentative="1">
      <w:start w:val="1"/>
      <w:numFmt w:val="bullet"/>
      <w:lvlText w:val=""/>
      <w:lvlJc w:val="left"/>
      <w:pPr>
        <w:tabs>
          <w:tab w:val="num" w:pos="2880"/>
        </w:tabs>
        <w:ind w:left="2880" w:hanging="360"/>
      </w:pPr>
      <w:rPr>
        <w:rFonts w:ascii="Symbol" w:hAnsi="Symbol" w:hint="default"/>
      </w:rPr>
    </w:lvl>
    <w:lvl w:ilvl="4" w:tplc="E554623C" w:tentative="1">
      <w:start w:val="1"/>
      <w:numFmt w:val="bullet"/>
      <w:lvlText w:val="o"/>
      <w:lvlJc w:val="left"/>
      <w:pPr>
        <w:tabs>
          <w:tab w:val="num" w:pos="3600"/>
        </w:tabs>
        <w:ind w:left="3600" w:hanging="360"/>
      </w:pPr>
      <w:rPr>
        <w:rFonts w:ascii="Courier New" w:hAnsi="Courier New" w:cs="Courier New" w:hint="default"/>
      </w:rPr>
    </w:lvl>
    <w:lvl w:ilvl="5" w:tplc="F210E26C" w:tentative="1">
      <w:start w:val="1"/>
      <w:numFmt w:val="bullet"/>
      <w:lvlText w:val=""/>
      <w:lvlJc w:val="left"/>
      <w:pPr>
        <w:tabs>
          <w:tab w:val="num" w:pos="4320"/>
        </w:tabs>
        <w:ind w:left="4320" w:hanging="360"/>
      </w:pPr>
      <w:rPr>
        <w:rFonts w:ascii="Wingdings" w:hAnsi="Wingdings" w:hint="default"/>
      </w:rPr>
    </w:lvl>
    <w:lvl w:ilvl="6" w:tplc="C456A788" w:tentative="1">
      <w:start w:val="1"/>
      <w:numFmt w:val="bullet"/>
      <w:lvlText w:val=""/>
      <w:lvlJc w:val="left"/>
      <w:pPr>
        <w:tabs>
          <w:tab w:val="num" w:pos="5040"/>
        </w:tabs>
        <w:ind w:left="5040" w:hanging="360"/>
      </w:pPr>
      <w:rPr>
        <w:rFonts w:ascii="Symbol" w:hAnsi="Symbol" w:hint="default"/>
      </w:rPr>
    </w:lvl>
    <w:lvl w:ilvl="7" w:tplc="966889FA" w:tentative="1">
      <w:start w:val="1"/>
      <w:numFmt w:val="bullet"/>
      <w:lvlText w:val="o"/>
      <w:lvlJc w:val="left"/>
      <w:pPr>
        <w:tabs>
          <w:tab w:val="num" w:pos="5760"/>
        </w:tabs>
        <w:ind w:left="5760" w:hanging="360"/>
      </w:pPr>
      <w:rPr>
        <w:rFonts w:ascii="Courier New" w:hAnsi="Courier New" w:cs="Courier New" w:hint="default"/>
      </w:rPr>
    </w:lvl>
    <w:lvl w:ilvl="8" w:tplc="D820C64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3" w15:restartNumberingAfterBreak="0">
    <w:nsid w:val="6F9337D0"/>
    <w:multiLevelType w:val="hybridMultilevel"/>
    <w:tmpl w:val="B6C885E6"/>
    <w:lvl w:ilvl="0" w:tplc="A70C1B40">
      <w:start w:val="1"/>
      <w:numFmt w:val="bullet"/>
      <w:lvlText w:val=""/>
      <w:lvlJc w:val="left"/>
      <w:pPr>
        <w:tabs>
          <w:tab w:val="num" w:pos="720"/>
        </w:tabs>
        <w:ind w:left="720" w:hanging="360"/>
      </w:pPr>
      <w:rPr>
        <w:rFonts w:ascii="Symbol" w:hAnsi="Symbol" w:hint="default"/>
      </w:rPr>
    </w:lvl>
    <w:lvl w:ilvl="1" w:tplc="BE905160" w:tentative="1">
      <w:start w:val="1"/>
      <w:numFmt w:val="bullet"/>
      <w:lvlText w:val="o"/>
      <w:lvlJc w:val="left"/>
      <w:pPr>
        <w:tabs>
          <w:tab w:val="num" w:pos="1440"/>
        </w:tabs>
        <w:ind w:left="1440" w:hanging="360"/>
      </w:pPr>
      <w:rPr>
        <w:rFonts w:ascii="Courier New" w:hAnsi="Courier New" w:cs="Courier New" w:hint="default"/>
      </w:rPr>
    </w:lvl>
    <w:lvl w:ilvl="2" w:tplc="28C0C334" w:tentative="1">
      <w:start w:val="1"/>
      <w:numFmt w:val="bullet"/>
      <w:lvlText w:val=""/>
      <w:lvlJc w:val="left"/>
      <w:pPr>
        <w:tabs>
          <w:tab w:val="num" w:pos="2160"/>
        </w:tabs>
        <w:ind w:left="2160" w:hanging="360"/>
      </w:pPr>
      <w:rPr>
        <w:rFonts w:ascii="Wingdings" w:hAnsi="Wingdings" w:hint="default"/>
      </w:rPr>
    </w:lvl>
    <w:lvl w:ilvl="3" w:tplc="43F8F776" w:tentative="1">
      <w:start w:val="1"/>
      <w:numFmt w:val="bullet"/>
      <w:lvlText w:val=""/>
      <w:lvlJc w:val="left"/>
      <w:pPr>
        <w:tabs>
          <w:tab w:val="num" w:pos="2880"/>
        </w:tabs>
        <w:ind w:left="2880" w:hanging="360"/>
      </w:pPr>
      <w:rPr>
        <w:rFonts w:ascii="Symbol" w:hAnsi="Symbol" w:hint="default"/>
      </w:rPr>
    </w:lvl>
    <w:lvl w:ilvl="4" w:tplc="17B6F47E" w:tentative="1">
      <w:start w:val="1"/>
      <w:numFmt w:val="bullet"/>
      <w:lvlText w:val="o"/>
      <w:lvlJc w:val="left"/>
      <w:pPr>
        <w:tabs>
          <w:tab w:val="num" w:pos="3600"/>
        </w:tabs>
        <w:ind w:left="3600" w:hanging="360"/>
      </w:pPr>
      <w:rPr>
        <w:rFonts w:ascii="Courier New" w:hAnsi="Courier New" w:cs="Courier New" w:hint="default"/>
      </w:rPr>
    </w:lvl>
    <w:lvl w:ilvl="5" w:tplc="421A2BB6" w:tentative="1">
      <w:start w:val="1"/>
      <w:numFmt w:val="bullet"/>
      <w:lvlText w:val=""/>
      <w:lvlJc w:val="left"/>
      <w:pPr>
        <w:tabs>
          <w:tab w:val="num" w:pos="4320"/>
        </w:tabs>
        <w:ind w:left="4320" w:hanging="360"/>
      </w:pPr>
      <w:rPr>
        <w:rFonts w:ascii="Wingdings" w:hAnsi="Wingdings" w:hint="default"/>
      </w:rPr>
    </w:lvl>
    <w:lvl w:ilvl="6" w:tplc="3B00DE92" w:tentative="1">
      <w:start w:val="1"/>
      <w:numFmt w:val="bullet"/>
      <w:lvlText w:val=""/>
      <w:lvlJc w:val="left"/>
      <w:pPr>
        <w:tabs>
          <w:tab w:val="num" w:pos="5040"/>
        </w:tabs>
        <w:ind w:left="5040" w:hanging="360"/>
      </w:pPr>
      <w:rPr>
        <w:rFonts w:ascii="Symbol" w:hAnsi="Symbol" w:hint="default"/>
      </w:rPr>
    </w:lvl>
    <w:lvl w:ilvl="7" w:tplc="113A3E58" w:tentative="1">
      <w:start w:val="1"/>
      <w:numFmt w:val="bullet"/>
      <w:lvlText w:val="o"/>
      <w:lvlJc w:val="left"/>
      <w:pPr>
        <w:tabs>
          <w:tab w:val="num" w:pos="5760"/>
        </w:tabs>
        <w:ind w:left="5760" w:hanging="360"/>
      </w:pPr>
      <w:rPr>
        <w:rFonts w:ascii="Courier New" w:hAnsi="Courier New" w:cs="Courier New" w:hint="default"/>
      </w:rPr>
    </w:lvl>
    <w:lvl w:ilvl="8" w:tplc="1E0E60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E32840"/>
    <w:multiLevelType w:val="hybridMultilevel"/>
    <w:tmpl w:val="D7E655A4"/>
    <w:lvl w:ilvl="0" w:tplc="6CD0C7AA">
      <w:start w:val="1"/>
      <w:numFmt w:val="bullet"/>
      <w:lvlText w:val="-"/>
      <w:lvlJc w:val="left"/>
      <w:pPr>
        <w:ind w:left="720" w:hanging="360"/>
      </w:pPr>
    </w:lvl>
    <w:lvl w:ilvl="1" w:tplc="741A873E" w:tentative="1">
      <w:start w:val="1"/>
      <w:numFmt w:val="bullet"/>
      <w:lvlText w:val="o"/>
      <w:lvlJc w:val="left"/>
      <w:pPr>
        <w:ind w:left="1440" w:hanging="360"/>
      </w:pPr>
      <w:rPr>
        <w:rFonts w:ascii="Courier New" w:hAnsi="Courier New" w:cs="Courier New" w:hint="default"/>
      </w:rPr>
    </w:lvl>
    <w:lvl w:ilvl="2" w:tplc="D0F27126" w:tentative="1">
      <w:start w:val="1"/>
      <w:numFmt w:val="bullet"/>
      <w:lvlText w:val=""/>
      <w:lvlJc w:val="left"/>
      <w:pPr>
        <w:ind w:left="2160" w:hanging="360"/>
      </w:pPr>
      <w:rPr>
        <w:rFonts w:ascii="Wingdings" w:hAnsi="Wingdings" w:hint="default"/>
      </w:rPr>
    </w:lvl>
    <w:lvl w:ilvl="3" w:tplc="3AD2F43C" w:tentative="1">
      <w:start w:val="1"/>
      <w:numFmt w:val="bullet"/>
      <w:lvlText w:val=""/>
      <w:lvlJc w:val="left"/>
      <w:pPr>
        <w:ind w:left="2880" w:hanging="360"/>
      </w:pPr>
      <w:rPr>
        <w:rFonts w:ascii="Symbol" w:hAnsi="Symbol" w:hint="default"/>
      </w:rPr>
    </w:lvl>
    <w:lvl w:ilvl="4" w:tplc="55AAF6CA" w:tentative="1">
      <w:start w:val="1"/>
      <w:numFmt w:val="bullet"/>
      <w:lvlText w:val="o"/>
      <w:lvlJc w:val="left"/>
      <w:pPr>
        <w:ind w:left="3600" w:hanging="360"/>
      </w:pPr>
      <w:rPr>
        <w:rFonts w:ascii="Courier New" w:hAnsi="Courier New" w:cs="Courier New" w:hint="default"/>
      </w:rPr>
    </w:lvl>
    <w:lvl w:ilvl="5" w:tplc="2F94A610" w:tentative="1">
      <w:start w:val="1"/>
      <w:numFmt w:val="bullet"/>
      <w:lvlText w:val=""/>
      <w:lvlJc w:val="left"/>
      <w:pPr>
        <w:ind w:left="4320" w:hanging="360"/>
      </w:pPr>
      <w:rPr>
        <w:rFonts w:ascii="Wingdings" w:hAnsi="Wingdings" w:hint="default"/>
      </w:rPr>
    </w:lvl>
    <w:lvl w:ilvl="6" w:tplc="2042C5C8" w:tentative="1">
      <w:start w:val="1"/>
      <w:numFmt w:val="bullet"/>
      <w:lvlText w:val=""/>
      <w:lvlJc w:val="left"/>
      <w:pPr>
        <w:ind w:left="5040" w:hanging="360"/>
      </w:pPr>
      <w:rPr>
        <w:rFonts w:ascii="Symbol" w:hAnsi="Symbol" w:hint="default"/>
      </w:rPr>
    </w:lvl>
    <w:lvl w:ilvl="7" w:tplc="2F148716" w:tentative="1">
      <w:start w:val="1"/>
      <w:numFmt w:val="bullet"/>
      <w:lvlText w:val="o"/>
      <w:lvlJc w:val="left"/>
      <w:pPr>
        <w:ind w:left="5760" w:hanging="360"/>
      </w:pPr>
      <w:rPr>
        <w:rFonts w:ascii="Courier New" w:hAnsi="Courier New" w:cs="Courier New" w:hint="default"/>
      </w:rPr>
    </w:lvl>
    <w:lvl w:ilvl="8" w:tplc="F62828EA" w:tentative="1">
      <w:start w:val="1"/>
      <w:numFmt w:val="bullet"/>
      <w:lvlText w:val=""/>
      <w:lvlJc w:val="left"/>
      <w:pPr>
        <w:ind w:left="6480" w:hanging="360"/>
      </w:pPr>
      <w:rPr>
        <w:rFonts w:ascii="Wingdings" w:hAnsi="Wingdings" w:hint="default"/>
      </w:rPr>
    </w:lvl>
  </w:abstractNum>
  <w:abstractNum w:abstractNumId="25" w15:restartNumberingAfterBreak="0">
    <w:nsid w:val="72283ED6"/>
    <w:multiLevelType w:val="hybridMultilevel"/>
    <w:tmpl w:val="50064748"/>
    <w:lvl w:ilvl="0" w:tplc="CA00FA28">
      <w:start w:val="1"/>
      <w:numFmt w:val="bullet"/>
      <w:lvlText w:val="-"/>
      <w:lvlJc w:val="left"/>
      <w:pPr>
        <w:ind w:left="770" w:hanging="360"/>
      </w:pPr>
    </w:lvl>
    <w:lvl w:ilvl="1" w:tplc="5A3400E8" w:tentative="1">
      <w:start w:val="1"/>
      <w:numFmt w:val="bullet"/>
      <w:lvlText w:val="o"/>
      <w:lvlJc w:val="left"/>
      <w:pPr>
        <w:ind w:left="1490" w:hanging="360"/>
      </w:pPr>
      <w:rPr>
        <w:rFonts w:ascii="Courier New" w:hAnsi="Courier New" w:cs="Courier New" w:hint="default"/>
      </w:rPr>
    </w:lvl>
    <w:lvl w:ilvl="2" w:tplc="34EE0D04" w:tentative="1">
      <w:start w:val="1"/>
      <w:numFmt w:val="bullet"/>
      <w:lvlText w:val=""/>
      <w:lvlJc w:val="left"/>
      <w:pPr>
        <w:ind w:left="2210" w:hanging="360"/>
      </w:pPr>
      <w:rPr>
        <w:rFonts w:ascii="Wingdings" w:hAnsi="Wingdings" w:hint="default"/>
      </w:rPr>
    </w:lvl>
    <w:lvl w:ilvl="3" w:tplc="D53052E0" w:tentative="1">
      <w:start w:val="1"/>
      <w:numFmt w:val="bullet"/>
      <w:lvlText w:val=""/>
      <w:lvlJc w:val="left"/>
      <w:pPr>
        <w:ind w:left="2930" w:hanging="360"/>
      </w:pPr>
      <w:rPr>
        <w:rFonts w:ascii="Symbol" w:hAnsi="Symbol" w:hint="default"/>
      </w:rPr>
    </w:lvl>
    <w:lvl w:ilvl="4" w:tplc="D68A0F62" w:tentative="1">
      <w:start w:val="1"/>
      <w:numFmt w:val="bullet"/>
      <w:lvlText w:val="o"/>
      <w:lvlJc w:val="left"/>
      <w:pPr>
        <w:ind w:left="3650" w:hanging="360"/>
      </w:pPr>
      <w:rPr>
        <w:rFonts w:ascii="Courier New" w:hAnsi="Courier New" w:cs="Courier New" w:hint="default"/>
      </w:rPr>
    </w:lvl>
    <w:lvl w:ilvl="5" w:tplc="91002D38" w:tentative="1">
      <w:start w:val="1"/>
      <w:numFmt w:val="bullet"/>
      <w:lvlText w:val=""/>
      <w:lvlJc w:val="left"/>
      <w:pPr>
        <w:ind w:left="4370" w:hanging="360"/>
      </w:pPr>
      <w:rPr>
        <w:rFonts w:ascii="Wingdings" w:hAnsi="Wingdings" w:hint="default"/>
      </w:rPr>
    </w:lvl>
    <w:lvl w:ilvl="6" w:tplc="13EA7A0A" w:tentative="1">
      <w:start w:val="1"/>
      <w:numFmt w:val="bullet"/>
      <w:lvlText w:val=""/>
      <w:lvlJc w:val="left"/>
      <w:pPr>
        <w:ind w:left="5090" w:hanging="360"/>
      </w:pPr>
      <w:rPr>
        <w:rFonts w:ascii="Symbol" w:hAnsi="Symbol" w:hint="default"/>
      </w:rPr>
    </w:lvl>
    <w:lvl w:ilvl="7" w:tplc="7488E8E8" w:tentative="1">
      <w:start w:val="1"/>
      <w:numFmt w:val="bullet"/>
      <w:lvlText w:val="o"/>
      <w:lvlJc w:val="left"/>
      <w:pPr>
        <w:ind w:left="5810" w:hanging="360"/>
      </w:pPr>
      <w:rPr>
        <w:rFonts w:ascii="Courier New" w:hAnsi="Courier New" w:cs="Courier New" w:hint="default"/>
      </w:rPr>
    </w:lvl>
    <w:lvl w:ilvl="8" w:tplc="D2A8321E" w:tentative="1">
      <w:start w:val="1"/>
      <w:numFmt w:val="bullet"/>
      <w:lvlText w:val=""/>
      <w:lvlJc w:val="left"/>
      <w:pPr>
        <w:ind w:left="6530" w:hanging="360"/>
      </w:pPr>
      <w:rPr>
        <w:rFonts w:ascii="Wingdings" w:hAnsi="Wingdings" w:hint="default"/>
      </w:rPr>
    </w:lvl>
  </w:abstractNum>
  <w:abstractNum w:abstractNumId="26" w15:restartNumberingAfterBreak="0">
    <w:nsid w:val="723E0376"/>
    <w:multiLevelType w:val="hybridMultilevel"/>
    <w:tmpl w:val="00202118"/>
    <w:lvl w:ilvl="0" w:tplc="42701E74">
      <w:start w:val="1"/>
      <w:numFmt w:val="bullet"/>
      <w:lvlText w:val=""/>
      <w:lvlJc w:val="left"/>
      <w:pPr>
        <w:ind w:left="567" w:hanging="567"/>
      </w:pPr>
      <w:rPr>
        <w:rFonts w:ascii="Symbol" w:hAnsi="Symbol" w:hint="default"/>
      </w:rPr>
    </w:lvl>
    <w:lvl w:ilvl="1" w:tplc="BD643518" w:tentative="1">
      <w:start w:val="1"/>
      <w:numFmt w:val="bullet"/>
      <w:lvlText w:val="o"/>
      <w:lvlJc w:val="left"/>
      <w:pPr>
        <w:ind w:left="1440" w:hanging="360"/>
      </w:pPr>
      <w:rPr>
        <w:rFonts w:ascii="Courier New" w:hAnsi="Courier New" w:cs="Courier New" w:hint="default"/>
      </w:rPr>
    </w:lvl>
    <w:lvl w:ilvl="2" w:tplc="5C963A56" w:tentative="1">
      <w:start w:val="1"/>
      <w:numFmt w:val="bullet"/>
      <w:lvlText w:val=""/>
      <w:lvlJc w:val="left"/>
      <w:pPr>
        <w:ind w:left="2160" w:hanging="360"/>
      </w:pPr>
      <w:rPr>
        <w:rFonts w:ascii="Wingdings" w:hAnsi="Wingdings" w:hint="default"/>
      </w:rPr>
    </w:lvl>
    <w:lvl w:ilvl="3" w:tplc="602E4C22" w:tentative="1">
      <w:start w:val="1"/>
      <w:numFmt w:val="bullet"/>
      <w:lvlText w:val=""/>
      <w:lvlJc w:val="left"/>
      <w:pPr>
        <w:ind w:left="2880" w:hanging="360"/>
      </w:pPr>
      <w:rPr>
        <w:rFonts w:ascii="Symbol" w:hAnsi="Symbol" w:hint="default"/>
      </w:rPr>
    </w:lvl>
    <w:lvl w:ilvl="4" w:tplc="37562760" w:tentative="1">
      <w:start w:val="1"/>
      <w:numFmt w:val="bullet"/>
      <w:lvlText w:val="o"/>
      <w:lvlJc w:val="left"/>
      <w:pPr>
        <w:ind w:left="3600" w:hanging="360"/>
      </w:pPr>
      <w:rPr>
        <w:rFonts w:ascii="Courier New" w:hAnsi="Courier New" w:cs="Courier New" w:hint="default"/>
      </w:rPr>
    </w:lvl>
    <w:lvl w:ilvl="5" w:tplc="ED625772" w:tentative="1">
      <w:start w:val="1"/>
      <w:numFmt w:val="bullet"/>
      <w:lvlText w:val=""/>
      <w:lvlJc w:val="left"/>
      <w:pPr>
        <w:ind w:left="4320" w:hanging="360"/>
      </w:pPr>
      <w:rPr>
        <w:rFonts w:ascii="Wingdings" w:hAnsi="Wingdings" w:hint="default"/>
      </w:rPr>
    </w:lvl>
    <w:lvl w:ilvl="6" w:tplc="0A4A39FA" w:tentative="1">
      <w:start w:val="1"/>
      <w:numFmt w:val="bullet"/>
      <w:lvlText w:val=""/>
      <w:lvlJc w:val="left"/>
      <w:pPr>
        <w:ind w:left="5040" w:hanging="360"/>
      </w:pPr>
      <w:rPr>
        <w:rFonts w:ascii="Symbol" w:hAnsi="Symbol" w:hint="default"/>
      </w:rPr>
    </w:lvl>
    <w:lvl w:ilvl="7" w:tplc="A29CCD1A" w:tentative="1">
      <w:start w:val="1"/>
      <w:numFmt w:val="bullet"/>
      <w:lvlText w:val="o"/>
      <w:lvlJc w:val="left"/>
      <w:pPr>
        <w:ind w:left="5760" w:hanging="360"/>
      </w:pPr>
      <w:rPr>
        <w:rFonts w:ascii="Courier New" w:hAnsi="Courier New" w:cs="Courier New" w:hint="default"/>
      </w:rPr>
    </w:lvl>
    <w:lvl w:ilvl="8" w:tplc="F7DC4466" w:tentative="1">
      <w:start w:val="1"/>
      <w:numFmt w:val="bullet"/>
      <w:lvlText w:val=""/>
      <w:lvlJc w:val="left"/>
      <w:pPr>
        <w:ind w:left="6480" w:hanging="360"/>
      </w:pPr>
      <w:rPr>
        <w:rFonts w:ascii="Wingdings" w:hAnsi="Wingdings" w:hint="default"/>
      </w:rPr>
    </w:lvl>
  </w:abstractNum>
  <w:abstractNum w:abstractNumId="27" w15:restartNumberingAfterBreak="0">
    <w:nsid w:val="72AB50F1"/>
    <w:multiLevelType w:val="hybridMultilevel"/>
    <w:tmpl w:val="64CEA6CC"/>
    <w:lvl w:ilvl="0" w:tplc="5D668278">
      <w:start w:val="1"/>
      <w:numFmt w:val="decimal"/>
      <w:lvlText w:val="%1)"/>
      <w:lvlJc w:val="left"/>
      <w:pPr>
        <w:ind w:left="720" w:hanging="360"/>
      </w:pPr>
      <w:rPr>
        <w:rFonts w:hint="default"/>
      </w:rPr>
    </w:lvl>
    <w:lvl w:ilvl="1" w:tplc="C0F2AC66" w:tentative="1">
      <w:start w:val="1"/>
      <w:numFmt w:val="lowerLetter"/>
      <w:lvlText w:val="%2."/>
      <w:lvlJc w:val="left"/>
      <w:pPr>
        <w:ind w:left="1440" w:hanging="360"/>
      </w:pPr>
    </w:lvl>
    <w:lvl w:ilvl="2" w:tplc="331290D2" w:tentative="1">
      <w:start w:val="1"/>
      <w:numFmt w:val="lowerRoman"/>
      <w:lvlText w:val="%3."/>
      <w:lvlJc w:val="right"/>
      <w:pPr>
        <w:ind w:left="2160" w:hanging="180"/>
      </w:pPr>
    </w:lvl>
    <w:lvl w:ilvl="3" w:tplc="6B2AAC36" w:tentative="1">
      <w:start w:val="1"/>
      <w:numFmt w:val="decimal"/>
      <w:lvlText w:val="%4."/>
      <w:lvlJc w:val="left"/>
      <w:pPr>
        <w:ind w:left="2880" w:hanging="360"/>
      </w:pPr>
    </w:lvl>
    <w:lvl w:ilvl="4" w:tplc="1FEC18D2" w:tentative="1">
      <w:start w:val="1"/>
      <w:numFmt w:val="lowerLetter"/>
      <w:lvlText w:val="%5."/>
      <w:lvlJc w:val="left"/>
      <w:pPr>
        <w:ind w:left="3600" w:hanging="360"/>
      </w:pPr>
    </w:lvl>
    <w:lvl w:ilvl="5" w:tplc="8C74A432" w:tentative="1">
      <w:start w:val="1"/>
      <w:numFmt w:val="lowerRoman"/>
      <w:lvlText w:val="%6."/>
      <w:lvlJc w:val="right"/>
      <w:pPr>
        <w:ind w:left="4320" w:hanging="180"/>
      </w:pPr>
    </w:lvl>
    <w:lvl w:ilvl="6" w:tplc="A700169C" w:tentative="1">
      <w:start w:val="1"/>
      <w:numFmt w:val="decimal"/>
      <w:lvlText w:val="%7."/>
      <w:lvlJc w:val="left"/>
      <w:pPr>
        <w:ind w:left="5040" w:hanging="360"/>
      </w:pPr>
    </w:lvl>
    <w:lvl w:ilvl="7" w:tplc="BA5ABBBE" w:tentative="1">
      <w:start w:val="1"/>
      <w:numFmt w:val="lowerLetter"/>
      <w:lvlText w:val="%8."/>
      <w:lvlJc w:val="left"/>
      <w:pPr>
        <w:ind w:left="5760" w:hanging="360"/>
      </w:pPr>
    </w:lvl>
    <w:lvl w:ilvl="8" w:tplc="F650EF28" w:tentative="1">
      <w:start w:val="1"/>
      <w:numFmt w:val="lowerRoman"/>
      <w:lvlText w:val="%9."/>
      <w:lvlJc w:val="right"/>
      <w:pPr>
        <w:ind w:left="6480" w:hanging="180"/>
      </w:pPr>
    </w:lvl>
  </w:abstractNum>
  <w:abstractNum w:abstractNumId="28" w15:restartNumberingAfterBreak="0">
    <w:nsid w:val="758D691C"/>
    <w:multiLevelType w:val="hybridMultilevel"/>
    <w:tmpl w:val="44B89E4A"/>
    <w:lvl w:ilvl="0" w:tplc="A1245CCA">
      <w:start w:val="1"/>
      <w:numFmt w:val="upperLetter"/>
      <w:lvlText w:val="%1."/>
      <w:lvlJc w:val="left"/>
      <w:pPr>
        <w:ind w:left="1804" w:hanging="360"/>
      </w:pPr>
      <w:rPr>
        <w:rFonts w:hint="default"/>
      </w:rPr>
    </w:lvl>
    <w:lvl w:ilvl="1" w:tplc="173CA994" w:tentative="1">
      <w:start w:val="1"/>
      <w:numFmt w:val="lowerLetter"/>
      <w:lvlText w:val="%2."/>
      <w:lvlJc w:val="left"/>
      <w:pPr>
        <w:ind w:left="2524" w:hanging="360"/>
      </w:pPr>
    </w:lvl>
    <w:lvl w:ilvl="2" w:tplc="0A6876AA" w:tentative="1">
      <w:start w:val="1"/>
      <w:numFmt w:val="lowerRoman"/>
      <w:lvlText w:val="%3."/>
      <w:lvlJc w:val="right"/>
      <w:pPr>
        <w:ind w:left="3244" w:hanging="180"/>
      </w:pPr>
    </w:lvl>
    <w:lvl w:ilvl="3" w:tplc="D418209E" w:tentative="1">
      <w:start w:val="1"/>
      <w:numFmt w:val="decimal"/>
      <w:lvlText w:val="%4."/>
      <w:lvlJc w:val="left"/>
      <w:pPr>
        <w:ind w:left="3964" w:hanging="360"/>
      </w:pPr>
    </w:lvl>
    <w:lvl w:ilvl="4" w:tplc="C016B81E" w:tentative="1">
      <w:start w:val="1"/>
      <w:numFmt w:val="lowerLetter"/>
      <w:lvlText w:val="%5."/>
      <w:lvlJc w:val="left"/>
      <w:pPr>
        <w:ind w:left="4684" w:hanging="360"/>
      </w:pPr>
    </w:lvl>
    <w:lvl w:ilvl="5" w:tplc="EC0E73C4" w:tentative="1">
      <w:start w:val="1"/>
      <w:numFmt w:val="lowerRoman"/>
      <w:lvlText w:val="%6."/>
      <w:lvlJc w:val="right"/>
      <w:pPr>
        <w:ind w:left="5404" w:hanging="180"/>
      </w:pPr>
    </w:lvl>
    <w:lvl w:ilvl="6" w:tplc="B860ED24" w:tentative="1">
      <w:start w:val="1"/>
      <w:numFmt w:val="decimal"/>
      <w:lvlText w:val="%7."/>
      <w:lvlJc w:val="left"/>
      <w:pPr>
        <w:ind w:left="6124" w:hanging="360"/>
      </w:pPr>
    </w:lvl>
    <w:lvl w:ilvl="7" w:tplc="37BC999C" w:tentative="1">
      <w:start w:val="1"/>
      <w:numFmt w:val="lowerLetter"/>
      <w:lvlText w:val="%8."/>
      <w:lvlJc w:val="left"/>
      <w:pPr>
        <w:ind w:left="6844" w:hanging="360"/>
      </w:pPr>
    </w:lvl>
    <w:lvl w:ilvl="8" w:tplc="63460054" w:tentative="1">
      <w:start w:val="1"/>
      <w:numFmt w:val="lowerRoman"/>
      <w:lvlText w:val="%9."/>
      <w:lvlJc w:val="right"/>
      <w:pPr>
        <w:ind w:left="7564" w:hanging="180"/>
      </w:pPr>
    </w:lvl>
  </w:abstractNum>
  <w:abstractNum w:abstractNumId="2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A100D28"/>
    <w:multiLevelType w:val="hybridMultilevel"/>
    <w:tmpl w:val="2F94C0BA"/>
    <w:lvl w:ilvl="0" w:tplc="F2762A64">
      <w:start w:val="1"/>
      <w:numFmt w:val="upperLetter"/>
      <w:lvlText w:val="%1."/>
      <w:lvlJc w:val="left"/>
      <w:pPr>
        <w:ind w:left="5670" w:hanging="5670"/>
      </w:pPr>
      <w:rPr>
        <w:b/>
      </w:rPr>
    </w:lvl>
    <w:lvl w:ilvl="1" w:tplc="AB22D9AA">
      <w:start w:val="1"/>
      <w:numFmt w:val="decimal"/>
      <w:lvlText w:val="%2."/>
      <w:lvlJc w:val="left"/>
      <w:pPr>
        <w:ind w:left="1650" w:hanging="570"/>
      </w:pPr>
      <w:rPr>
        <w:b/>
        <w:i w:val="0"/>
      </w:rPr>
    </w:lvl>
    <w:lvl w:ilvl="2" w:tplc="E576A054">
      <w:start w:val="1"/>
      <w:numFmt w:val="lowerRoman"/>
      <w:lvlText w:val="%3."/>
      <w:lvlJc w:val="right"/>
      <w:pPr>
        <w:ind w:left="2160" w:hanging="180"/>
      </w:pPr>
    </w:lvl>
    <w:lvl w:ilvl="3" w:tplc="2B6AE398">
      <w:start w:val="1"/>
      <w:numFmt w:val="decimal"/>
      <w:lvlText w:val="%4."/>
      <w:lvlJc w:val="left"/>
      <w:pPr>
        <w:ind w:left="2880" w:hanging="360"/>
      </w:pPr>
    </w:lvl>
    <w:lvl w:ilvl="4" w:tplc="D9D077F4">
      <w:start w:val="1"/>
      <w:numFmt w:val="lowerLetter"/>
      <w:lvlText w:val="%5."/>
      <w:lvlJc w:val="left"/>
      <w:pPr>
        <w:ind w:left="3600" w:hanging="360"/>
      </w:pPr>
    </w:lvl>
    <w:lvl w:ilvl="5" w:tplc="3A74DF84">
      <w:start w:val="1"/>
      <w:numFmt w:val="lowerRoman"/>
      <w:lvlText w:val="%6."/>
      <w:lvlJc w:val="right"/>
      <w:pPr>
        <w:ind w:left="4320" w:hanging="180"/>
      </w:pPr>
    </w:lvl>
    <w:lvl w:ilvl="6" w:tplc="6D8E756E">
      <w:start w:val="1"/>
      <w:numFmt w:val="decimal"/>
      <w:lvlText w:val="%7."/>
      <w:lvlJc w:val="left"/>
      <w:pPr>
        <w:ind w:left="5040" w:hanging="360"/>
      </w:pPr>
    </w:lvl>
    <w:lvl w:ilvl="7" w:tplc="61C65230">
      <w:start w:val="1"/>
      <w:numFmt w:val="lowerLetter"/>
      <w:lvlText w:val="%8."/>
      <w:lvlJc w:val="left"/>
      <w:pPr>
        <w:ind w:left="5760" w:hanging="360"/>
      </w:pPr>
    </w:lvl>
    <w:lvl w:ilvl="8" w:tplc="606A3174">
      <w:start w:val="1"/>
      <w:numFmt w:val="lowerRoman"/>
      <w:lvlText w:val="%9."/>
      <w:lvlJc w:val="right"/>
      <w:pPr>
        <w:ind w:left="6480" w:hanging="180"/>
      </w:pPr>
    </w:lvl>
  </w:abstractNum>
  <w:num w:numId="1" w16cid:durableId="661467704">
    <w:abstractNumId w:val="2"/>
  </w:num>
  <w:num w:numId="2" w16cid:durableId="1730182108">
    <w:abstractNumId w:val="18"/>
  </w:num>
  <w:num w:numId="3" w16cid:durableId="52392565">
    <w:abstractNumId w:val="0"/>
    <w:lvlOverride w:ilvl="0">
      <w:lvl w:ilvl="0">
        <w:start w:val="1"/>
        <w:numFmt w:val="bullet"/>
        <w:lvlText w:val="-"/>
        <w:legacy w:legacy="1" w:legacySpace="0" w:legacyIndent="360"/>
        <w:lvlJc w:val="left"/>
        <w:pPr>
          <w:ind w:left="360" w:hanging="360"/>
        </w:pPr>
      </w:lvl>
    </w:lvlOverride>
  </w:num>
  <w:num w:numId="4" w16cid:durableId="16425341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54191732">
    <w:abstractNumId w:val="19"/>
  </w:num>
  <w:num w:numId="6" w16cid:durableId="2009598554">
    <w:abstractNumId w:val="15"/>
  </w:num>
  <w:num w:numId="7" w16cid:durableId="1167478844">
    <w:abstractNumId w:val="6"/>
  </w:num>
  <w:num w:numId="8" w16cid:durableId="394816287">
    <w:abstractNumId w:val="9"/>
  </w:num>
  <w:num w:numId="9" w16cid:durableId="1916431355">
    <w:abstractNumId w:val="27"/>
  </w:num>
  <w:num w:numId="10" w16cid:durableId="1568804340">
    <w:abstractNumId w:val="1"/>
  </w:num>
  <w:num w:numId="11" w16cid:durableId="115375270">
    <w:abstractNumId w:val="21"/>
  </w:num>
  <w:num w:numId="12" w16cid:durableId="227814462">
    <w:abstractNumId w:val="8"/>
  </w:num>
  <w:num w:numId="13" w16cid:durableId="1906643300">
    <w:abstractNumId w:val="4"/>
  </w:num>
  <w:num w:numId="14" w16cid:durableId="472479310">
    <w:abstractNumId w:val="3"/>
  </w:num>
  <w:num w:numId="15" w16cid:durableId="1642922596">
    <w:abstractNumId w:val="0"/>
    <w:lvlOverride w:ilvl="0">
      <w:lvl w:ilvl="0">
        <w:start w:val="1"/>
        <w:numFmt w:val="bullet"/>
        <w:lvlText w:val="-"/>
        <w:legacy w:legacy="1" w:legacySpace="0" w:legacyIndent="360"/>
        <w:lvlJc w:val="left"/>
        <w:pPr>
          <w:ind w:left="360" w:hanging="360"/>
        </w:pPr>
      </w:lvl>
    </w:lvlOverride>
  </w:num>
  <w:num w:numId="16" w16cid:durableId="226647285">
    <w:abstractNumId w:val="22"/>
  </w:num>
  <w:num w:numId="17" w16cid:durableId="1169250491">
    <w:abstractNumId w:val="10"/>
  </w:num>
  <w:num w:numId="18" w16cid:durableId="1808233962">
    <w:abstractNumId w:val="13"/>
  </w:num>
  <w:num w:numId="19" w16cid:durableId="1402092922">
    <w:abstractNumId w:val="29"/>
  </w:num>
  <w:num w:numId="20" w16cid:durableId="224798521">
    <w:abstractNumId w:val="16"/>
  </w:num>
  <w:num w:numId="21" w16cid:durableId="270864293">
    <w:abstractNumId w:val="23"/>
  </w:num>
  <w:num w:numId="22" w16cid:durableId="1826313865">
    <w:abstractNumId w:val="20"/>
  </w:num>
  <w:num w:numId="23" w16cid:durableId="413860864">
    <w:abstractNumId w:val="5"/>
  </w:num>
  <w:num w:numId="24" w16cid:durableId="420637987">
    <w:abstractNumId w:val="23"/>
  </w:num>
  <w:num w:numId="25" w16cid:durableId="233320495">
    <w:abstractNumId w:val="3"/>
  </w:num>
  <w:num w:numId="26" w16cid:durableId="1153528919">
    <w:abstractNumId w:val="26"/>
  </w:num>
  <w:num w:numId="27" w16cid:durableId="1685522456">
    <w:abstractNumId w:val="28"/>
  </w:num>
  <w:num w:numId="28" w16cid:durableId="1912231048">
    <w:abstractNumId w:val="7"/>
  </w:num>
  <w:num w:numId="29" w16cid:durableId="923881481">
    <w:abstractNumId w:val="25"/>
  </w:num>
  <w:num w:numId="30" w16cid:durableId="1037778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08073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0239161">
    <w:abstractNumId w:val="23"/>
  </w:num>
  <w:num w:numId="33" w16cid:durableId="555623252">
    <w:abstractNumId w:val="3"/>
  </w:num>
  <w:num w:numId="34" w16cid:durableId="1020082207">
    <w:abstractNumId w:val="11"/>
  </w:num>
  <w:num w:numId="35" w16cid:durableId="308023306">
    <w:abstractNumId w:val="24"/>
  </w:num>
  <w:num w:numId="36" w16cid:durableId="1165821189">
    <w:abstractNumId w:val="12"/>
  </w:num>
  <w:num w:numId="37" w16cid:durableId="1705329393">
    <w:abstractNumId w:val="17"/>
  </w:num>
  <w:num w:numId="38" w16cid:durableId="675040726">
    <w:abstractNumId w:val="24"/>
  </w:num>
  <w:num w:numId="39" w16cid:durableId="405347786">
    <w:abstractNumId w:val="12"/>
  </w:num>
  <w:num w:numId="40" w16cid:durableId="208826598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DF"/>
    <w:rsid w:val="00000D62"/>
    <w:rsid w:val="00001587"/>
    <w:rsid w:val="0000325E"/>
    <w:rsid w:val="0000362A"/>
    <w:rsid w:val="00003AEF"/>
    <w:rsid w:val="00005701"/>
    <w:rsid w:val="00006E99"/>
    <w:rsid w:val="00007528"/>
    <w:rsid w:val="00011491"/>
    <w:rsid w:val="0001164F"/>
    <w:rsid w:val="00011DCA"/>
    <w:rsid w:val="00011E25"/>
    <w:rsid w:val="00013650"/>
    <w:rsid w:val="0001385A"/>
    <w:rsid w:val="00014869"/>
    <w:rsid w:val="000150D3"/>
    <w:rsid w:val="00015C31"/>
    <w:rsid w:val="00015EEF"/>
    <w:rsid w:val="00016067"/>
    <w:rsid w:val="000166C1"/>
    <w:rsid w:val="0002006B"/>
    <w:rsid w:val="000203BC"/>
    <w:rsid w:val="00020A49"/>
    <w:rsid w:val="00020AE8"/>
    <w:rsid w:val="00020B05"/>
    <w:rsid w:val="000212BB"/>
    <w:rsid w:val="00022AA9"/>
    <w:rsid w:val="00023213"/>
    <w:rsid w:val="00023A2C"/>
    <w:rsid w:val="00025EBE"/>
    <w:rsid w:val="00026A87"/>
    <w:rsid w:val="00026BF2"/>
    <w:rsid w:val="000271F6"/>
    <w:rsid w:val="00030445"/>
    <w:rsid w:val="00030AAB"/>
    <w:rsid w:val="000318C7"/>
    <w:rsid w:val="00032167"/>
    <w:rsid w:val="00033D26"/>
    <w:rsid w:val="00033FDB"/>
    <w:rsid w:val="000342B0"/>
    <w:rsid w:val="000344E4"/>
    <w:rsid w:val="000344F6"/>
    <w:rsid w:val="0003477F"/>
    <w:rsid w:val="00035A1B"/>
    <w:rsid w:val="00036EAE"/>
    <w:rsid w:val="00042145"/>
    <w:rsid w:val="00042263"/>
    <w:rsid w:val="00043505"/>
    <w:rsid w:val="00043C70"/>
    <w:rsid w:val="00043E88"/>
    <w:rsid w:val="00044042"/>
    <w:rsid w:val="000474D2"/>
    <w:rsid w:val="000479C5"/>
    <w:rsid w:val="00050DFD"/>
    <w:rsid w:val="000520E7"/>
    <w:rsid w:val="00053809"/>
    <w:rsid w:val="00053914"/>
    <w:rsid w:val="00054756"/>
    <w:rsid w:val="000556C8"/>
    <w:rsid w:val="000560C5"/>
    <w:rsid w:val="00056184"/>
    <w:rsid w:val="00056C49"/>
    <w:rsid w:val="00056FE0"/>
    <w:rsid w:val="00057713"/>
    <w:rsid w:val="00060090"/>
    <w:rsid w:val="000603C8"/>
    <w:rsid w:val="000608A4"/>
    <w:rsid w:val="00060AA1"/>
    <w:rsid w:val="00061FEE"/>
    <w:rsid w:val="000631FD"/>
    <w:rsid w:val="000643D3"/>
    <w:rsid w:val="00064FC9"/>
    <w:rsid w:val="00066F25"/>
    <w:rsid w:val="000673C5"/>
    <w:rsid w:val="00067B16"/>
    <w:rsid w:val="00067F09"/>
    <w:rsid w:val="00071F8A"/>
    <w:rsid w:val="00071FAC"/>
    <w:rsid w:val="00073182"/>
    <w:rsid w:val="00073E04"/>
    <w:rsid w:val="0007401B"/>
    <w:rsid w:val="00074F3E"/>
    <w:rsid w:val="000757B2"/>
    <w:rsid w:val="0007628D"/>
    <w:rsid w:val="0007745B"/>
    <w:rsid w:val="00077AD6"/>
    <w:rsid w:val="00077E8B"/>
    <w:rsid w:val="0008188D"/>
    <w:rsid w:val="00081DAB"/>
    <w:rsid w:val="00086D29"/>
    <w:rsid w:val="00091178"/>
    <w:rsid w:val="00092829"/>
    <w:rsid w:val="00092B09"/>
    <w:rsid w:val="0009351E"/>
    <w:rsid w:val="0009479A"/>
    <w:rsid w:val="00094AD6"/>
    <w:rsid w:val="00095D61"/>
    <w:rsid w:val="00095E44"/>
    <w:rsid w:val="00096D8D"/>
    <w:rsid w:val="0009755A"/>
    <w:rsid w:val="000A032E"/>
    <w:rsid w:val="000A0C25"/>
    <w:rsid w:val="000A1232"/>
    <w:rsid w:val="000A2F38"/>
    <w:rsid w:val="000A30E5"/>
    <w:rsid w:val="000A4075"/>
    <w:rsid w:val="000A40D0"/>
    <w:rsid w:val="000A4C54"/>
    <w:rsid w:val="000A6C31"/>
    <w:rsid w:val="000B0097"/>
    <w:rsid w:val="000B07D8"/>
    <w:rsid w:val="000B101F"/>
    <w:rsid w:val="000B1126"/>
    <w:rsid w:val="000B1F4B"/>
    <w:rsid w:val="000B2F27"/>
    <w:rsid w:val="000B2F58"/>
    <w:rsid w:val="000B37A8"/>
    <w:rsid w:val="000B40C6"/>
    <w:rsid w:val="000B51D9"/>
    <w:rsid w:val="000B6484"/>
    <w:rsid w:val="000B6FA0"/>
    <w:rsid w:val="000B76C6"/>
    <w:rsid w:val="000C03FB"/>
    <w:rsid w:val="000C2BB8"/>
    <w:rsid w:val="000C2EE5"/>
    <w:rsid w:val="000C308F"/>
    <w:rsid w:val="000C3162"/>
    <w:rsid w:val="000C3C88"/>
    <w:rsid w:val="000C590F"/>
    <w:rsid w:val="000C5A4E"/>
    <w:rsid w:val="000C5ABB"/>
    <w:rsid w:val="000C635D"/>
    <w:rsid w:val="000C7F49"/>
    <w:rsid w:val="000D09E8"/>
    <w:rsid w:val="000D1AEE"/>
    <w:rsid w:val="000D1F4F"/>
    <w:rsid w:val="000D4D07"/>
    <w:rsid w:val="000D7535"/>
    <w:rsid w:val="000D7CAE"/>
    <w:rsid w:val="000D7D61"/>
    <w:rsid w:val="000E165D"/>
    <w:rsid w:val="000E1BAF"/>
    <w:rsid w:val="000E223E"/>
    <w:rsid w:val="000E2491"/>
    <w:rsid w:val="000E25EC"/>
    <w:rsid w:val="000E281E"/>
    <w:rsid w:val="000E2EA9"/>
    <w:rsid w:val="000E46A3"/>
    <w:rsid w:val="000E48D5"/>
    <w:rsid w:val="000E4E88"/>
    <w:rsid w:val="000E5726"/>
    <w:rsid w:val="000E5A1E"/>
    <w:rsid w:val="000E5CD4"/>
    <w:rsid w:val="000E6C94"/>
    <w:rsid w:val="000F135D"/>
    <w:rsid w:val="000F13C9"/>
    <w:rsid w:val="000F1594"/>
    <w:rsid w:val="000F1BB2"/>
    <w:rsid w:val="000F217A"/>
    <w:rsid w:val="000F30ED"/>
    <w:rsid w:val="000F322D"/>
    <w:rsid w:val="000F3F94"/>
    <w:rsid w:val="000F5235"/>
    <w:rsid w:val="000F530F"/>
    <w:rsid w:val="000F5B07"/>
    <w:rsid w:val="000F5B21"/>
    <w:rsid w:val="000F7A35"/>
    <w:rsid w:val="00103501"/>
    <w:rsid w:val="00103B2D"/>
    <w:rsid w:val="00103CD2"/>
    <w:rsid w:val="00104061"/>
    <w:rsid w:val="00105999"/>
    <w:rsid w:val="00106716"/>
    <w:rsid w:val="001067B6"/>
    <w:rsid w:val="00106978"/>
    <w:rsid w:val="00106E40"/>
    <w:rsid w:val="00107186"/>
    <w:rsid w:val="00107236"/>
    <w:rsid w:val="001074B3"/>
    <w:rsid w:val="001101A2"/>
    <w:rsid w:val="001106F7"/>
    <w:rsid w:val="001108A9"/>
    <w:rsid w:val="00112EDA"/>
    <w:rsid w:val="00114174"/>
    <w:rsid w:val="00117B4A"/>
    <w:rsid w:val="00117C1D"/>
    <w:rsid w:val="00123688"/>
    <w:rsid w:val="00127EEB"/>
    <w:rsid w:val="00127F47"/>
    <w:rsid w:val="001306C3"/>
    <w:rsid w:val="00130E8B"/>
    <w:rsid w:val="00132137"/>
    <w:rsid w:val="00133572"/>
    <w:rsid w:val="00134064"/>
    <w:rsid w:val="00134154"/>
    <w:rsid w:val="00134E4A"/>
    <w:rsid w:val="001364FB"/>
    <w:rsid w:val="001365F2"/>
    <w:rsid w:val="0013668B"/>
    <w:rsid w:val="00136CFE"/>
    <w:rsid w:val="00136D7A"/>
    <w:rsid w:val="001374C5"/>
    <w:rsid w:val="00137DA5"/>
    <w:rsid w:val="00141470"/>
    <w:rsid w:val="00141540"/>
    <w:rsid w:val="00142757"/>
    <w:rsid w:val="001449DF"/>
    <w:rsid w:val="00144B27"/>
    <w:rsid w:val="0014550E"/>
    <w:rsid w:val="0014569B"/>
    <w:rsid w:val="00146291"/>
    <w:rsid w:val="0014666C"/>
    <w:rsid w:val="00146FEC"/>
    <w:rsid w:val="001470E0"/>
    <w:rsid w:val="001476A1"/>
    <w:rsid w:val="00150060"/>
    <w:rsid w:val="001514FC"/>
    <w:rsid w:val="00153E49"/>
    <w:rsid w:val="00154C69"/>
    <w:rsid w:val="001550DC"/>
    <w:rsid w:val="001553D7"/>
    <w:rsid w:val="0015704C"/>
    <w:rsid w:val="00157895"/>
    <w:rsid w:val="001578DB"/>
    <w:rsid w:val="00161701"/>
    <w:rsid w:val="00161E87"/>
    <w:rsid w:val="00164017"/>
    <w:rsid w:val="0016566C"/>
    <w:rsid w:val="0016617C"/>
    <w:rsid w:val="0017053B"/>
    <w:rsid w:val="00170CDB"/>
    <w:rsid w:val="001727F0"/>
    <w:rsid w:val="00172B06"/>
    <w:rsid w:val="0017347E"/>
    <w:rsid w:val="00174B48"/>
    <w:rsid w:val="001752D8"/>
    <w:rsid w:val="00175931"/>
    <w:rsid w:val="00176B25"/>
    <w:rsid w:val="001807D6"/>
    <w:rsid w:val="001820A9"/>
    <w:rsid w:val="0018238B"/>
    <w:rsid w:val="00183419"/>
    <w:rsid w:val="0018394A"/>
    <w:rsid w:val="00184437"/>
    <w:rsid w:val="001846D2"/>
    <w:rsid w:val="00184DCC"/>
    <w:rsid w:val="0018517A"/>
    <w:rsid w:val="001865EC"/>
    <w:rsid w:val="00186A9D"/>
    <w:rsid w:val="001874A6"/>
    <w:rsid w:val="0018765B"/>
    <w:rsid w:val="00187E32"/>
    <w:rsid w:val="001904AE"/>
    <w:rsid w:val="00190913"/>
    <w:rsid w:val="001918A1"/>
    <w:rsid w:val="00192129"/>
    <w:rsid w:val="0019236A"/>
    <w:rsid w:val="001925E4"/>
    <w:rsid w:val="001934A4"/>
    <w:rsid w:val="00193B21"/>
    <w:rsid w:val="00193DD3"/>
    <w:rsid w:val="001948AA"/>
    <w:rsid w:val="00195F65"/>
    <w:rsid w:val="00197E0E"/>
    <w:rsid w:val="001A0343"/>
    <w:rsid w:val="001A07E2"/>
    <w:rsid w:val="001A0A5D"/>
    <w:rsid w:val="001A1342"/>
    <w:rsid w:val="001A2018"/>
    <w:rsid w:val="001A56F1"/>
    <w:rsid w:val="001A5D0E"/>
    <w:rsid w:val="001A6556"/>
    <w:rsid w:val="001B01C8"/>
    <w:rsid w:val="001B0B52"/>
    <w:rsid w:val="001B13F6"/>
    <w:rsid w:val="001B1747"/>
    <w:rsid w:val="001B1DBF"/>
    <w:rsid w:val="001B2D44"/>
    <w:rsid w:val="001B4227"/>
    <w:rsid w:val="001B4808"/>
    <w:rsid w:val="001B495A"/>
    <w:rsid w:val="001B4BEB"/>
    <w:rsid w:val="001B72DB"/>
    <w:rsid w:val="001B752A"/>
    <w:rsid w:val="001B79A4"/>
    <w:rsid w:val="001B7EA6"/>
    <w:rsid w:val="001C1226"/>
    <w:rsid w:val="001C12FB"/>
    <w:rsid w:val="001C2DB4"/>
    <w:rsid w:val="001C3228"/>
    <w:rsid w:val="001C35E9"/>
    <w:rsid w:val="001C36BD"/>
    <w:rsid w:val="001C3733"/>
    <w:rsid w:val="001C463A"/>
    <w:rsid w:val="001C491C"/>
    <w:rsid w:val="001C49B3"/>
    <w:rsid w:val="001C5B30"/>
    <w:rsid w:val="001D2953"/>
    <w:rsid w:val="001D3A40"/>
    <w:rsid w:val="001D3C05"/>
    <w:rsid w:val="001D472D"/>
    <w:rsid w:val="001D6AF4"/>
    <w:rsid w:val="001E0CC1"/>
    <w:rsid w:val="001E1C10"/>
    <w:rsid w:val="001E3CC0"/>
    <w:rsid w:val="001E6A42"/>
    <w:rsid w:val="001E77C3"/>
    <w:rsid w:val="001F090B"/>
    <w:rsid w:val="001F180A"/>
    <w:rsid w:val="001F1A28"/>
    <w:rsid w:val="001F1AD0"/>
    <w:rsid w:val="001F35E8"/>
    <w:rsid w:val="001F4014"/>
    <w:rsid w:val="001F445E"/>
    <w:rsid w:val="001F48A9"/>
    <w:rsid w:val="001F4AEB"/>
    <w:rsid w:val="001F5096"/>
    <w:rsid w:val="001F6423"/>
    <w:rsid w:val="001F6DB1"/>
    <w:rsid w:val="001F78BF"/>
    <w:rsid w:val="00201213"/>
    <w:rsid w:val="0020165E"/>
    <w:rsid w:val="0020272E"/>
    <w:rsid w:val="00202E50"/>
    <w:rsid w:val="002040DB"/>
    <w:rsid w:val="00204AAB"/>
    <w:rsid w:val="00205180"/>
    <w:rsid w:val="00207F81"/>
    <w:rsid w:val="002109F4"/>
    <w:rsid w:val="00211FDA"/>
    <w:rsid w:val="0021230B"/>
    <w:rsid w:val="00215FDA"/>
    <w:rsid w:val="002160C2"/>
    <w:rsid w:val="002202C0"/>
    <w:rsid w:val="00222BB9"/>
    <w:rsid w:val="00223AC5"/>
    <w:rsid w:val="002258D6"/>
    <w:rsid w:val="00225986"/>
    <w:rsid w:val="00227044"/>
    <w:rsid w:val="002274FB"/>
    <w:rsid w:val="002309D2"/>
    <w:rsid w:val="00231AF9"/>
    <w:rsid w:val="00231B61"/>
    <w:rsid w:val="0023315B"/>
    <w:rsid w:val="002347FE"/>
    <w:rsid w:val="002360D3"/>
    <w:rsid w:val="002369DF"/>
    <w:rsid w:val="00237212"/>
    <w:rsid w:val="00237ADA"/>
    <w:rsid w:val="0024178D"/>
    <w:rsid w:val="0024392B"/>
    <w:rsid w:val="002440A8"/>
    <w:rsid w:val="002450C6"/>
    <w:rsid w:val="00245DCF"/>
    <w:rsid w:val="00246C65"/>
    <w:rsid w:val="00246EF4"/>
    <w:rsid w:val="0024721F"/>
    <w:rsid w:val="002500EC"/>
    <w:rsid w:val="00251934"/>
    <w:rsid w:val="00251A10"/>
    <w:rsid w:val="002525E2"/>
    <w:rsid w:val="00252BFF"/>
    <w:rsid w:val="00253732"/>
    <w:rsid w:val="00254068"/>
    <w:rsid w:val="002542A8"/>
    <w:rsid w:val="00254409"/>
    <w:rsid w:val="00256569"/>
    <w:rsid w:val="00257B15"/>
    <w:rsid w:val="00260A11"/>
    <w:rsid w:val="00260F16"/>
    <w:rsid w:val="0026169A"/>
    <w:rsid w:val="002619FC"/>
    <w:rsid w:val="00262763"/>
    <w:rsid w:val="00262902"/>
    <w:rsid w:val="00264BEA"/>
    <w:rsid w:val="0026533B"/>
    <w:rsid w:val="002654CE"/>
    <w:rsid w:val="00267850"/>
    <w:rsid w:val="0027066C"/>
    <w:rsid w:val="00270AB6"/>
    <w:rsid w:val="00271032"/>
    <w:rsid w:val="00273E3E"/>
    <w:rsid w:val="00273F7A"/>
    <w:rsid w:val="00274147"/>
    <w:rsid w:val="00275189"/>
    <w:rsid w:val="002755B4"/>
    <w:rsid w:val="002756DC"/>
    <w:rsid w:val="00276412"/>
    <w:rsid w:val="00276437"/>
    <w:rsid w:val="00276D92"/>
    <w:rsid w:val="00280053"/>
    <w:rsid w:val="00280329"/>
    <w:rsid w:val="0028063F"/>
    <w:rsid w:val="00280740"/>
    <w:rsid w:val="00280F9E"/>
    <w:rsid w:val="00283B02"/>
    <w:rsid w:val="00283C5D"/>
    <w:rsid w:val="00284078"/>
    <w:rsid w:val="002844B0"/>
    <w:rsid w:val="002850D1"/>
    <w:rsid w:val="00286322"/>
    <w:rsid w:val="002869E4"/>
    <w:rsid w:val="00290A3A"/>
    <w:rsid w:val="00295A4C"/>
    <w:rsid w:val="00296B03"/>
    <w:rsid w:val="00296C1F"/>
    <w:rsid w:val="002974B7"/>
    <w:rsid w:val="002A41E6"/>
    <w:rsid w:val="002A44C8"/>
    <w:rsid w:val="002A545A"/>
    <w:rsid w:val="002A5698"/>
    <w:rsid w:val="002A5E48"/>
    <w:rsid w:val="002A76FE"/>
    <w:rsid w:val="002A7983"/>
    <w:rsid w:val="002A7F61"/>
    <w:rsid w:val="002B0059"/>
    <w:rsid w:val="002B0455"/>
    <w:rsid w:val="002B2611"/>
    <w:rsid w:val="002B261C"/>
    <w:rsid w:val="002B2BEE"/>
    <w:rsid w:val="002B35C5"/>
    <w:rsid w:val="002B3935"/>
    <w:rsid w:val="002B406A"/>
    <w:rsid w:val="002B41D4"/>
    <w:rsid w:val="002B543F"/>
    <w:rsid w:val="002B6165"/>
    <w:rsid w:val="002B7D73"/>
    <w:rsid w:val="002C06E3"/>
    <w:rsid w:val="002C0801"/>
    <w:rsid w:val="002C145F"/>
    <w:rsid w:val="002C33B3"/>
    <w:rsid w:val="002C3B6A"/>
    <w:rsid w:val="002C44B0"/>
    <w:rsid w:val="002C4663"/>
    <w:rsid w:val="002C4E07"/>
    <w:rsid w:val="002C53E0"/>
    <w:rsid w:val="002C5ACD"/>
    <w:rsid w:val="002C60B9"/>
    <w:rsid w:val="002C6485"/>
    <w:rsid w:val="002D0586"/>
    <w:rsid w:val="002D0ED6"/>
    <w:rsid w:val="002D1023"/>
    <w:rsid w:val="002D1459"/>
    <w:rsid w:val="002D1470"/>
    <w:rsid w:val="002D21CF"/>
    <w:rsid w:val="002D3DB7"/>
    <w:rsid w:val="002D4705"/>
    <w:rsid w:val="002D5B65"/>
    <w:rsid w:val="002D6396"/>
    <w:rsid w:val="002D68F9"/>
    <w:rsid w:val="002D77E0"/>
    <w:rsid w:val="002D7E5E"/>
    <w:rsid w:val="002E07BA"/>
    <w:rsid w:val="002E07EF"/>
    <w:rsid w:val="002E0D06"/>
    <w:rsid w:val="002E1810"/>
    <w:rsid w:val="002E314D"/>
    <w:rsid w:val="002E39A9"/>
    <w:rsid w:val="002E4E94"/>
    <w:rsid w:val="002E53DA"/>
    <w:rsid w:val="002E5D0A"/>
    <w:rsid w:val="002E79F2"/>
    <w:rsid w:val="002F1F28"/>
    <w:rsid w:val="002F29AD"/>
    <w:rsid w:val="002F43CA"/>
    <w:rsid w:val="002F57AA"/>
    <w:rsid w:val="002F6EF7"/>
    <w:rsid w:val="002F714C"/>
    <w:rsid w:val="002F73A5"/>
    <w:rsid w:val="002F7763"/>
    <w:rsid w:val="002F77BF"/>
    <w:rsid w:val="003004A2"/>
    <w:rsid w:val="00300FE8"/>
    <w:rsid w:val="003024C4"/>
    <w:rsid w:val="00303DD5"/>
    <w:rsid w:val="00305478"/>
    <w:rsid w:val="00307B74"/>
    <w:rsid w:val="00310764"/>
    <w:rsid w:val="0031128C"/>
    <w:rsid w:val="00311B65"/>
    <w:rsid w:val="00311BFD"/>
    <w:rsid w:val="00311C4D"/>
    <w:rsid w:val="00314718"/>
    <w:rsid w:val="0031488A"/>
    <w:rsid w:val="00316174"/>
    <w:rsid w:val="00316956"/>
    <w:rsid w:val="003175E1"/>
    <w:rsid w:val="00320203"/>
    <w:rsid w:val="00322002"/>
    <w:rsid w:val="003247B0"/>
    <w:rsid w:val="00325E81"/>
    <w:rsid w:val="00326948"/>
    <w:rsid w:val="00326B0A"/>
    <w:rsid w:val="00327052"/>
    <w:rsid w:val="00327BCE"/>
    <w:rsid w:val="00331A2B"/>
    <w:rsid w:val="00332772"/>
    <w:rsid w:val="0033486D"/>
    <w:rsid w:val="00335228"/>
    <w:rsid w:val="00335532"/>
    <w:rsid w:val="003367C4"/>
    <w:rsid w:val="00336BE1"/>
    <w:rsid w:val="00336D8E"/>
    <w:rsid w:val="003376B3"/>
    <w:rsid w:val="00341CCF"/>
    <w:rsid w:val="003427E1"/>
    <w:rsid w:val="00342C79"/>
    <w:rsid w:val="00342DBA"/>
    <w:rsid w:val="003445E6"/>
    <w:rsid w:val="00345F9C"/>
    <w:rsid w:val="0034614B"/>
    <w:rsid w:val="00346870"/>
    <w:rsid w:val="00347675"/>
    <w:rsid w:val="00347776"/>
    <w:rsid w:val="00347EA7"/>
    <w:rsid w:val="00351A91"/>
    <w:rsid w:val="00351AA0"/>
    <w:rsid w:val="003520C4"/>
    <w:rsid w:val="003529AC"/>
    <w:rsid w:val="00352D59"/>
    <w:rsid w:val="003533AE"/>
    <w:rsid w:val="00354E5B"/>
    <w:rsid w:val="00355779"/>
    <w:rsid w:val="00355E14"/>
    <w:rsid w:val="00357C5E"/>
    <w:rsid w:val="003608BD"/>
    <w:rsid w:val="00361280"/>
    <w:rsid w:val="003615F1"/>
    <w:rsid w:val="00361A6E"/>
    <w:rsid w:val="003626AF"/>
    <w:rsid w:val="0036279C"/>
    <w:rsid w:val="00362F13"/>
    <w:rsid w:val="00363BE2"/>
    <w:rsid w:val="00363D7F"/>
    <w:rsid w:val="00364795"/>
    <w:rsid w:val="00364FDA"/>
    <w:rsid w:val="0036655E"/>
    <w:rsid w:val="003673F5"/>
    <w:rsid w:val="00367437"/>
    <w:rsid w:val="00367BB9"/>
    <w:rsid w:val="00367C66"/>
    <w:rsid w:val="00367E32"/>
    <w:rsid w:val="003700B2"/>
    <w:rsid w:val="00371DE7"/>
    <w:rsid w:val="0037233D"/>
    <w:rsid w:val="00373437"/>
    <w:rsid w:val="003736EF"/>
    <w:rsid w:val="003737E3"/>
    <w:rsid w:val="00380A1A"/>
    <w:rsid w:val="00380BD5"/>
    <w:rsid w:val="00380D80"/>
    <w:rsid w:val="0038500E"/>
    <w:rsid w:val="0038761D"/>
    <w:rsid w:val="00387681"/>
    <w:rsid w:val="003906F8"/>
    <w:rsid w:val="00390949"/>
    <w:rsid w:val="003935EE"/>
    <w:rsid w:val="003938BA"/>
    <w:rsid w:val="00393CF8"/>
    <w:rsid w:val="00393EE9"/>
    <w:rsid w:val="0039408A"/>
    <w:rsid w:val="003945F5"/>
    <w:rsid w:val="00394975"/>
    <w:rsid w:val="0039673D"/>
    <w:rsid w:val="00396E48"/>
    <w:rsid w:val="00397369"/>
    <w:rsid w:val="003975DA"/>
    <w:rsid w:val="00397893"/>
    <w:rsid w:val="003A2407"/>
    <w:rsid w:val="003A2980"/>
    <w:rsid w:val="003A2CF0"/>
    <w:rsid w:val="003A33D3"/>
    <w:rsid w:val="003A3880"/>
    <w:rsid w:val="003A4B52"/>
    <w:rsid w:val="003A4F8D"/>
    <w:rsid w:val="003A5BC5"/>
    <w:rsid w:val="003A5D55"/>
    <w:rsid w:val="003A61D4"/>
    <w:rsid w:val="003A75E6"/>
    <w:rsid w:val="003B255B"/>
    <w:rsid w:val="003B3317"/>
    <w:rsid w:val="003B4B2F"/>
    <w:rsid w:val="003B4C50"/>
    <w:rsid w:val="003B52D4"/>
    <w:rsid w:val="003B7856"/>
    <w:rsid w:val="003C0D3D"/>
    <w:rsid w:val="003C1578"/>
    <w:rsid w:val="003C1CA5"/>
    <w:rsid w:val="003C1EC7"/>
    <w:rsid w:val="003C2264"/>
    <w:rsid w:val="003C3D8E"/>
    <w:rsid w:val="003C5E61"/>
    <w:rsid w:val="003C64A0"/>
    <w:rsid w:val="003C6D80"/>
    <w:rsid w:val="003C6F0B"/>
    <w:rsid w:val="003C7BA3"/>
    <w:rsid w:val="003D12AB"/>
    <w:rsid w:val="003D136C"/>
    <w:rsid w:val="003D3642"/>
    <w:rsid w:val="003D4E9C"/>
    <w:rsid w:val="003D5EE8"/>
    <w:rsid w:val="003D7012"/>
    <w:rsid w:val="003E0D78"/>
    <w:rsid w:val="003E1CB1"/>
    <w:rsid w:val="003E35CE"/>
    <w:rsid w:val="003E3A1D"/>
    <w:rsid w:val="003E3A41"/>
    <w:rsid w:val="003E3CC0"/>
    <w:rsid w:val="003E6CA0"/>
    <w:rsid w:val="003F146A"/>
    <w:rsid w:val="003F1F41"/>
    <w:rsid w:val="003F2FDE"/>
    <w:rsid w:val="003F330B"/>
    <w:rsid w:val="003F4955"/>
    <w:rsid w:val="003F5A53"/>
    <w:rsid w:val="003F6FDF"/>
    <w:rsid w:val="004013DF"/>
    <w:rsid w:val="004016F5"/>
    <w:rsid w:val="00402B6C"/>
    <w:rsid w:val="004045AA"/>
    <w:rsid w:val="00404926"/>
    <w:rsid w:val="0040549A"/>
    <w:rsid w:val="00405CC9"/>
    <w:rsid w:val="0040711E"/>
    <w:rsid w:val="00407D67"/>
    <w:rsid w:val="004111B5"/>
    <w:rsid w:val="00412450"/>
    <w:rsid w:val="004138DE"/>
    <w:rsid w:val="00413B39"/>
    <w:rsid w:val="00413E85"/>
    <w:rsid w:val="004145D2"/>
    <w:rsid w:val="00414B2F"/>
    <w:rsid w:val="00415E58"/>
    <w:rsid w:val="00416231"/>
    <w:rsid w:val="004208AB"/>
    <w:rsid w:val="004219EF"/>
    <w:rsid w:val="00421A6F"/>
    <w:rsid w:val="00421A72"/>
    <w:rsid w:val="00423568"/>
    <w:rsid w:val="00423A0C"/>
    <w:rsid w:val="00424348"/>
    <w:rsid w:val="0042592B"/>
    <w:rsid w:val="00426CD9"/>
    <w:rsid w:val="0043058C"/>
    <w:rsid w:val="00430FEB"/>
    <w:rsid w:val="004310EE"/>
    <w:rsid w:val="00433677"/>
    <w:rsid w:val="00433D1F"/>
    <w:rsid w:val="004340D5"/>
    <w:rsid w:val="00434880"/>
    <w:rsid w:val="00434A03"/>
    <w:rsid w:val="00434A21"/>
    <w:rsid w:val="00434F4D"/>
    <w:rsid w:val="0043526D"/>
    <w:rsid w:val="004363A1"/>
    <w:rsid w:val="00440578"/>
    <w:rsid w:val="00443377"/>
    <w:rsid w:val="00444281"/>
    <w:rsid w:val="004460E9"/>
    <w:rsid w:val="00446567"/>
    <w:rsid w:val="004469B6"/>
    <w:rsid w:val="00447B6F"/>
    <w:rsid w:val="00450650"/>
    <w:rsid w:val="00451AAD"/>
    <w:rsid w:val="00451DCB"/>
    <w:rsid w:val="00453623"/>
    <w:rsid w:val="00453C11"/>
    <w:rsid w:val="004557B0"/>
    <w:rsid w:val="00455B2C"/>
    <w:rsid w:val="00455D4D"/>
    <w:rsid w:val="004564ED"/>
    <w:rsid w:val="00457946"/>
    <w:rsid w:val="00457D8B"/>
    <w:rsid w:val="00460A17"/>
    <w:rsid w:val="00460B8B"/>
    <w:rsid w:val="0046120A"/>
    <w:rsid w:val="00461A74"/>
    <w:rsid w:val="00462F79"/>
    <w:rsid w:val="00463438"/>
    <w:rsid w:val="00463ECE"/>
    <w:rsid w:val="00465388"/>
    <w:rsid w:val="004677C9"/>
    <w:rsid w:val="00470CB5"/>
    <w:rsid w:val="00470EA3"/>
    <w:rsid w:val="00471EAB"/>
    <w:rsid w:val="004723EE"/>
    <w:rsid w:val="00474FD8"/>
    <w:rsid w:val="00475203"/>
    <w:rsid w:val="00475A92"/>
    <w:rsid w:val="004772A7"/>
    <w:rsid w:val="00477BB9"/>
    <w:rsid w:val="004822DA"/>
    <w:rsid w:val="004859D4"/>
    <w:rsid w:val="004859EE"/>
    <w:rsid w:val="0048674E"/>
    <w:rsid w:val="00487366"/>
    <w:rsid w:val="004873E4"/>
    <w:rsid w:val="0049072C"/>
    <w:rsid w:val="00490FD1"/>
    <w:rsid w:val="00491AD2"/>
    <w:rsid w:val="004935C0"/>
    <w:rsid w:val="00493B43"/>
    <w:rsid w:val="00494602"/>
    <w:rsid w:val="00494EB1"/>
    <w:rsid w:val="00496414"/>
    <w:rsid w:val="00497095"/>
    <w:rsid w:val="00497A38"/>
    <w:rsid w:val="004A45BD"/>
    <w:rsid w:val="004A4656"/>
    <w:rsid w:val="004A6A07"/>
    <w:rsid w:val="004A74D0"/>
    <w:rsid w:val="004A77B0"/>
    <w:rsid w:val="004B08A9"/>
    <w:rsid w:val="004B1CED"/>
    <w:rsid w:val="004B2BD7"/>
    <w:rsid w:val="004B318C"/>
    <w:rsid w:val="004B34A7"/>
    <w:rsid w:val="004B3B06"/>
    <w:rsid w:val="004B3ED5"/>
    <w:rsid w:val="004B40C1"/>
    <w:rsid w:val="004B4643"/>
    <w:rsid w:val="004B6EF3"/>
    <w:rsid w:val="004B7F67"/>
    <w:rsid w:val="004C05D0"/>
    <w:rsid w:val="004C06BE"/>
    <w:rsid w:val="004C0938"/>
    <w:rsid w:val="004C1994"/>
    <w:rsid w:val="004C2EC6"/>
    <w:rsid w:val="004C5292"/>
    <w:rsid w:val="004C70FC"/>
    <w:rsid w:val="004D022C"/>
    <w:rsid w:val="004D0327"/>
    <w:rsid w:val="004D2675"/>
    <w:rsid w:val="004D4080"/>
    <w:rsid w:val="004E0419"/>
    <w:rsid w:val="004E05FD"/>
    <w:rsid w:val="004E1A0D"/>
    <w:rsid w:val="004E1D41"/>
    <w:rsid w:val="004E23F5"/>
    <w:rsid w:val="004E2AD8"/>
    <w:rsid w:val="004E5418"/>
    <w:rsid w:val="004E63E5"/>
    <w:rsid w:val="004E6A47"/>
    <w:rsid w:val="004E6B76"/>
    <w:rsid w:val="004F1437"/>
    <w:rsid w:val="004F34AB"/>
    <w:rsid w:val="004F3540"/>
    <w:rsid w:val="004F3F3E"/>
    <w:rsid w:val="004F4896"/>
    <w:rsid w:val="004F52DB"/>
    <w:rsid w:val="004F5624"/>
    <w:rsid w:val="004F5CBA"/>
    <w:rsid w:val="004F5DA4"/>
    <w:rsid w:val="004F62B2"/>
    <w:rsid w:val="004F6424"/>
    <w:rsid w:val="004F7EBA"/>
    <w:rsid w:val="00502FAF"/>
    <w:rsid w:val="00503509"/>
    <w:rsid w:val="005040CD"/>
    <w:rsid w:val="00504229"/>
    <w:rsid w:val="00505229"/>
    <w:rsid w:val="0050568D"/>
    <w:rsid w:val="00507F98"/>
    <w:rsid w:val="005108A3"/>
    <w:rsid w:val="00510DB5"/>
    <w:rsid w:val="00510F6E"/>
    <w:rsid w:val="00511422"/>
    <w:rsid w:val="005118AE"/>
    <w:rsid w:val="0051212F"/>
    <w:rsid w:val="00512CB4"/>
    <w:rsid w:val="00512EB9"/>
    <w:rsid w:val="0051587A"/>
    <w:rsid w:val="005158FA"/>
    <w:rsid w:val="005169AD"/>
    <w:rsid w:val="005170CC"/>
    <w:rsid w:val="00517F8B"/>
    <w:rsid w:val="005208B9"/>
    <w:rsid w:val="005221F0"/>
    <w:rsid w:val="00524807"/>
    <w:rsid w:val="00524F40"/>
    <w:rsid w:val="005252FE"/>
    <w:rsid w:val="005257A1"/>
    <w:rsid w:val="00525FF9"/>
    <w:rsid w:val="00532866"/>
    <w:rsid w:val="00532C41"/>
    <w:rsid w:val="00532D3F"/>
    <w:rsid w:val="0053386D"/>
    <w:rsid w:val="00534700"/>
    <w:rsid w:val="005372B9"/>
    <w:rsid w:val="0053791F"/>
    <w:rsid w:val="00545358"/>
    <w:rsid w:val="00546622"/>
    <w:rsid w:val="00547538"/>
    <w:rsid w:val="00552DE1"/>
    <w:rsid w:val="00553BFA"/>
    <w:rsid w:val="005540F9"/>
    <w:rsid w:val="00554D05"/>
    <w:rsid w:val="005552E0"/>
    <w:rsid w:val="0055596B"/>
    <w:rsid w:val="005574AA"/>
    <w:rsid w:val="0056077E"/>
    <w:rsid w:val="00560EDA"/>
    <w:rsid w:val="005629EE"/>
    <w:rsid w:val="00563696"/>
    <w:rsid w:val="0056380A"/>
    <w:rsid w:val="005648FA"/>
    <w:rsid w:val="00564985"/>
    <w:rsid w:val="00564D50"/>
    <w:rsid w:val="00565C1F"/>
    <w:rsid w:val="00567346"/>
    <w:rsid w:val="00567D63"/>
    <w:rsid w:val="0057366A"/>
    <w:rsid w:val="0057371B"/>
    <w:rsid w:val="00573795"/>
    <w:rsid w:val="00574D2F"/>
    <w:rsid w:val="00575EB8"/>
    <w:rsid w:val="0057613A"/>
    <w:rsid w:val="005774BB"/>
    <w:rsid w:val="00577B19"/>
    <w:rsid w:val="00577DC6"/>
    <w:rsid w:val="005825B8"/>
    <w:rsid w:val="00582A9B"/>
    <w:rsid w:val="005832AB"/>
    <w:rsid w:val="0058437C"/>
    <w:rsid w:val="005935F4"/>
    <w:rsid w:val="00593E0A"/>
    <w:rsid w:val="00594220"/>
    <w:rsid w:val="005A167F"/>
    <w:rsid w:val="005A346E"/>
    <w:rsid w:val="005A4EAA"/>
    <w:rsid w:val="005A73CF"/>
    <w:rsid w:val="005B0CAF"/>
    <w:rsid w:val="005B3EB1"/>
    <w:rsid w:val="005B3F6F"/>
    <w:rsid w:val="005B4EB9"/>
    <w:rsid w:val="005B5158"/>
    <w:rsid w:val="005B5438"/>
    <w:rsid w:val="005B570D"/>
    <w:rsid w:val="005B5A15"/>
    <w:rsid w:val="005B798B"/>
    <w:rsid w:val="005C0048"/>
    <w:rsid w:val="005C0B28"/>
    <w:rsid w:val="005C1FAE"/>
    <w:rsid w:val="005C24E6"/>
    <w:rsid w:val="005C2BBE"/>
    <w:rsid w:val="005C39E8"/>
    <w:rsid w:val="005C3A7A"/>
    <w:rsid w:val="005C4A54"/>
    <w:rsid w:val="005C5660"/>
    <w:rsid w:val="005C6696"/>
    <w:rsid w:val="005C71E4"/>
    <w:rsid w:val="005C72E3"/>
    <w:rsid w:val="005C7856"/>
    <w:rsid w:val="005C79BD"/>
    <w:rsid w:val="005D11B2"/>
    <w:rsid w:val="005D1B87"/>
    <w:rsid w:val="005D23F3"/>
    <w:rsid w:val="005D4B68"/>
    <w:rsid w:val="005E11C1"/>
    <w:rsid w:val="005E2563"/>
    <w:rsid w:val="005E2D31"/>
    <w:rsid w:val="005E394C"/>
    <w:rsid w:val="005E42BF"/>
    <w:rsid w:val="005E4ABC"/>
    <w:rsid w:val="005E4E70"/>
    <w:rsid w:val="005E5CE7"/>
    <w:rsid w:val="005E65BB"/>
    <w:rsid w:val="005F0DA0"/>
    <w:rsid w:val="005F1155"/>
    <w:rsid w:val="005F1E16"/>
    <w:rsid w:val="005F1F78"/>
    <w:rsid w:val="005F2767"/>
    <w:rsid w:val="005F4701"/>
    <w:rsid w:val="005F4790"/>
    <w:rsid w:val="005F4914"/>
    <w:rsid w:val="005F4A0F"/>
    <w:rsid w:val="005F62B7"/>
    <w:rsid w:val="005F67FC"/>
    <w:rsid w:val="005F6869"/>
    <w:rsid w:val="005F686D"/>
    <w:rsid w:val="005F6BB9"/>
    <w:rsid w:val="00603148"/>
    <w:rsid w:val="00606FC7"/>
    <w:rsid w:val="00610456"/>
    <w:rsid w:val="00610637"/>
    <w:rsid w:val="00611473"/>
    <w:rsid w:val="00611B36"/>
    <w:rsid w:val="00611C25"/>
    <w:rsid w:val="00613A34"/>
    <w:rsid w:val="0061554D"/>
    <w:rsid w:val="00615ADA"/>
    <w:rsid w:val="00615C34"/>
    <w:rsid w:val="00616E23"/>
    <w:rsid w:val="0062171D"/>
    <w:rsid w:val="006221CD"/>
    <w:rsid w:val="00622220"/>
    <w:rsid w:val="0062229C"/>
    <w:rsid w:val="006266A9"/>
    <w:rsid w:val="00630426"/>
    <w:rsid w:val="006316C1"/>
    <w:rsid w:val="00631ED4"/>
    <w:rsid w:val="00633BC7"/>
    <w:rsid w:val="00633E17"/>
    <w:rsid w:val="0063464D"/>
    <w:rsid w:val="00635AC7"/>
    <w:rsid w:val="00635E9C"/>
    <w:rsid w:val="0063753F"/>
    <w:rsid w:val="00637B41"/>
    <w:rsid w:val="0064063A"/>
    <w:rsid w:val="006414EE"/>
    <w:rsid w:val="00641FDF"/>
    <w:rsid w:val="00642524"/>
    <w:rsid w:val="00642D0A"/>
    <w:rsid w:val="00643A19"/>
    <w:rsid w:val="00643C57"/>
    <w:rsid w:val="0064630E"/>
    <w:rsid w:val="00646EB5"/>
    <w:rsid w:val="00646FE1"/>
    <w:rsid w:val="00647075"/>
    <w:rsid w:val="00647CD0"/>
    <w:rsid w:val="00650538"/>
    <w:rsid w:val="006509B8"/>
    <w:rsid w:val="00653360"/>
    <w:rsid w:val="00653845"/>
    <w:rsid w:val="00653958"/>
    <w:rsid w:val="0065581D"/>
    <w:rsid w:val="00655C2F"/>
    <w:rsid w:val="00657D9C"/>
    <w:rsid w:val="00660403"/>
    <w:rsid w:val="00661140"/>
    <w:rsid w:val="0066148C"/>
    <w:rsid w:val="00666AC8"/>
    <w:rsid w:val="006710DD"/>
    <w:rsid w:val="00671DBB"/>
    <w:rsid w:val="00671FC9"/>
    <w:rsid w:val="00673200"/>
    <w:rsid w:val="00674475"/>
    <w:rsid w:val="0067501E"/>
    <w:rsid w:val="006773D2"/>
    <w:rsid w:val="0068041F"/>
    <w:rsid w:val="00680581"/>
    <w:rsid w:val="006808AD"/>
    <w:rsid w:val="00680A56"/>
    <w:rsid w:val="00681A41"/>
    <w:rsid w:val="006821B2"/>
    <w:rsid w:val="00682AFD"/>
    <w:rsid w:val="006838C0"/>
    <w:rsid w:val="00684D87"/>
    <w:rsid w:val="00685856"/>
    <w:rsid w:val="00685901"/>
    <w:rsid w:val="00685BB9"/>
    <w:rsid w:val="00686202"/>
    <w:rsid w:val="00686B73"/>
    <w:rsid w:val="00687E06"/>
    <w:rsid w:val="0069002A"/>
    <w:rsid w:val="00690127"/>
    <w:rsid w:val="00690F03"/>
    <w:rsid w:val="00691BFF"/>
    <w:rsid w:val="0069276A"/>
    <w:rsid w:val="006953C1"/>
    <w:rsid w:val="00695A4A"/>
    <w:rsid w:val="006963FB"/>
    <w:rsid w:val="00696EB2"/>
    <w:rsid w:val="006971BD"/>
    <w:rsid w:val="0069741A"/>
    <w:rsid w:val="006A0C6E"/>
    <w:rsid w:val="006A0DEA"/>
    <w:rsid w:val="006A16E9"/>
    <w:rsid w:val="006A4EBA"/>
    <w:rsid w:val="006A5450"/>
    <w:rsid w:val="006A587D"/>
    <w:rsid w:val="006A62F1"/>
    <w:rsid w:val="006A7724"/>
    <w:rsid w:val="006B0199"/>
    <w:rsid w:val="006B02F7"/>
    <w:rsid w:val="006B049E"/>
    <w:rsid w:val="006B0A32"/>
    <w:rsid w:val="006B0BD8"/>
    <w:rsid w:val="006B1DEC"/>
    <w:rsid w:val="006B2B3C"/>
    <w:rsid w:val="006B4557"/>
    <w:rsid w:val="006B4A04"/>
    <w:rsid w:val="006B62CE"/>
    <w:rsid w:val="006C0251"/>
    <w:rsid w:val="006C0320"/>
    <w:rsid w:val="006C1159"/>
    <w:rsid w:val="006C2B9A"/>
    <w:rsid w:val="006C2D1F"/>
    <w:rsid w:val="006C39BB"/>
    <w:rsid w:val="006C4502"/>
    <w:rsid w:val="006C5611"/>
    <w:rsid w:val="006C59B0"/>
    <w:rsid w:val="006C6114"/>
    <w:rsid w:val="006C7C91"/>
    <w:rsid w:val="006D1586"/>
    <w:rsid w:val="006D2288"/>
    <w:rsid w:val="006D4464"/>
    <w:rsid w:val="006D56DB"/>
    <w:rsid w:val="006D5E91"/>
    <w:rsid w:val="006D5EA7"/>
    <w:rsid w:val="006D6439"/>
    <w:rsid w:val="006D7E87"/>
    <w:rsid w:val="006E14E6"/>
    <w:rsid w:val="006E1AEE"/>
    <w:rsid w:val="006E2F52"/>
    <w:rsid w:val="006E32A9"/>
    <w:rsid w:val="006E3B9C"/>
    <w:rsid w:val="006E51A2"/>
    <w:rsid w:val="006E7B5B"/>
    <w:rsid w:val="006E7BAB"/>
    <w:rsid w:val="006F0DE2"/>
    <w:rsid w:val="006F11BD"/>
    <w:rsid w:val="006F25B4"/>
    <w:rsid w:val="006F32C7"/>
    <w:rsid w:val="006F3392"/>
    <w:rsid w:val="006F3495"/>
    <w:rsid w:val="006F366F"/>
    <w:rsid w:val="006F417D"/>
    <w:rsid w:val="006F45CC"/>
    <w:rsid w:val="006F5863"/>
    <w:rsid w:val="006F5C83"/>
    <w:rsid w:val="006F67CC"/>
    <w:rsid w:val="006F6B89"/>
    <w:rsid w:val="0070076A"/>
    <w:rsid w:val="00701C2D"/>
    <w:rsid w:val="00702162"/>
    <w:rsid w:val="007033FB"/>
    <w:rsid w:val="00703930"/>
    <w:rsid w:val="007041C9"/>
    <w:rsid w:val="0070610E"/>
    <w:rsid w:val="00707759"/>
    <w:rsid w:val="0070789F"/>
    <w:rsid w:val="00710081"/>
    <w:rsid w:val="00710B0D"/>
    <w:rsid w:val="00710EE8"/>
    <w:rsid w:val="00711F05"/>
    <w:rsid w:val="00713CB5"/>
    <w:rsid w:val="00714E3F"/>
    <w:rsid w:val="0071558B"/>
    <w:rsid w:val="00715C59"/>
    <w:rsid w:val="00716C10"/>
    <w:rsid w:val="00717753"/>
    <w:rsid w:val="0071776A"/>
    <w:rsid w:val="00717D23"/>
    <w:rsid w:val="00721189"/>
    <w:rsid w:val="007221C3"/>
    <w:rsid w:val="007227E4"/>
    <w:rsid w:val="00722F2C"/>
    <w:rsid w:val="007231E2"/>
    <w:rsid w:val="00724378"/>
    <w:rsid w:val="007254D1"/>
    <w:rsid w:val="00725B32"/>
    <w:rsid w:val="00725B3C"/>
    <w:rsid w:val="00730511"/>
    <w:rsid w:val="00732157"/>
    <w:rsid w:val="00733D54"/>
    <w:rsid w:val="00734625"/>
    <w:rsid w:val="00734CEE"/>
    <w:rsid w:val="00735DC3"/>
    <w:rsid w:val="00736A4F"/>
    <w:rsid w:val="00736BDD"/>
    <w:rsid w:val="00737753"/>
    <w:rsid w:val="00737768"/>
    <w:rsid w:val="00737FFA"/>
    <w:rsid w:val="00740BB8"/>
    <w:rsid w:val="00740C12"/>
    <w:rsid w:val="00740CE9"/>
    <w:rsid w:val="00740CF3"/>
    <w:rsid w:val="00741866"/>
    <w:rsid w:val="007428E3"/>
    <w:rsid w:val="0074394E"/>
    <w:rsid w:val="0074422D"/>
    <w:rsid w:val="00746E5B"/>
    <w:rsid w:val="0074739D"/>
    <w:rsid w:val="00750D0A"/>
    <w:rsid w:val="007511A6"/>
    <w:rsid w:val="00751C8B"/>
    <w:rsid w:val="00751D93"/>
    <w:rsid w:val="00752300"/>
    <w:rsid w:val="00753BF5"/>
    <w:rsid w:val="007546F8"/>
    <w:rsid w:val="0075579B"/>
    <w:rsid w:val="00755BAB"/>
    <w:rsid w:val="0076080E"/>
    <w:rsid w:val="007619DF"/>
    <w:rsid w:val="00761DD4"/>
    <w:rsid w:val="00763BDA"/>
    <w:rsid w:val="0076411D"/>
    <w:rsid w:val="007670F8"/>
    <w:rsid w:val="007671D4"/>
    <w:rsid w:val="007708DF"/>
    <w:rsid w:val="00770A85"/>
    <w:rsid w:val="00773DC9"/>
    <w:rsid w:val="0077572E"/>
    <w:rsid w:val="007776EF"/>
    <w:rsid w:val="00777BE4"/>
    <w:rsid w:val="0078031B"/>
    <w:rsid w:val="00783AEC"/>
    <w:rsid w:val="0078441A"/>
    <w:rsid w:val="007848CB"/>
    <w:rsid w:val="00784F44"/>
    <w:rsid w:val="00785A9A"/>
    <w:rsid w:val="00786672"/>
    <w:rsid w:val="007870BF"/>
    <w:rsid w:val="007872CF"/>
    <w:rsid w:val="0079201C"/>
    <w:rsid w:val="0079307F"/>
    <w:rsid w:val="007940C5"/>
    <w:rsid w:val="007947C4"/>
    <w:rsid w:val="00795631"/>
    <w:rsid w:val="00795812"/>
    <w:rsid w:val="00795CE1"/>
    <w:rsid w:val="007A0646"/>
    <w:rsid w:val="007A06AC"/>
    <w:rsid w:val="007A1B2F"/>
    <w:rsid w:val="007A2839"/>
    <w:rsid w:val="007A4636"/>
    <w:rsid w:val="007A55BC"/>
    <w:rsid w:val="007A5719"/>
    <w:rsid w:val="007A69B6"/>
    <w:rsid w:val="007A7377"/>
    <w:rsid w:val="007B02BE"/>
    <w:rsid w:val="007B1014"/>
    <w:rsid w:val="007B103F"/>
    <w:rsid w:val="007B1484"/>
    <w:rsid w:val="007B1A10"/>
    <w:rsid w:val="007B1F06"/>
    <w:rsid w:val="007B31AB"/>
    <w:rsid w:val="007B3268"/>
    <w:rsid w:val="007B345A"/>
    <w:rsid w:val="007B37F1"/>
    <w:rsid w:val="007B3B17"/>
    <w:rsid w:val="007B42D3"/>
    <w:rsid w:val="007B46D9"/>
    <w:rsid w:val="007B4D60"/>
    <w:rsid w:val="007B60EB"/>
    <w:rsid w:val="007B6659"/>
    <w:rsid w:val="007B6C39"/>
    <w:rsid w:val="007B76AB"/>
    <w:rsid w:val="007B7DBD"/>
    <w:rsid w:val="007C09EA"/>
    <w:rsid w:val="007C1106"/>
    <w:rsid w:val="007C1352"/>
    <w:rsid w:val="007C2333"/>
    <w:rsid w:val="007C264B"/>
    <w:rsid w:val="007C423F"/>
    <w:rsid w:val="007C45D3"/>
    <w:rsid w:val="007C5243"/>
    <w:rsid w:val="007C597B"/>
    <w:rsid w:val="007C5AA2"/>
    <w:rsid w:val="007C6E8D"/>
    <w:rsid w:val="007C707E"/>
    <w:rsid w:val="007C760C"/>
    <w:rsid w:val="007C7F78"/>
    <w:rsid w:val="007D08FD"/>
    <w:rsid w:val="007D0FBF"/>
    <w:rsid w:val="007D1584"/>
    <w:rsid w:val="007D2044"/>
    <w:rsid w:val="007D383C"/>
    <w:rsid w:val="007D4F33"/>
    <w:rsid w:val="007D554B"/>
    <w:rsid w:val="007D65C7"/>
    <w:rsid w:val="007D6FA1"/>
    <w:rsid w:val="007D74D2"/>
    <w:rsid w:val="007D79B5"/>
    <w:rsid w:val="007D7B5C"/>
    <w:rsid w:val="007D7D02"/>
    <w:rsid w:val="007E1C4B"/>
    <w:rsid w:val="007E2334"/>
    <w:rsid w:val="007E23CE"/>
    <w:rsid w:val="007E2CE7"/>
    <w:rsid w:val="007E43D0"/>
    <w:rsid w:val="007E4F00"/>
    <w:rsid w:val="007E54F8"/>
    <w:rsid w:val="007E5987"/>
    <w:rsid w:val="007E5BD8"/>
    <w:rsid w:val="007E7BF9"/>
    <w:rsid w:val="007F02BC"/>
    <w:rsid w:val="007F0E0E"/>
    <w:rsid w:val="007F1D17"/>
    <w:rsid w:val="007F20D7"/>
    <w:rsid w:val="007F2E65"/>
    <w:rsid w:val="007F38B8"/>
    <w:rsid w:val="007F43BA"/>
    <w:rsid w:val="007F45D1"/>
    <w:rsid w:val="007F4A57"/>
    <w:rsid w:val="007F5E8C"/>
    <w:rsid w:val="007F6159"/>
    <w:rsid w:val="007F64BE"/>
    <w:rsid w:val="007F6DC3"/>
    <w:rsid w:val="008006B4"/>
    <w:rsid w:val="008015B6"/>
    <w:rsid w:val="00803842"/>
    <w:rsid w:val="00803FD4"/>
    <w:rsid w:val="0080481C"/>
    <w:rsid w:val="0080489D"/>
    <w:rsid w:val="00804C54"/>
    <w:rsid w:val="008056DD"/>
    <w:rsid w:val="0080595C"/>
    <w:rsid w:val="00806B6A"/>
    <w:rsid w:val="0081104C"/>
    <w:rsid w:val="008121F2"/>
    <w:rsid w:val="00812D16"/>
    <w:rsid w:val="00813022"/>
    <w:rsid w:val="00816C51"/>
    <w:rsid w:val="008171F5"/>
    <w:rsid w:val="00820C04"/>
    <w:rsid w:val="00820E02"/>
    <w:rsid w:val="00821865"/>
    <w:rsid w:val="008220C6"/>
    <w:rsid w:val="008225EB"/>
    <w:rsid w:val="00822EC5"/>
    <w:rsid w:val="0082327D"/>
    <w:rsid w:val="0082433D"/>
    <w:rsid w:val="00826509"/>
    <w:rsid w:val="00826853"/>
    <w:rsid w:val="00830905"/>
    <w:rsid w:val="00831B59"/>
    <w:rsid w:val="00832E3C"/>
    <w:rsid w:val="0083354D"/>
    <w:rsid w:val="00834F7B"/>
    <w:rsid w:val="0083561B"/>
    <w:rsid w:val="00835EC7"/>
    <w:rsid w:val="00836C9F"/>
    <w:rsid w:val="00837D78"/>
    <w:rsid w:val="00840D79"/>
    <w:rsid w:val="00842A21"/>
    <w:rsid w:val="0084333C"/>
    <w:rsid w:val="008434D9"/>
    <w:rsid w:val="00845DAD"/>
    <w:rsid w:val="00846DA9"/>
    <w:rsid w:val="00850E4E"/>
    <w:rsid w:val="00851377"/>
    <w:rsid w:val="0085164F"/>
    <w:rsid w:val="0085437C"/>
    <w:rsid w:val="00854B2F"/>
    <w:rsid w:val="00855481"/>
    <w:rsid w:val="00856354"/>
    <w:rsid w:val="008568E1"/>
    <w:rsid w:val="00856959"/>
    <w:rsid w:val="00856BE9"/>
    <w:rsid w:val="008578F8"/>
    <w:rsid w:val="00857B56"/>
    <w:rsid w:val="00860566"/>
    <w:rsid w:val="0086129A"/>
    <w:rsid w:val="0086165C"/>
    <w:rsid w:val="00861A0A"/>
    <w:rsid w:val="00861B26"/>
    <w:rsid w:val="00862EED"/>
    <w:rsid w:val="008643FC"/>
    <w:rsid w:val="008649B9"/>
    <w:rsid w:val="00864FDB"/>
    <w:rsid w:val="00866975"/>
    <w:rsid w:val="0086784F"/>
    <w:rsid w:val="00870394"/>
    <w:rsid w:val="0087073B"/>
    <w:rsid w:val="00871290"/>
    <w:rsid w:val="0087132F"/>
    <w:rsid w:val="00871691"/>
    <w:rsid w:val="008716A0"/>
    <w:rsid w:val="00873967"/>
    <w:rsid w:val="008743BB"/>
    <w:rsid w:val="0087502E"/>
    <w:rsid w:val="008770D4"/>
    <w:rsid w:val="00877431"/>
    <w:rsid w:val="00877A13"/>
    <w:rsid w:val="008800E5"/>
    <w:rsid w:val="0088127F"/>
    <w:rsid w:val="008815EF"/>
    <w:rsid w:val="008828D0"/>
    <w:rsid w:val="00882A2C"/>
    <w:rsid w:val="00883ED5"/>
    <w:rsid w:val="00884C14"/>
    <w:rsid w:val="00885273"/>
    <w:rsid w:val="008853CA"/>
    <w:rsid w:val="00885F2C"/>
    <w:rsid w:val="00886386"/>
    <w:rsid w:val="0088701C"/>
    <w:rsid w:val="00887239"/>
    <w:rsid w:val="00892459"/>
    <w:rsid w:val="008929AA"/>
    <w:rsid w:val="00892AA5"/>
    <w:rsid w:val="0089499B"/>
    <w:rsid w:val="00894ACA"/>
    <w:rsid w:val="00894EC5"/>
    <w:rsid w:val="00895602"/>
    <w:rsid w:val="0089643B"/>
    <w:rsid w:val="00896658"/>
    <w:rsid w:val="008967B5"/>
    <w:rsid w:val="00897513"/>
    <w:rsid w:val="008A03AC"/>
    <w:rsid w:val="008A0ADC"/>
    <w:rsid w:val="008A0C9D"/>
    <w:rsid w:val="008A1008"/>
    <w:rsid w:val="008A305C"/>
    <w:rsid w:val="008A345A"/>
    <w:rsid w:val="008A3D05"/>
    <w:rsid w:val="008A3DB9"/>
    <w:rsid w:val="008A4394"/>
    <w:rsid w:val="008A6A5C"/>
    <w:rsid w:val="008A6DDD"/>
    <w:rsid w:val="008A7316"/>
    <w:rsid w:val="008B04BD"/>
    <w:rsid w:val="008B19A9"/>
    <w:rsid w:val="008B38ED"/>
    <w:rsid w:val="008B4A1C"/>
    <w:rsid w:val="008B500A"/>
    <w:rsid w:val="008B5340"/>
    <w:rsid w:val="008B5E51"/>
    <w:rsid w:val="008C090B"/>
    <w:rsid w:val="008C0F59"/>
    <w:rsid w:val="008C1610"/>
    <w:rsid w:val="008C16DA"/>
    <w:rsid w:val="008C2F1E"/>
    <w:rsid w:val="008C30E5"/>
    <w:rsid w:val="008C32A9"/>
    <w:rsid w:val="008C3B5B"/>
    <w:rsid w:val="008C409F"/>
    <w:rsid w:val="008C45D3"/>
    <w:rsid w:val="008C602D"/>
    <w:rsid w:val="008C68AC"/>
    <w:rsid w:val="008C6BCC"/>
    <w:rsid w:val="008C727E"/>
    <w:rsid w:val="008D098D"/>
    <w:rsid w:val="008D135A"/>
    <w:rsid w:val="008D1647"/>
    <w:rsid w:val="008D2205"/>
    <w:rsid w:val="008D2331"/>
    <w:rsid w:val="008D347F"/>
    <w:rsid w:val="008D35AD"/>
    <w:rsid w:val="008D36CD"/>
    <w:rsid w:val="008D4380"/>
    <w:rsid w:val="008D48D1"/>
    <w:rsid w:val="008D4E78"/>
    <w:rsid w:val="008D6BE8"/>
    <w:rsid w:val="008E01F0"/>
    <w:rsid w:val="008E27E9"/>
    <w:rsid w:val="008E42DE"/>
    <w:rsid w:val="008E7DDF"/>
    <w:rsid w:val="008F209A"/>
    <w:rsid w:val="008F2C49"/>
    <w:rsid w:val="008F36F0"/>
    <w:rsid w:val="008F3C36"/>
    <w:rsid w:val="008F4946"/>
    <w:rsid w:val="008F5275"/>
    <w:rsid w:val="008F66BC"/>
    <w:rsid w:val="008F7BFF"/>
    <w:rsid w:val="008F7CFF"/>
    <w:rsid w:val="008F7ED1"/>
    <w:rsid w:val="00901C8D"/>
    <w:rsid w:val="00902318"/>
    <w:rsid w:val="0090300B"/>
    <w:rsid w:val="00903AE7"/>
    <w:rsid w:val="00904A4D"/>
    <w:rsid w:val="00905643"/>
    <w:rsid w:val="00905EE9"/>
    <w:rsid w:val="009065F4"/>
    <w:rsid w:val="009075A7"/>
    <w:rsid w:val="00907DFB"/>
    <w:rsid w:val="00910624"/>
    <w:rsid w:val="00910FBA"/>
    <w:rsid w:val="00911D39"/>
    <w:rsid w:val="00912B9F"/>
    <w:rsid w:val="00914067"/>
    <w:rsid w:val="00917C0F"/>
    <w:rsid w:val="0092040E"/>
    <w:rsid w:val="00920C6C"/>
    <w:rsid w:val="00921897"/>
    <w:rsid w:val="00921C6D"/>
    <w:rsid w:val="009227D9"/>
    <w:rsid w:val="0092374B"/>
    <w:rsid w:val="00923C44"/>
    <w:rsid w:val="00926A96"/>
    <w:rsid w:val="00927791"/>
    <w:rsid w:val="00930607"/>
    <w:rsid w:val="00930D0A"/>
    <w:rsid w:val="00931A89"/>
    <w:rsid w:val="009325D4"/>
    <w:rsid w:val="009329BA"/>
    <w:rsid w:val="0093304D"/>
    <w:rsid w:val="009344CF"/>
    <w:rsid w:val="00934E99"/>
    <w:rsid w:val="00936939"/>
    <w:rsid w:val="0094033F"/>
    <w:rsid w:val="0094053B"/>
    <w:rsid w:val="00940789"/>
    <w:rsid w:val="00942040"/>
    <w:rsid w:val="00942C9F"/>
    <w:rsid w:val="00943F98"/>
    <w:rsid w:val="00945631"/>
    <w:rsid w:val="0094738A"/>
    <w:rsid w:val="00947549"/>
    <w:rsid w:val="00947CF3"/>
    <w:rsid w:val="00950C3F"/>
    <w:rsid w:val="00952117"/>
    <w:rsid w:val="009541A7"/>
    <w:rsid w:val="0095578D"/>
    <w:rsid w:val="0095793C"/>
    <w:rsid w:val="0096111E"/>
    <w:rsid w:val="00961125"/>
    <w:rsid w:val="00961D6D"/>
    <w:rsid w:val="009623D8"/>
    <w:rsid w:val="00963362"/>
    <w:rsid w:val="00963BD1"/>
    <w:rsid w:val="00965346"/>
    <w:rsid w:val="00966695"/>
    <w:rsid w:val="00966B1F"/>
    <w:rsid w:val="00970A7E"/>
    <w:rsid w:val="0097116E"/>
    <w:rsid w:val="0097218F"/>
    <w:rsid w:val="00972BE9"/>
    <w:rsid w:val="00974518"/>
    <w:rsid w:val="00975A12"/>
    <w:rsid w:val="00980777"/>
    <w:rsid w:val="00980FE0"/>
    <w:rsid w:val="00981814"/>
    <w:rsid w:val="009836ED"/>
    <w:rsid w:val="00984586"/>
    <w:rsid w:val="009849AE"/>
    <w:rsid w:val="00984B10"/>
    <w:rsid w:val="00985F8B"/>
    <w:rsid w:val="00990B70"/>
    <w:rsid w:val="00990C3B"/>
    <w:rsid w:val="00991CBD"/>
    <w:rsid w:val="009921E6"/>
    <w:rsid w:val="009928B7"/>
    <w:rsid w:val="0099321A"/>
    <w:rsid w:val="009947E8"/>
    <w:rsid w:val="0099562A"/>
    <w:rsid w:val="009960B7"/>
    <w:rsid w:val="009968A0"/>
    <w:rsid w:val="00996F08"/>
    <w:rsid w:val="009972FE"/>
    <w:rsid w:val="0099799A"/>
    <w:rsid w:val="009A162C"/>
    <w:rsid w:val="009A200C"/>
    <w:rsid w:val="009A2BA5"/>
    <w:rsid w:val="009B536C"/>
    <w:rsid w:val="009B5C19"/>
    <w:rsid w:val="009B6496"/>
    <w:rsid w:val="009B78FF"/>
    <w:rsid w:val="009C01DA"/>
    <w:rsid w:val="009C1528"/>
    <w:rsid w:val="009C20CC"/>
    <w:rsid w:val="009C2BDF"/>
    <w:rsid w:val="009C2D3E"/>
    <w:rsid w:val="009C3558"/>
    <w:rsid w:val="009C3C92"/>
    <w:rsid w:val="009C3FFA"/>
    <w:rsid w:val="009C47EB"/>
    <w:rsid w:val="009C4A6F"/>
    <w:rsid w:val="009C562E"/>
    <w:rsid w:val="009C5E44"/>
    <w:rsid w:val="009C7531"/>
    <w:rsid w:val="009D220C"/>
    <w:rsid w:val="009D221F"/>
    <w:rsid w:val="009D2FD3"/>
    <w:rsid w:val="009D4367"/>
    <w:rsid w:val="009D5AF4"/>
    <w:rsid w:val="009D69B7"/>
    <w:rsid w:val="009E09F0"/>
    <w:rsid w:val="009E19E8"/>
    <w:rsid w:val="009E377C"/>
    <w:rsid w:val="009E411C"/>
    <w:rsid w:val="009E458A"/>
    <w:rsid w:val="009E5316"/>
    <w:rsid w:val="009E5556"/>
    <w:rsid w:val="009E5C56"/>
    <w:rsid w:val="009E5D7C"/>
    <w:rsid w:val="009E5DFC"/>
    <w:rsid w:val="009F02A6"/>
    <w:rsid w:val="009F0A82"/>
    <w:rsid w:val="009F0C3F"/>
    <w:rsid w:val="009F1789"/>
    <w:rsid w:val="009F2E3B"/>
    <w:rsid w:val="009F36D2"/>
    <w:rsid w:val="009F39E9"/>
    <w:rsid w:val="009F3B6B"/>
    <w:rsid w:val="009F4504"/>
    <w:rsid w:val="009F502C"/>
    <w:rsid w:val="009F561F"/>
    <w:rsid w:val="009F603B"/>
    <w:rsid w:val="009F6987"/>
    <w:rsid w:val="009F720F"/>
    <w:rsid w:val="00A010E7"/>
    <w:rsid w:val="00A01A17"/>
    <w:rsid w:val="00A01A60"/>
    <w:rsid w:val="00A02C6A"/>
    <w:rsid w:val="00A03D43"/>
    <w:rsid w:val="00A064AD"/>
    <w:rsid w:val="00A067C4"/>
    <w:rsid w:val="00A06E6E"/>
    <w:rsid w:val="00A076F9"/>
    <w:rsid w:val="00A07997"/>
    <w:rsid w:val="00A07F87"/>
    <w:rsid w:val="00A111B5"/>
    <w:rsid w:val="00A12F57"/>
    <w:rsid w:val="00A13659"/>
    <w:rsid w:val="00A1404B"/>
    <w:rsid w:val="00A155BB"/>
    <w:rsid w:val="00A155D5"/>
    <w:rsid w:val="00A1637F"/>
    <w:rsid w:val="00A17AF5"/>
    <w:rsid w:val="00A206ED"/>
    <w:rsid w:val="00A20806"/>
    <w:rsid w:val="00A20C7F"/>
    <w:rsid w:val="00A21D41"/>
    <w:rsid w:val="00A22DBA"/>
    <w:rsid w:val="00A2329D"/>
    <w:rsid w:val="00A2490E"/>
    <w:rsid w:val="00A25442"/>
    <w:rsid w:val="00A25539"/>
    <w:rsid w:val="00A25BFF"/>
    <w:rsid w:val="00A26648"/>
    <w:rsid w:val="00A26F79"/>
    <w:rsid w:val="00A27522"/>
    <w:rsid w:val="00A307C3"/>
    <w:rsid w:val="00A3136F"/>
    <w:rsid w:val="00A33E86"/>
    <w:rsid w:val="00A34D0C"/>
    <w:rsid w:val="00A34D76"/>
    <w:rsid w:val="00A34F93"/>
    <w:rsid w:val="00A35125"/>
    <w:rsid w:val="00A365D0"/>
    <w:rsid w:val="00A402B8"/>
    <w:rsid w:val="00A4043E"/>
    <w:rsid w:val="00A41317"/>
    <w:rsid w:val="00A42E23"/>
    <w:rsid w:val="00A43039"/>
    <w:rsid w:val="00A43154"/>
    <w:rsid w:val="00A437D9"/>
    <w:rsid w:val="00A43C16"/>
    <w:rsid w:val="00A443A6"/>
    <w:rsid w:val="00A45A1A"/>
    <w:rsid w:val="00A45AC5"/>
    <w:rsid w:val="00A45E61"/>
    <w:rsid w:val="00A47F32"/>
    <w:rsid w:val="00A513D7"/>
    <w:rsid w:val="00A53220"/>
    <w:rsid w:val="00A538E6"/>
    <w:rsid w:val="00A54514"/>
    <w:rsid w:val="00A56102"/>
    <w:rsid w:val="00A56790"/>
    <w:rsid w:val="00A56800"/>
    <w:rsid w:val="00A56D7E"/>
    <w:rsid w:val="00A56E36"/>
    <w:rsid w:val="00A57404"/>
    <w:rsid w:val="00A575BD"/>
    <w:rsid w:val="00A60EEC"/>
    <w:rsid w:val="00A630BA"/>
    <w:rsid w:val="00A63B83"/>
    <w:rsid w:val="00A643C6"/>
    <w:rsid w:val="00A64B5B"/>
    <w:rsid w:val="00A65BD9"/>
    <w:rsid w:val="00A66718"/>
    <w:rsid w:val="00A671EF"/>
    <w:rsid w:val="00A70023"/>
    <w:rsid w:val="00A70B31"/>
    <w:rsid w:val="00A70FED"/>
    <w:rsid w:val="00A7299D"/>
    <w:rsid w:val="00A73A74"/>
    <w:rsid w:val="00A752E9"/>
    <w:rsid w:val="00A75750"/>
    <w:rsid w:val="00A757BC"/>
    <w:rsid w:val="00A759FE"/>
    <w:rsid w:val="00A75CF1"/>
    <w:rsid w:val="00A75DB5"/>
    <w:rsid w:val="00A75E67"/>
    <w:rsid w:val="00A75FE1"/>
    <w:rsid w:val="00A76D67"/>
    <w:rsid w:val="00A77562"/>
    <w:rsid w:val="00A776B8"/>
    <w:rsid w:val="00A80ECE"/>
    <w:rsid w:val="00A81EB6"/>
    <w:rsid w:val="00A822AE"/>
    <w:rsid w:val="00A82DE9"/>
    <w:rsid w:val="00A82E57"/>
    <w:rsid w:val="00A837FE"/>
    <w:rsid w:val="00A840EA"/>
    <w:rsid w:val="00A85357"/>
    <w:rsid w:val="00A856B8"/>
    <w:rsid w:val="00A85B51"/>
    <w:rsid w:val="00A8677B"/>
    <w:rsid w:val="00A86A99"/>
    <w:rsid w:val="00A86CA6"/>
    <w:rsid w:val="00A871E5"/>
    <w:rsid w:val="00A872BC"/>
    <w:rsid w:val="00A87BCB"/>
    <w:rsid w:val="00A902DD"/>
    <w:rsid w:val="00A91617"/>
    <w:rsid w:val="00A91FC6"/>
    <w:rsid w:val="00A93C1C"/>
    <w:rsid w:val="00A94582"/>
    <w:rsid w:val="00A95B36"/>
    <w:rsid w:val="00A96D58"/>
    <w:rsid w:val="00A96FA8"/>
    <w:rsid w:val="00A9770A"/>
    <w:rsid w:val="00A97F31"/>
    <w:rsid w:val="00AA0A43"/>
    <w:rsid w:val="00AA0DD3"/>
    <w:rsid w:val="00AA13E3"/>
    <w:rsid w:val="00AA1C07"/>
    <w:rsid w:val="00AA3688"/>
    <w:rsid w:val="00AA4006"/>
    <w:rsid w:val="00AA5887"/>
    <w:rsid w:val="00AA6CA2"/>
    <w:rsid w:val="00AA7113"/>
    <w:rsid w:val="00AA786A"/>
    <w:rsid w:val="00AA7AC0"/>
    <w:rsid w:val="00AB03B2"/>
    <w:rsid w:val="00AB0945"/>
    <w:rsid w:val="00AB16E2"/>
    <w:rsid w:val="00AB19F8"/>
    <w:rsid w:val="00AB2A61"/>
    <w:rsid w:val="00AB2D88"/>
    <w:rsid w:val="00AB3489"/>
    <w:rsid w:val="00AB3A12"/>
    <w:rsid w:val="00AB587C"/>
    <w:rsid w:val="00AB58A6"/>
    <w:rsid w:val="00AB599E"/>
    <w:rsid w:val="00AB5A8D"/>
    <w:rsid w:val="00AB6642"/>
    <w:rsid w:val="00AC013C"/>
    <w:rsid w:val="00AC0F49"/>
    <w:rsid w:val="00AC20D4"/>
    <w:rsid w:val="00AC26A9"/>
    <w:rsid w:val="00AC2EFE"/>
    <w:rsid w:val="00AC3930"/>
    <w:rsid w:val="00AC3AB1"/>
    <w:rsid w:val="00AC4028"/>
    <w:rsid w:val="00AC68C6"/>
    <w:rsid w:val="00AC7612"/>
    <w:rsid w:val="00AC79C1"/>
    <w:rsid w:val="00AC7CA4"/>
    <w:rsid w:val="00AD29AE"/>
    <w:rsid w:val="00AD493B"/>
    <w:rsid w:val="00AD4A64"/>
    <w:rsid w:val="00AD4D4E"/>
    <w:rsid w:val="00AD5619"/>
    <w:rsid w:val="00AD598F"/>
    <w:rsid w:val="00AD6D09"/>
    <w:rsid w:val="00AD6EE8"/>
    <w:rsid w:val="00AD738B"/>
    <w:rsid w:val="00AE07DA"/>
    <w:rsid w:val="00AE098E"/>
    <w:rsid w:val="00AE0BBA"/>
    <w:rsid w:val="00AE1072"/>
    <w:rsid w:val="00AE2291"/>
    <w:rsid w:val="00AE25C8"/>
    <w:rsid w:val="00AE2BA9"/>
    <w:rsid w:val="00AE4003"/>
    <w:rsid w:val="00AE4113"/>
    <w:rsid w:val="00AE41EA"/>
    <w:rsid w:val="00AE4380"/>
    <w:rsid w:val="00AE4FAC"/>
    <w:rsid w:val="00AE5525"/>
    <w:rsid w:val="00AE6381"/>
    <w:rsid w:val="00AE656F"/>
    <w:rsid w:val="00AE77FF"/>
    <w:rsid w:val="00AE7D78"/>
    <w:rsid w:val="00AF1015"/>
    <w:rsid w:val="00AF1EC1"/>
    <w:rsid w:val="00AF3C94"/>
    <w:rsid w:val="00AF41F6"/>
    <w:rsid w:val="00AF438E"/>
    <w:rsid w:val="00AF45CA"/>
    <w:rsid w:val="00AF49CE"/>
    <w:rsid w:val="00AF5CEE"/>
    <w:rsid w:val="00AF7506"/>
    <w:rsid w:val="00B007DD"/>
    <w:rsid w:val="00B0090D"/>
    <w:rsid w:val="00B0098A"/>
    <w:rsid w:val="00B00B56"/>
    <w:rsid w:val="00B01016"/>
    <w:rsid w:val="00B0146E"/>
    <w:rsid w:val="00B0177A"/>
    <w:rsid w:val="00B02160"/>
    <w:rsid w:val="00B027CB"/>
    <w:rsid w:val="00B02997"/>
    <w:rsid w:val="00B0352B"/>
    <w:rsid w:val="00B073E6"/>
    <w:rsid w:val="00B074F8"/>
    <w:rsid w:val="00B10AB7"/>
    <w:rsid w:val="00B10D77"/>
    <w:rsid w:val="00B11A3D"/>
    <w:rsid w:val="00B121B0"/>
    <w:rsid w:val="00B13B87"/>
    <w:rsid w:val="00B14131"/>
    <w:rsid w:val="00B15B92"/>
    <w:rsid w:val="00B17FAB"/>
    <w:rsid w:val="00B21BE7"/>
    <w:rsid w:val="00B22C5F"/>
    <w:rsid w:val="00B23687"/>
    <w:rsid w:val="00B24173"/>
    <w:rsid w:val="00B24FA3"/>
    <w:rsid w:val="00B25710"/>
    <w:rsid w:val="00B27B03"/>
    <w:rsid w:val="00B31B62"/>
    <w:rsid w:val="00B3208E"/>
    <w:rsid w:val="00B32378"/>
    <w:rsid w:val="00B33711"/>
    <w:rsid w:val="00B34889"/>
    <w:rsid w:val="00B37550"/>
    <w:rsid w:val="00B3779E"/>
    <w:rsid w:val="00B402C6"/>
    <w:rsid w:val="00B41DC1"/>
    <w:rsid w:val="00B42F69"/>
    <w:rsid w:val="00B4614A"/>
    <w:rsid w:val="00B46EC7"/>
    <w:rsid w:val="00B50A91"/>
    <w:rsid w:val="00B50AE8"/>
    <w:rsid w:val="00B5160B"/>
    <w:rsid w:val="00B51761"/>
    <w:rsid w:val="00B51871"/>
    <w:rsid w:val="00B52022"/>
    <w:rsid w:val="00B52187"/>
    <w:rsid w:val="00B52844"/>
    <w:rsid w:val="00B52D15"/>
    <w:rsid w:val="00B54691"/>
    <w:rsid w:val="00B572F5"/>
    <w:rsid w:val="00B60CCD"/>
    <w:rsid w:val="00B62854"/>
    <w:rsid w:val="00B62EF1"/>
    <w:rsid w:val="00B640CC"/>
    <w:rsid w:val="00B6440F"/>
    <w:rsid w:val="00B645B6"/>
    <w:rsid w:val="00B64B2F"/>
    <w:rsid w:val="00B65AEA"/>
    <w:rsid w:val="00B667BF"/>
    <w:rsid w:val="00B674D6"/>
    <w:rsid w:val="00B6797D"/>
    <w:rsid w:val="00B70546"/>
    <w:rsid w:val="00B7245B"/>
    <w:rsid w:val="00B735B8"/>
    <w:rsid w:val="00B73F56"/>
    <w:rsid w:val="00B74858"/>
    <w:rsid w:val="00B752EB"/>
    <w:rsid w:val="00B76C28"/>
    <w:rsid w:val="00B7730E"/>
    <w:rsid w:val="00B77BE4"/>
    <w:rsid w:val="00B812BE"/>
    <w:rsid w:val="00B813D5"/>
    <w:rsid w:val="00B8258D"/>
    <w:rsid w:val="00B825B4"/>
    <w:rsid w:val="00B832AF"/>
    <w:rsid w:val="00B84602"/>
    <w:rsid w:val="00B84B11"/>
    <w:rsid w:val="00B84E7E"/>
    <w:rsid w:val="00B86608"/>
    <w:rsid w:val="00B87847"/>
    <w:rsid w:val="00B90477"/>
    <w:rsid w:val="00B9171B"/>
    <w:rsid w:val="00B9221A"/>
    <w:rsid w:val="00B92AA5"/>
    <w:rsid w:val="00B93904"/>
    <w:rsid w:val="00B94C90"/>
    <w:rsid w:val="00B955FE"/>
    <w:rsid w:val="00B958ED"/>
    <w:rsid w:val="00B96744"/>
    <w:rsid w:val="00B96FE5"/>
    <w:rsid w:val="00B972AB"/>
    <w:rsid w:val="00BA0B9F"/>
    <w:rsid w:val="00BA2C52"/>
    <w:rsid w:val="00BA3287"/>
    <w:rsid w:val="00BA4B75"/>
    <w:rsid w:val="00BA614E"/>
    <w:rsid w:val="00BA6419"/>
    <w:rsid w:val="00BA6550"/>
    <w:rsid w:val="00BB059F"/>
    <w:rsid w:val="00BB0CA1"/>
    <w:rsid w:val="00BB3642"/>
    <w:rsid w:val="00BB3E3F"/>
    <w:rsid w:val="00BB4A3B"/>
    <w:rsid w:val="00BB59F6"/>
    <w:rsid w:val="00BB5EF0"/>
    <w:rsid w:val="00BB66AB"/>
    <w:rsid w:val="00BB689D"/>
    <w:rsid w:val="00BB6EB0"/>
    <w:rsid w:val="00BB71DE"/>
    <w:rsid w:val="00BB7BBA"/>
    <w:rsid w:val="00BC0AD6"/>
    <w:rsid w:val="00BC122E"/>
    <w:rsid w:val="00BC1495"/>
    <w:rsid w:val="00BC3584"/>
    <w:rsid w:val="00BC4195"/>
    <w:rsid w:val="00BC5838"/>
    <w:rsid w:val="00BC6727"/>
    <w:rsid w:val="00BC6902"/>
    <w:rsid w:val="00BC6C09"/>
    <w:rsid w:val="00BC6C40"/>
    <w:rsid w:val="00BC6DC2"/>
    <w:rsid w:val="00BC7FAC"/>
    <w:rsid w:val="00BD0E2E"/>
    <w:rsid w:val="00BD6903"/>
    <w:rsid w:val="00BD7AB3"/>
    <w:rsid w:val="00BE0AF8"/>
    <w:rsid w:val="00BE114C"/>
    <w:rsid w:val="00BE1B6C"/>
    <w:rsid w:val="00BE442D"/>
    <w:rsid w:val="00BE4ED6"/>
    <w:rsid w:val="00BE5046"/>
    <w:rsid w:val="00BE54F3"/>
    <w:rsid w:val="00BE5F67"/>
    <w:rsid w:val="00BE7920"/>
    <w:rsid w:val="00BF198E"/>
    <w:rsid w:val="00BF1E46"/>
    <w:rsid w:val="00BF2A3A"/>
    <w:rsid w:val="00BF2CD1"/>
    <w:rsid w:val="00BF321B"/>
    <w:rsid w:val="00BF3955"/>
    <w:rsid w:val="00BF4B6A"/>
    <w:rsid w:val="00BF5135"/>
    <w:rsid w:val="00BF75B4"/>
    <w:rsid w:val="00C00312"/>
    <w:rsid w:val="00C00828"/>
    <w:rsid w:val="00C009F5"/>
    <w:rsid w:val="00C01129"/>
    <w:rsid w:val="00C01DD9"/>
    <w:rsid w:val="00C01E44"/>
    <w:rsid w:val="00C02239"/>
    <w:rsid w:val="00C022E1"/>
    <w:rsid w:val="00C0398D"/>
    <w:rsid w:val="00C05C3D"/>
    <w:rsid w:val="00C06AC5"/>
    <w:rsid w:val="00C071AC"/>
    <w:rsid w:val="00C109A2"/>
    <w:rsid w:val="00C11707"/>
    <w:rsid w:val="00C11E4C"/>
    <w:rsid w:val="00C11F78"/>
    <w:rsid w:val="00C13C32"/>
    <w:rsid w:val="00C143CA"/>
    <w:rsid w:val="00C14954"/>
    <w:rsid w:val="00C179B0"/>
    <w:rsid w:val="00C17BF2"/>
    <w:rsid w:val="00C20245"/>
    <w:rsid w:val="00C208EA"/>
    <w:rsid w:val="00C20CA6"/>
    <w:rsid w:val="00C219C7"/>
    <w:rsid w:val="00C21AD6"/>
    <w:rsid w:val="00C21DE3"/>
    <w:rsid w:val="00C2252B"/>
    <w:rsid w:val="00C226F9"/>
    <w:rsid w:val="00C23398"/>
    <w:rsid w:val="00C23B23"/>
    <w:rsid w:val="00C2418D"/>
    <w:rsid w:val="00C2428B"/>
    <w:rsid w:val="00C26A1A"/>
    <w:rsid w:val="00C26C22"/>
    <w:rsid w:val="00C27B03"/>
    <w:rsid w:val="00C3089B"/>
    <w:rsid w:val="00C327A2"/>
    <w:rsid w:val="00C33DE7"/>
    <w:rsid w:val="00C34B40"/>
    <w:rsid w:val="00C35836"/>
    <w:rsid w:val="00C41CD3"/>
    <w:rsid w:val="00C43438"/>
    <w:rsid w:val="00C4381E"/>
    <w:rsid w:val="00C44264"/>
    <w:rsid w:val="00C4519A"/>
    <w:rsid w:val="00C46251"/>
    <w:rsid w:val="00C4726D"/>
    <w:rsid w:val="00C4790F"/>
    <w:rsid w:val="00C47FC0"/>
    <w:rsid w:val="00C5189F"/>
    <w:rsid w:val="00C51AFD"/>
    <w:rsid w:val="00C51DEE"/>
    <w:rsid w:val="00C528CC"/>
    <w:rsid w:val="00C52AD7"/>
    <w:rsid w:val="00C5340A"/>
    <w:rsid w:val="00C53ABD"/>
    <w:rsid w:val="00C53AD3"/>
    <w:rsid w:val="00C53C94"/>
    <w:rsid w:val="00C57741"/>
    <w:rsid w:val="00C6074F"/>
    <w:rsid w:val="00C62568"/>
    <w:rsid w:val="00C6296C"/>
    <w:rsid w:val="00C62FE0"/>
    <w:rsid w:val="00C63DF7"/>
    <w:rsid w:val="00C63F62"/>
    <w:rsid w:val="00C64143"/>
    <w:rsid w:val="00C6434D"/>
    <w:rsid w:val="00C64A4F"/>
    <w:rsid w:val="00C652E5"/>
    <w:rsid w:val="00C67446"/>
    <w:rsid w:val="00C70962"/>
    <w:rsid w:val="00C71674"/>
    <w:rsid w:val="00C72AEB"/>
    <w:rsid w:val="00C733F7"/>
    <w:rsid w:val="00C7697F"/>
    <w:rsid w:val="00C778F3"/>
    <w:rsid w:val="00C8136C"/>
    <w:rsid w:val="00C81E30"/>
    <w:rsid w:val="00C82FAC"/>
    <w:rsid w:val="00C82FFA"/>
    <w:rsid w:val="00C84032"/>
    <w:rsid w:val="00C84A1B"/>
    <w:rsid w:val="00C85521"/>
    <w:rsid w:val="00C856C0"/>
    <w:rsid w:val="00C863EE"/>
    <w:rsid w:val="00C86EFF"/>
    <w:rsid w:val="00C92646"/>
    <w:rsid w:val="00C9316A"/>
    <w:rsid w:val="00C93B5E"/>
    <w:rsid w:val="00C94CAC"/>
    <w:rsid w:val="00C95D8D"/>
    <w:rsid w:val="00C96AD4"/>
    <w:rsid w:val="00C971F6"/>
    <w:rsid w:val="00C97C7F"/>
    <w:rsid w:val="00CA2283"/>
    <w:rsid w:val="00CA2AEF"/>
    <w:rsid w:val="00CA2CA3"/>
    <w:rsid w:val="00CA3035"/>
    <w:rsid w:val="00CA325F"/>
    <w:rsid w:val="00CA33B8"/>
    <w:rsid w:val="00CA646C"/>
    <w:rsid w:val="00CA6685"/>
    <w:rsid w:val="00CA6DD8"/>
    <w:rsid w:val="00CA7264"/>
    <w:rsid w:val="00CB1582"/>
    <w:rsid w:val="00CB22B7"/>
    <w:rsid w:val="00CB2BAF"/>
    <w:rsid w:val="00CB30B8"/>
    <w:rsid w:val="00CB31DA"/>
    <w:rsid w:val="00CB5032"/>
    <w:rsid w:val="00CB7DF6"/>
    <w:rsid w:val="00CC303F"/>
    <w:rsid w:val="00CC3C96"/>
    <w:rsid w:val="00CC3EC9"/>
    <w:rsid w:val="00CC5F31"/>
    <w:rsid w:val="00CD077C"/>
    <w:rsid w:val="00CD141C"/>
    <w:rsid w:val="00CD342A"/>
    <w:rsid w:val="00CD3940"/>
    <w:rsid w:val="00CD7EA5"/>
    <w:rsid w:val="00CD7FEA"/>
    <w:rsid w:val="00CE0AF3"/>
    <w:rsid w:val="00CE1A72"/>
    <w:rsid w:val="00CE2F14"/>
    <w:rsid w:val="00CE4DE9"/>
    <w:rsid w:val="00CE52B8"/>
    <w:rsid w:val="00CE56D0"/>
    <w:rsid w:val="00CE683D"/>
    <w:rsid w:val="00CE6A0B"/>
    <w:rsid w:val="00CE71E7"/>
    <w:rsid w:val="00CE7BF6"/>
    <w:rsid w:val="00CE7C68"/>
    <w:rsid w:val="00CF0351"/>
    <w:rsid w:val="00CF0950"/>
    <w:rsid w:val="00CF14C0"/>
    <w:rsid w:val="00CF275D"/>
    <w:rsid w:val="00CF317B"/>
    <w:rsid w:val="00CF3B07"/>
    <w:rsid w:val="00CF4C13"/>
    <w:rsid w:val="00CF4CD9"/>
    <w:rsid w:val="00CF5091"/>
    <w:rsid w:val="00CF516B"/>
    <w:rsid w:val="00CF62E0"/>
    <w:rsid w:val="00CF6384"/>
    <w:rsid w:val="00CF6902"/>
    <w:rsid w:val="00D00EBD"/>
    <w:rsid w:val="00D02B8F"/>
    <w:rsid w:val="00D0401F"/>
    <w:rsid w:val="00D05B4E"/>
    <w:rsid w:val="00D0619F"/>
    <w:rsid w:val="00D06E88"/>
    <w:rsid w:val="00D11B35"/>
    <w:rsid w:val="00D11F90"/>
    <w:rsid w:val="00D12599"/>
    <w:rsid w:val="00D134C3"/>
    <w:rsid w:val="00D13527"/>
    <w:rsid w:val="00D15E4E"/>
    <w:rsid w:val="00D17601"/>
    <w:rsid w:val="00D206AC"/>
    <w:rsid w:val="00D20D6E"/>
    <w:rsid w:val="00D21300"/>
    <w:rsid w:val="00D214F1"/>
    <w:rsid w:val="00D2285E"/>
    <w:rsid w:val="00D22998"/>
    <w:rsid w:val="00D22F7B"/>
    <w:rsid w:val="00D230DC"/>
    <w:rsid w:val="00D23CEA"/>
    <w:rsid w:val="00D26C9A"/>
    <w:rsid w:val="00D26D30"/>
    <w:rsid w:val="00D27403"/>
    <w:rsid w:val="00D303E8"/>
    <w:rsid w:val="00D31BA6"/>
    <w:rsid w:val="00D324F2"/>
    <w:rsid w:val="00D335E1"/>
    <w:rsid w:val="00D3545E"/>
    <w:rsid w:val="00D35CC0"/>
    <w:rsid w:val="00D35FEA"/>
    <w:rsid w:val="00D366E4"/>
    <w:rsid w:val="00D37550"/>
    <w:rsid w:val="00D42023"/>
    <w:rsid w:val="00D423AC"/>
    <w:rsid w:val="00D43A13"/>
    <w:rsid w:val="00D43E08"/>
    <w:rsid w:val="00D44B15"/>
    <w:rsid w:val="00D44DC6"/>
    <w:rsid w:val="00D467E8"/>
    <w:rsid w:val="00D476EA"/>
    <w:rsid w:val="00D514E5"/>
    <w:rsid w:val="00D524E2"/>
    <w:rsid w:val="00D52C94"/>
    <w:rsid w:val="00D53589"/>
    <w:rsid w:val="00D539D5"/>
    <w:rsid w:val="00D544D5"/>
    <w:rsid w:val="00D57897"/>
    <w:rsid w:val="00D602DE"/>
    <w:rsid w:val="00D6096A"/>
    <w:rsid w:val="00D60ABE"/>
    <w:rsid w:val="00D60CE5"/>
    <w:rsid w:val="00D61811"/>
    <w:rsid w:val="00D6277F"/>
    <w:rsid w:val="00D63CC7"/>
    <w:rsid w:val="00D63CC8"/>
    <w:rsid w:val="00D63F9F"/>
    <w:rsid w:val="00D646D3"/>
    <w:rsid w:val="00D662F2"/>
    <w:rsid w:val="00D665F1"/>
    <w:rsid w:val="00D6711E"/>
    <w:rsid w:val="00D702A9"/>
    <w:rsid w:val="00D702CD"/>
    <w:rsid w:val="00D730D4"/>
    <w:rsid w:val="00D73B08"/>
    <w:rsid w:val="00D80127"/>
    <w:rsid w:val="00D804E2"/>
    <w:rsid w:val="00D805D1"/>
    <w:rsid w:val="00D81BEE"/>
    <w:rsid w:val="00D81FB3"/>
    <w:rsid w:val="00D823AB"/>
    <w:rsid w:val="00D82FD7"/>
    <w:rsid w:val="00D835C3"/>
    <w:rsid w:val="00D83C0E"/>
    <w:rsid w:val="00D83E9F"/>
    <w:rsid w:val="00D8405D"/>
    <w:rsid w:val="00D84FA6"/>
    <w:rsid w:val="00D85C5F"/>
    <w:rsid w:val="00D85ECC"/>
    <w:rsid w:val="00D864C7"/>
    <w:rsid w:val="00D867D8"/>
    <w:rsid w:val="00D86EB7"/>
    <w:rsid w:val="00D870BC"/>
    <w:rsid w:val="00D91E9F"/>
    <w:rsid w:val="00D92025"/>
    <w:rsid w:val="00D9204D"/>
    <w:rsid w:val="00D92B5E"/>
    <w:rsid w:val="00D93388"/>
    <w:rsid w:val="00D93AF3"/>
    <w:rsid w:val="00D93CFF"/>
    <w:rsid w:val="00D95457"/>
    <w:rsid w:val="00D95D21"/>
    <w:rsid w:val="00D964B2"/>
    <w:rsid w:val="00D97A7B"/>
    <w:rsid w:val="00DA0126"/>
    <w:rsid w:val="00DA1259"/>
    <w:rsid w:val="00DA1AAD"/>
    <w:rsid w:val="00DA1E08"/>
    <w:rsid w:val="00DA2509"/>
    <w:rsid w:val="00DA2DA6"/>
    <w:rsid w:val="00DA4A52"/>
    <w:rsid w:val="00DA4FBC"/>
    <w:rsid w:val="00DA61B9"/>
    <w:rsid w:val="00DA62ED"/>
    <w:rsid w:val="00DA7457"/>
    <w:rsid w:val="00DA752A"/>
    <w:rsid w:val="00DB1083"/>
    <w:rsid w:val="00DB11AB"/>
    <w:rsid w:val="00DB1B31"/>
    <w:rsid w:val="00DB2995"/>
    <w:rsid w:val="00DB2ED0"/>
    <w:rsid w:val="00DB38F0"/>
    <w:rsid w:val="00DB3EE8"/>
    <w:rsid w:val="00DB4701"/>
    <w:rsid w:val="00DB4E76"/>
    <w:rsid w:val="00DB59C0"/>
    <w:rsid w:val="00DB6789"/>
    <w:rsid w:val="00DC0146"/>
    <w:rsid w:val="00DC03EE"/>
    <w:rsid w:val="00DC1F3A"/>
    <w:rsid w:val="00DC36B8"/>
    <w:rsid w:val="00DC4473"/>
    <w:rsid w:val="00DC47D2"/>
    <w:rsid w:val="00DC53F2"/>
    <w:rsid w:val="00DC6B01"/>
    <w:rsid w:val="00DC6DC2"/>
    <w:rsid w:val="00DC7062"/>
    <w:rsid w:val="00DC7797"/>
    <w:rsid w:val="00DC7E53"/>
    <w:rsid w:val="00DD01CB"/>
    <w:rsid w:val="00DD0513"/>
    <w:rsid w:val="00DD078A"/>
    <w:rsid w:val="00DD1737"/>
    <w:rsid w:val="00DD2A12"/>
    <w:rsid w:val="00DD34E1"/>
    <w:rsid w:val="00DD45E7"/>
    <w:rsid w:val="00DD7068"/>
    <w:rsid w:val="00DD71F6"/>
    <w:rsid w:val="00DD7667"/>
    <w:rsid w:val="00DD777C"/>
    <w:rsid w:val="00DE0D0F"/>
    <w:rsid w:val="00DE0D2F"/>
    <w:rsid w:val="00DE0D75"/>
    <w:rsid w:val="00DE19EB"/>
    <w:rsid w:val="00DE2801"/>
    <w:rsid w:val="00DE300D"/>
    <w:rsid w:val="00DE52E8"/>
    <w:rsid w:val="00DE5B0F"/>
    <w:rsid w:val="00DE6A44"/>
    <w:rsid w:val="00DF03E9"/>
    <w:rsid w:val="00DF0813"/>
    <w:rsid w:val="00DF0FE3"/>
    <w:rsid w:val="00DF258A"/>
    <w:rsid w:val="00DF2CB1"/>
    <w:rsid w:val="00DF53EB"/>
    <w:rsid w:val="00DF56FA"/>
    <w:rsid w:val="00DF58D2"/>
    <w:rsid w:val="00DF60DC"/>
    <w:rsid w:val="00DF69F9"/>
    <w:rsid w:val="00E01505"/>
    <w:rsid w:val="00E02579"/>
    <w:rsid w:val="00E02B50"/>
    <w:rsid w:val="00E02F48"/>
    <w:rsid w:val="00E030C7"/>
    <w:rsid w:val="00E0345E"/>
    <w:rsid w:val="00E03AE5"/>
    <w:rsid w:val="00E04082"/>
    <w:rsid w:val="00E045B4"/>
    <w:rsid w:val="00E04B3F"/>
    <w:rsid w:val="00E060C1"/>
    <w:rsid w:val="00E06B1E"/>
    <w:rsid w:val="00E07787"/>
    <w:rsid w:val="00E10AAF"/>
    <w:rsid w:val="00E11D49"/>
    <w:rsid w:val="00E13479"/>
    <w:rsid w:val="00E147D5"/>
    <w:rsid w:val="00E14C0E"/>
    <w:rsid w:val="00E16642"/>
    <w:rsid w:val="00E16AA2"/>
    <w:rsid w:val="00E16B32"/>
    <w:rsid w:val="00E176DA"/>
    <w:rsid w:val="00E1787C"/>
    <w:rsid w:val="00E2249E"/>
    <w:rsid w:val="00E22B76"/>
    <w:rsid w:val="00E234F1"/>
    <w:rsid w:val="00E241ED"/>
    <w:rsid w:val="00E24E3A"/>
    <w:rsid w:val="00E25AF8"/>
    <w:rsid w:val="00E25EF3"/>
    <w:rsid w:val="00E26C55"/>
    <w:rsid w:val="00E26F6C"/>
    <w:rsid w:val="00E31BD0"/>
    <w:rsid w:val="00E34CA3"/>
    <w:rsid w:val="00E35758"/>
    <w:rsid w:val="00E35C4A"/>
    <w:rsid w:val="00E37A0F"/>
    <w:rsid w:val="00E37DA6"/>
    <w:rsid w:val="00E37FE3"/>
    <w:rsid w:val="00E40EB7"/>
    <w:rsid w:val="00E431A5"/>
    <w:rsid w:val="00E43AAA"/>
    <w:rsid w:val="00E43E29"/>
    <w:rsid w:val="00E4420D"/>
    <w:rsid w:val="00E44456"/>
    <w:rsid w:val="00E446BD"/>
    <w:rsid w:val="00E448DC"/>
    <w:rsid w:val="00E44C62"/>
    <w:rsid w:val="00E46066"/>
    <w:rsid w:val="00E465B4"/>
    <w:rsid w:val="00E5040C"/>
    <w:rsid w:val="00E5257B"/>
    <w:rsid w:val="00E5387C"/>
    <w:rsid w:val="00E54EF2"/>
    <w:rsid w:val="00E57E28"/>
    <w:rsid w:val="00E60DC5"/>
    <w:rsid w:val="00E6325A"/>
    <w:rsid w:val="00E63559"/>
    <w:rsid w:val="00E6368C"/>
    <w:rsid w:val="00E654F1"/>
    <w:rsid w:val="00E65A25"/>
    <w:rsid w:val="00E67180"/>
    <w:rsid w:val="00E676E2"/>
    <w:rsid w:val="00E73F61"/>
    <w:rsid w:val="00E74FA5"/>
    <w:rsid w:val="00E756A8"/>
    <w:rsid w:val="00E76032"/>
    <w:rsid w:val="00E768F2"/>
    <w:rsid w:val="00E77E9E"/>
    <w:rsid w:val="00E80539"/>
    <w:rsid w:val="00E8083C"/>
    <w:rsid w:val="00E81C5E"/>
    <w:rsid w:val="00E81DED"/>
    <w:rsid w:val="00E82316"/>
    <w:rsid w:val="00E825B3"/>
    <w:rsid w:val="00E842A0"/>
    <w:rsid w:val="00E849DE"/>
    <w:rsid w:val="00E85948"/>
    <w:rsid w:val="00E86536"/>
    <w:rsid w:val="00E86539"/>
    <w:rsid w:val="00E867F5"/>
    <w:rsid w:val="00E86B46"/>
    <w:rsid w:val="00E9167E"/>
    <w:rsid w:val="00E922A4"/>
    <w:rsid w:val="00E923C0"/>
    <w:rsid w:val="00E925CE"/>
    <w:rsid w:val="00E93EF3"/>
    <w:rsid w:val="00E93F3F"/>
    <w:rsid w:val="00E967CB"/>
    <w:rsid w:val="00E970DE"/>
    <w:rsid w:val="00E97836"/>
    <w:rsid w:val="00EA05D9"/>
    <w:rsid w:val="00EA1104"/>
    <w:rsid w:val="00EA212C"/>
    <w:rsid w:val="00EA5257"/>
    <w:rsid w:val="00EA59B6"/>
    <w:rsid w:val="00EA68BB"/>
    <w:rsid w:val="00EA72F1"/>
    <w:rsid w:val="00EA7415"/>
    <w:rsid w:val="00EB0433"/>
    <w:rsid w:val="00EB1B8B"/>
    <w:rsid w:val="00EB24EC"/>
    <w:rsid w:val="00EB36AE"/>
    <w:rsid w:val="00EB3C54"/>
    <w:rsid w:val="00EB4951"/>
    <w:rsid w:val="00EB4E07"/>
    <w:rsid w:val="00EB595B"/>
    <w:rsid w:val="00EC02EF"/>
    <w:rsid w:val="00EC098E"/>
    <w:rsid w:val="00EC0BCB"/>
    <w:rsid w:val="00EC0E71"/>
    <w:rsid w:val="00EC4E48"/>
    <w:rsid w:val="00EC5251"/>
    <w:rsid w:val="00ED323F"/>
    <w:rsid w:val="00ED337C"/>
    <w:rsid w:val="00ED613A"/>
    <w:rsid w:val="00ED6CFA"/>
    <w:rsid w:val="00ED6D53"/>
    <w:rsid w:val="00ED6D7A"/>
    <w:rsid w:val="00EE1855"/>
    <w:rsid w:val="00EE1E1F"/>
    <w:rsid w:val="00EE2096"/>
    <w:rsid w:val="00EE2B68"/>
    <w:rsid w:val="00EE2DF4"/>
    <w:rsid w:val="00EE3733"/>
    <w:rsid w:val="00EE395E"/>
    <w:rsid w:val="00EE41DF"/>
    <w:rsid w:val="00EE4267"/>
    <w:rsid w:val="00EE478B"/>
    <w:rsid w:val="00EE6CF6"/>
    <w:rsid w:val="00EE6D70"/>
    <w:rsid w:val="00EF1170"/>
    <w:rsid w:val="00EF1386"/>
    <w:rsid w:val="00EF1C1F"/>
    <w:rsid w:val="00EF2491"/>
    <w:rsid w:val="00EF256B"/>
    <w:rsid w:val="00EF2F8C"/>
    <w:rsid w:val="00EF39DA"/>
    <w:rsid w:val="00EF41E7"/>
    <w:rsid w:val="00EF5277"/>
    <w:rsid w:val="00EF5CAD"/>
    <w:rsid w:val="00EF611F"/>
    <w:rsid w:val="00EF76E1"/>
    <w:rsid w:val="00F029AF"/>
    <w:rsid w:val="00F04099"/>
    <w:rsid w:val="00F041BA"/>
    <w:rsid w:val="00F04216"/>
    <w:rsid w:val="00F044F6"/>
    <w:rsid w:val="00F05B66"/>
    <w:rsid w:val="00F1030E"/>
    <w:rsid w:val="00F10925"/>
    <w:rsid w:val="00F12F59"/>
    <w:rsid w:val="00F12F6C"/>
    <w:rsid w:val="00F13DAE"/>
    <w:rsid w:val="00F157D8"/>
    <w:rsid w:val="00F15DDD"/>
    <w:rsid w:val="00F163BB"/>
    <w:rsid w:val="00F17E5F"/>
    <w:rsid w:val="00F201AD"/>
    <w:rsid w:val="00F2043E"/>
    <w:rsid w:val="00F211AE"/>
    <w:rsid w:val="00F21481"/>
    <w:rsid w:val="00F21B21"/>
    <w:rsid w:val="00F2224A"/>
    <w:rsid w:val="00F222BB"/>
    <w:rsid w:val="00F2491A"/>
    <w:rsid w:val="00F24EF6"/>
    <w:rsid w:val="00F254E4"/>
    <w:rsid w:val="00F26AAB"/>
    <w:rsid w:val="00F26F5D"/>
    <w:rsid w:val="00F3073E"/>
    <w:rsid w:val="00F33275"/>
    <w:rsid w:val="00F3349C"/>
    <w:rsid w:val="00F3381E"/>
    <w:rsid w:val="00F34C92"/>
    <w:rsid w:val="00F34DE4"/>
    <w:rsid w:val="00F35D19"/>
    <w:rsid w:val="00F377AE"/>
    <w:rsid w:val="00F37F55"/>
    <w:rsid w:val="00F41269"/>
    <w:rsid w:val="00F41319"/>
    <w:rsid w:val="00F42985"/>
    <w:rsid w:val="00F4393C"/>
    <w:rsid w:val="00F439DD"/>
    <w:rsid w:val="00F44B13"/>
    <w:rsid w:val="00F45BE7"/>
    <w:rsid w:val="00F463D7"/>
    <w:rsid w:val="00F50163"/>
    <w:rsid w:val="00F50898"/>
    <w:rsid w:val="00F510E2"/>
    <w:rsid w:val="00F515D6"/>
    <w:rsid w:val="00F515F1"/>
    <w:rsid w:val="00F5273A"/>
    <w:rsid w:val="00F52D6B"/>
    <w:rsid w:val="00F52E18"/>
    <w:rsid w:val="00F535E2"/>
    <w:rsid w:val="00F538BD"/>
    <w:rsid w:val="00F54516"/>
    <w:rsid w:val="00F546FB"/>
    <w:rsid w:val="00F549E5"/>
    <w:rsid w:val="00F54C09"/>
    <w:rsid w:val="00F55335"/>
    <w:rsid w:val="00F55CF7"/>
    <w:rsid w:val="00F56FC9"/>
    <w:rsid w:val="00F57015"/>
    <w:rsid w:val="00F57D1C"/>
    <w:rsid w:val="00F6077A"/>
    <w:rsid w:val="00F6086A"/>
    <w:rsid w:val="00F6169B"/>
    <w:rsid w:val="00F62004"/>
    <w:rsid w:val="00F62824"/>
    <w:rsid w:val="00F62D7C"/>
    <w:rsid w:val="00F634C8"/>
    <w:rsid w:val="00F63ED6"/>
    <w:rsid w:val="00F640B3"/>
    <w:rsid w:val="00F67155"/>
    <w:rsid w:val="00F7058F"/>
    <w:rsid w:val="00F70D21"/>
    <w:rsid w:val="00F70FEF"/>
    <w:rsid w:val="00F732DC"/>
    <w:rsid w:val="00F73F06"/>
    <w:rsid w:val="00F74F3A"/>
    <w:rsid w:val="00F75C02"/>
    <w:rsid w:val="00F77C41"/>
    <w:rsid w:val="00F77ECB"/>
    <w:rsid w:val="00F80602"/>
    <w:rsid w:val="00F81936"/>
    <w:rsid w:val="00F81BF8"/>
    <w:rsid w:val="00F81E47"/>
    <w:rsid w:val="00F824EF"/>
    <w:rsid w:val="00F84408"/>
    <w:rsid w:val="00F86474"/>
    <w:rsid w:val="00F868B4"/>
    <w:rsid w:val="00F86AE1"/>
    <w:rsid w:val="00F8730A"/>
    <w:rsid w:val="00F874F9"/>
    <w:rsid w:val="00F9016F"/>
    <w:rsid w:val="00F90601"/>
    <w:rsid w:val="00F91546"/>
    <w:rsid w:val="00F93703"/>
    <w:rsid w:val="00F9437E"/>
    <w:rsid w:val="00F949B3"/>
    <w:rsid w:val="00FA5583"/>
    <w:rsid w:val="00FA68DE"/>
    <w:rsid w:val="00FA78FD"/>
    <w:rsid w:val="00FB11BE"/>
    <w:rsid w:val="00FB1357"/>
    <w:rsid w:val="00FB1799"/>
    <w:rsid w:val="00FB1B56"/>
    <w:rsid w:val="00FB1C85"/>
    <w:rsid w:val="00FB27F1"/>
    <w:rsid w:val="00FB4C6F"/>
    <w:rsid w:val="00FB67D2"/>
    <w:rsid w:val="00FC3A8A"/>
    <w:rsid w:val="00FC4174"/>
    <w:rsid w:val="00FC445C"/>
    <w:rsid w:val="00FC5E76"/>
    <w:rsid w:val="00FC6299"/>
    <w:rsid w:val="00FC69CF"/>
    <w:rsid w:val="00FC7001"/>
    <w:rsid w:val="00FC7214"/>
    <w:rsid w:val="00FC7FB3"/>
    <w:rsid w:val="00FD058F"/>
    <w:rsid w:val="00FD0B70"/>
    <w:rsid w:val="00FD11B8"/>
    <w:rsid w:val="00FD1440"/>
    <w:rsid w:val="00FD1489"/>
    <w:rsid w:val="00FD17D7"/>
    <w:rsid w:val="00FD2DA9"/>
    <w:rsid w:val="00FD35FA"/>
    <w:rsid w:val="00FD398A"/>
    <w:rsid w:val="00FD3C83"/>
    <w:rsid w:val="00FD59F1"/>
    <w:rsid w:val="00FD66A4"/>
    <w:rsid w:val="00FD6DCA"/>
    <w:rsid w:val="00FD6FE2"/>
    <w:rsid w:val="00FD74CB"/>
    <w:rsid w:val="00FD7543"/>
    <w:rsid w:val="00FD7BF5"/>
    <w:rsid w:val="00FD7DF4"/>
    <w:rsid w:val="00FE185C"/>
    <w:rsid w:val="00FE3C5F"/>
    <w:rsid w:val="00FE401B"/>
    <w:rsid w:val="00FE4705"/>
    <w:rsid w:val="00FE557C"/>
    <w:rsid w:val="00FE6DDD"/>
    <w:rsid w:val="00FF4C3A"/>
    <w:rsid w:val="00FF592C"/>
    <w:rsid w:val="00FF62F4"/>
    <w:rsid w:val="00FF6519"/>
    <w:rsid w:val="00FF653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F0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val="en-GB"/>
    </w:rPr>
  </w:style>
  <w:style w:type="character" w:customStyle="1" w:styleId="Absatz-Standardschriftart">
    <w:name w:val="Absatz-Standardschriftart"/>
    <w:semiHidden/>
  </w:style>
  <w:style w:type="table" w:customStyle="1" w:styleId="NormaleTabelle">
    <w:name w:val="Normale Tabelle"/>
    <w:semiHidden/>
    <w:rPr>
      <w:lang w:val="sv-SE"/>
    </w:rPr>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customStyle="1" w:styleId="Kommentartext">
    <w:name w:val="Kommentartext"/>
    <w:aliases w:val=" Car17, Car17 Car,Annotationtext,Comment Text Char Char Char,Comment Text Char1,Comment Text Char1 Char"/>
    <w:basedOn w:val="Standard"/>
    <w:link w:val="KommentartextZch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Kommentartext"/>
    <w:next w:val="Kommentartext"/>
    <w:link w:val="KommentarthemaZchn"/>
    <w:rsid w:val="00BC6DC2"/>
    <w:rPr>
      <w:b/>
      <w:bCs/>
    </w:rPr>
  </w:style>
  <w:style w:type="character" w:customStyle="1" w:styleId="KommentartextZchn">
    <w:name w:val="Kommentartext Zchn"/>
    <w:aliases w:val=" Car17 Car Zchn, Car17 Zchn,Annotationtext Zchn,Comment Text Char Char Char Zchn,Comment Text Char1 Char Zchn,Comment Text Char1 Zchn"/>
    <w:link w:val="Kommentar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val="en-GB"/>
    </w:rPr>
  </w:style>
  <w:style w:type="character" w:customStyle="1" w:styleId="Olstomnmnande1">
    <w:name w:val="Olöst omnämnande1"/>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val="en-GB"/>
    </w:rPr>
  </w:style>
  <w:style w:type="paragraph" w:customStyle="1" w:styleId="eCTD-narrative-Text">
    <w:name w:val="eCTD-narrative-Text"/>
    <w:locked/>
    <w:rsid w:val="0090300B"/>
    <w:pPr>
      <w:spacing w:after="120"/>
      <w:jc w:val="both"/>
    </w:pPr>
    <w:rPr>
      <w:rFonts w:eastAsia="Times New Roman"/>
      <w:sz w:val="24"/>
      <w:szCs w:val="24"/>
      <w:lang w:val="en-GB"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aliases w:val="Graphic,Graphic Char Char,Graphic Char Char Char Char Char,Graphic Char Char Char Char Char Char Char C,notic,Text_10394,non tochic,Italic,graphics,本文,JP Body Text,Text_20957,JP Body Text Char,Graphotiotc,Graphiotc,Body Text1,Body Text11"/>
    <w:basedOn w:val="Standard"/>
    <w:link w:val="TextChar"/>
    <w:qFormat/>
    <w:rsid w:val="005C4A54"/>
    <w:pPr>
      <w:tabs>
        <w:tab w:val="clear" w:pos="567"/>
      </w:tabs>
      <w:spacing w:before="120" w:line="240" w:lineRule="auto"/>
      <w:jc w:val="both"/>
    </w:pPr>
    <w:rPr>
      <w:rFonts w:eastAsia="MS Mincho"/>
      <w:sz w:val="24"/>
      <w:lang w:val="en-US" w:eastAsia="zh-CN"/>
    </w:rPr>
  </w:style>
  <w:style w:type="character" w:styleId="CommentReference">
    <w:name w:val="annotation reference"/>
    <w:uiPriority w:val="99"/>
    <w:rsid w:val="00FF592C"/>
    <w:rPr>
      <w:sz w:val="16"/>
      <w:szCs w:val="16"/>
    </w:rPr>
  </w:style>
  <w:style w:type="paragraph" w:styleId="CommentText">
    <w:name w:val="annotation text"/>
    <w:aliases w:val="Car17,Car17 Car,comment text,Char Char Char,Comment Text Char Char,Comment Text Char Char1,Comment Text Char2 Char,- H19"/>
    <w:basedOn w:val="Normal"/>
    <w:link w:val="CommentTextChar"/>
    <w:uiPriority w:val="99"/>
    <w:qFormat/>
    <w:rsid w:val="00FF592C"/>
  </w:style>
  <w:style w:type="character" w:customStyle="1" w:styleId="CommentTextChar">
    <w:name w:val="Comment Text Char"/>
    <w:aliases w:val="Car17 Char1,Car17 Car Char1,comment text Char,Char Char Char Char,Comment Text Char Char Char1,Comment Text Char Char1 Char,Comment Text Char2 Char Char,- H19 Char"/>
    <w:link w:val="CommentText"/>
    <w:rsid w:val="00FF592C"/>
    <w:rPr>
      <w:lang w:eastAsia="en-US"/>
    </w:rPr>
  </w:style>
  <w:style w:type="paragraph" w:styleId="CommentSubject">
    <w:name w:val="annotation subject"/>
    <w:basedOn w:val="CommentText"/>
    <w:next w:val="CommentText"/>
    <w:link w:val="CommentSubjectChar"/>
    <w:rsid w:val="00FF592C"/>
    <w:rPr>
      <w:b/>
      <w:bCs/>
    </w:rPr>
  </w:style>
  <w:style w:type="character" w:customStyle="1" w:styleId="CommentSubjectChar">
    <w:name w:val="Comment Subject Char"/>
    <w:link w:val="CommentSubject"/>
    <w:rsid w:val="00FF592C"/>
    <w:rPr>
      <w:b/>
      <w:bCs/>
      <w:lang w:eastAsia="en-US"/>
    </w:rPr>
  </w:style>
  <w:style w:type="paragraph" w:styleId="BalloonText">
    <w:name w:val="Balloon Text"/>
    <w:basedOn w:val="Normal"/>
    <w:link w:val="BalloonTextChar"/>
    <w:rsid w:val="00FF592C"/>
    <w:rPr>
      <w:rFonts w:ascii="Segoe UI" w:hAnsi="Segoe UI" w:cs="Segoe UI"/>
      <w:sz w:val="18"/>
      <w:szCs w:val="18"/>
    </w:rPr>
  </w:style>
  <w:style w:type="character" w:customStyle="1" w:styleId="BalloonTextChar">
    <w:name w:val="Balloon Text Char"/>
    <w:link w:val="BalloonText"/>
    <w:rsid w:val="00FF592C"/>
    <w:rPr>
      <w:rFonts w:ascii="Segoe UI" w:hAnsi="Segoe UI" w:cs="Segoe UI"/>
      <w:sz w:val="18"/>
      <w:szCs w:val="18"/>
      <w:lang w:eastAsia="en-US"/>
    </w:rPr>
  </w:style>
  <w:style w:type="character" w:customStyle="1" w:styleId="DoNotTranslateExternal1">
    <w:name w:val="DoNotTranslateExternal1"/>
    <w:qFormat/>
    <w:rsid w:val="007B3B17"/>
    <w:rPr>
      <w:b/>
      <w:bCs w:val="0"/>
      <w:noProof/>
      <w:szCs w:val="22"/>
    </w:rPr>
  </w:style>
  <w:style w:type="paragraph" w:styleId="ListParagraph">
    <w:name w:val="List Paragraph"/>
    <w:basedOn w:val="Normal"/>
    <w:uiPriority w:val="63"/>
    <w:qFormat/>
    <w:rsid w:val="007B3B17"/>
    <w:pPr>
      <w:ind w:left="1304"/>
    </w:pPr>
  </w:style>
  <w:style w:type="paragraph" w:styleId="Revision">
    <w:name w:val="Revision"/>
    <w:hidden/>
    <w:uiPriority w:val="62"/>
    <w:rsid w:val="00042145"/>
    <w:rPr>
      <w:lang w:val="sv-SE"/>
    </w:rPr>
  </w:style>
  <w:style w:type="paragraph" w:styleId="Header">
    <w:name w:val="header"/>
    <w:basedOn w:val="Normal"/>
    <w:link w:val="HeaderChar"/>
    <w:rsid w:val="00332772"/>
    <w:pPr>
      <w:tabs>
        <w:tab w:val="center" w:pos="4536"/>
        <w:tab w:val="right" w:pos="9072"/>
      </w:tabs>
    </w:pPr>
  </w:style>
  <w:style w:type="character" w:customStyle="1" w:styleId="HeaderChar">
    <w:name w:val="Header Char"/>
    <w:basedOn w:val="DefaultParagraphFont"/>
    <w:link w:val="Header"/>
    <w:rsid w:val="00332772"/>
    <w:rPr>
      <w:lang w:val="sv-SE"/>
    </w:rPr>
  </w:style>
  <w:style w:type="paragraph" w:styleId="Footer">
    <w:name w:val="footer"/>
    <w:basedOn w:val="Normal"/>
    <w:link w:val="FooterChar"/>
    <w:uiPriority w:val="99"/>
    <w:rsid w:val="00332772"/>
    <w:pPr>
      <w:tabs>
        <w:tab w:val="center" w:pos="4536"/>
        <w:tab w:val="right" w:pos="9072"/>
      </w:tabs>
    </w:pPr>
  </w:style>
  <w:style w:type="character" w:customStyle="1" w:styleId="FooterChar">
    <w:name w:val="Footer Char"/>
    <w:basedOn w:val="DefaultParagraphFont"/>
    <w:link w:val="Footer"/>
    <w:uiPriority w:val="99"/>
    <w:rsid w:val="00332772"/>
    <w:rPr>
      <w:lang w:val="sv-SE"/>
    </w:rPr>
  </w:style>
  <w:style w:type="character" w:styleId="UnresolvedMention">
    <w:name w:val="Unresolved Mention"/>
    <w:basedOn w:val="DefaultParagraphFont"/>
    <w:uiPriority w:val="99"/>
    <w:semiHidden/>
    <w:unhideWhenUsed/>
    <w:rsid w:val="00DC4473"/>
    <w:rPr>
      <w:color w:val="605E5C"/>
      <w:shd w:val="clear" w:color="auto" w:fill="E1DFDD"/>
    </w:rPr>
  </w:style>
  <w:style w:type="character" w:customStyle="1" w:styleId="CommentTextChar3">
    <w:name w:val="Comment Text Char3"/>
    <w:aliases w:val=" Car17 Char1, Car17 Car Char1,Annotationtext Char2,Car17 Char,Car17 Car Char,Comment Text Char Char Char Char2,Comment Text Char1 Char3,Comment Text Char1 Char Char2,Kommentartext Char,comment text Char1,Char Char Char Char1"/>
    <w:rsid w:val="007D6FA1"/>
    <w:rPr>
      <w:rFonts w:eastAsia="Times New Roman"/>
      <w:lang w:eastAsia="en-US"/>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7D6FA1"/>
    <w:rPr>
      <w:rFonts w:eastAsia="MS Mincho"/>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ma.europa.e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EMADOC-1700519818-2152732</_dlc_DocId>
    <_dlc_DocIdUrl xmlns="a034c160-bfb7-45f5-8632-2eb7e0508071">
      <Url>https://euema.sharepoint.com/sites/CRM/_layouts/15/DocIdRedir.aspx?ID=EMADOC-1700519818-2152732</Url>
      <Description>EMADOC-1700519818-2152732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2AB4AA-DDA5-4B1F-9806-C690D59E3EE2}">
  <ds:schemaRefs>
    <ds:schemaRef ds:uri="http://schemas.openxmlformats.org/officeDocument/2006/bibliography"/>
  </ds:schemaRefs>
</ds:datastoreItem>
</file>

<file path=customXml/itemProps2.xml><?xml version="1.0" encoding="utf-8"?>
<ds:datastoreItem xmlns:ds="http://schemas.openxmlformats.org/officeDocument/2006/customXml" ds:itemID="{09C7643A-53A1-41AB-9A8E-D7EC1D0BB0C4}">
  <ds:schemaRefs>
    <ds:schemaRef ds:uri="http://schemas.microsoft.com/office/2006/metadata/longProperties"/>
  </ds:schemaRefs>
</ds:datastoreItem>
</file>

<file path=customXml/itemProps3.xml><?xml version="1.0" encoding="utf-8"?>
<ds:datastoreItem xmlns:ds="http://schemas.openxmlformats.org/officeDocument/2006/customXml" ds:itemID="{8C74355A-1623-4468-93B6-44BF61123754}"/>
</file>

<file path=customXml/itemProps4.xml><?xml version="1.0" encoding="utf-8"?>
<ds:datastoreItem xmlns:ds="http://schemas.openxmlformats.org/officeDocument/2006/customXml" ds:itemID="{7F7B1A86-D6C4-4ABA-85F9-D2402F9D2954}"/>
</file>

<file path=customXml/itemProps5.xml><?xml version="1.0" encoding="utf-8"?>
<ds:datastoreItem xmlns:ds="http://schemas.openxmlformats.org/officeDocument/2006/customXml" ds:itemID="{B135CA78-25BB-4A5B-B720-7216CDCAAEA7}"/>
</file>

<file path=customXml/itemProps6.xml><?xml version="1.0" encoding="utf-8"?>
<ds:datastoreItem xmlns:ds="http://schemas.openxmlformats.org/officeDocument/2006/customXml" ds:itemID="{C903D3F9-68DB-46AE-A048-436526F72E12}"/>
</file>

<file path=docProps/app.xml><?xml version="1.0" encoding="utf-8"?>
<Properties xmlns="http://schemas.openxmlformats.org/officeDocument/2006/extended-properties" xmlns:vt="http://schemas.openxmlformats.org/officeDocument/2006/docPropsVTypes">
  <Template>Normal.dotm</Template>
  <TotalTime>0</TotalTime>
  <Pages>24</Pages>
  <Words>4724</Words>
  <Characters>31381</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creator/>
  <cp:lastModifiedBy/>
  <cp:revision>1</cp:revision>
  <dcterms:created xsi:type="dcterms:W3CDTF">2025-05-05T12:51:00Z</dcterms:created>
  <dcterms:modified xsi:type="dcterms:W3CDTF">2025-05-05T12:51:00Z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2025-04-10T13:24:29Z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f30f11b8-0ed3-4531-90a7-de43fc88ef56</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78c69a69-fa86-4a9f-bd09-db8799bb5987</vt:lpwstr>
  </property>
</Properties>
</file>