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BBF77" w14:textId="77777777" w:rsidR="00A863DF" w:rsidRPr="00A863DF" w:rsidRDefault="00A863DF" w:rsidP="00A863DF">
      <w:pPr>
        <w:widowControl w:val="0"/>
        <w:pBdr>
          <w:top w:val="single" w:sz="4" w:space="1" w:color="auto"/>
          <w:left w:val="single" w:sz="4" w:space="4" w:color="auto"/>
          <w:bottom w:val="single" w:sz="4" w:space="1" w:color="auto"/>
          <w:right w:val="single" w:sz="4" w:space="4" w:color="auto"/>
        </w:pBdr>
        <w:suppressAutoHyphens/>
        <w:rPr>
          <w:szCs w:val="22"/>
          <w:lang w:val="bg-BG"/>
        </w:rPr>
      </w:pPr>
      <w:r w:rsidRPr="00A863DF">
        <w:rPr>
          <w:szCs w:val="22"/>
          <w:lang w:val="bg-BG"/>
        </w:rPr>
        <w:t xml:space="preserve">Detta dokument är den godkända produktinformationen för </w:t>
      </w:r>
      <w:r w:rsidRPr="00A863DF">
        <w:rPr>
          <w:szCs w:val="22"/>
        </w:rPr>
        <w:t>Micardis</w:t>
      </w:r>
      <w:r w:rsidRPr="00A863DF">
        <w:rPr>
          <w:szCs w:val="22"/>
          <w:lang w:val="bg-BG"/>
        </w:rPr>
        <w:t xml:space="preserve">. De ändringar som </w:t>
      </w:r>
      <w:r w:rsidRPr="00A863DF">
        <w:rPr>
          <w:szCs w:val="22"/>
        </w:rPr>
        <w:t xml:space="preserve">har </w:t>
      </w:r>
      <w:r w:rsidRPr="00A863DF">
        <w:rPr>
          <w:szCs w:val="22"/>
          <w:lang w:val="bg-BG"/>
        </w:rPr>
        <w:t xml:space="preserve">gjorts sedan tidigare </w:t>
      </w:r>
      <w:r w:rsidRPr="00A863DF">
        <w:rPr>
          <w:szCs w:val="22"/>
        </w:rPr>
        <w:t>procedur</w:t>
      </w:r>
      <w:r w:rsidRPr="00A863DF">
        <w:rPr>
          <w:szCs w:val="22"/>
          <w:lang w:val="bg-BG"/>
        </w:rPr>
        <w:t xml:space="preserve"> och som rör produktinformationen (</w:t>
      </w:r>
      <w:r w:rsidRPr="00A863DF">
        <w:rPr>
          <w:szCs w:val="22"/>
        </w:rPr>
        <w:t>EMA/VR/0000242970</w:t>
      </w:r>
      <w:r w:rsidRPr="00A863DF">
        <w:rPr>
          <w:szCs w:val="22"/>
          <w:lang w:val="bg-BG"/>
        </w:rPr>
        <w:t>) har markerats.</w:t>
      </w:r>
    </w:p>
    <w:p w14:paraId="378CE38A" w14:textId="77777777" w:rsidR="00A863DF" w:rsidRPr="00A863DF" w:rsidRDefault="00A863DF" w:rsidP="00A863DF">
      <w:pPr>
        <w:widowControl w:val="0"/>
        <w:pBdr>
          <w:top w:val="single" w:sz="4" w:space="1" w:color="auto"/>
          <w:left w:val="single" w:sz="4" w:space="4" w:color="auto"/>
          <w:bottom w:val="single" w:sz="4" w:space="1" w:color="auto"/>
          <w:right w:val="single" w:sz="4" w:space="4" w:color="auto"/>
        </w:pBdr>
        <w:suppressAutoHyphens/>
        <w:rPr>
          <w:szCs w:val="22"/>
          <w:lang w:val="bg-BG"/>
        </w:rPr>
      </w:pPr>
    </w:p>
    <w:p w14:paraId="30C64DDB" w14:textId="3301FE86" w:rsidR="00E75871" w:rsidRPr="00E222E0" w:rsidRDefault="00A863DF" w:rsidP="00A863DF">
      <w:pPr>
        <w:pStyle w:val="Footer"/>
        <w:pBdr>
          <w:top w:val="single" w:sz="4" w:space="1" w:color="auto"/>
          <w:left w:val="single" w:sz="4" w:space="4" w:color="auto"/>
          <w:bottom w:val="single" w:sz="4" w:space="1" w:color="auto"/>
          <w:right w:val="single" w:sz="4" w:space="4" w:color="auto"/>
        </w:pBdr>
        <w:tabs>
          <w:tab w:val="clear" w:pos="4536"/>
          <w:tab w:val="clear" w:pos="9072"/>
        </w:tabs>
        <w:suppressAutoHyphens/>
        <w:rPr>
          <w:szCs w:val="22"/>
        </w:rPr>
      </w:pPr>
      <w:r w:rsidRPr="00A863DF">
        <w:rPr>
          <w:szCs w:val="22"/>
          <w:lang w:val="bg-BG"/>
        </w:rPr>
        <w:t xml:space="preserve">Mer information finns på Europeiska läkemedelsmyndighetens webbplats: </w:t>
      </w:r>
      <w:hyperlink r:id="rId10" w:history="1">
        <w:r w:rsidRPr="00A863DF">
          <w:rPr>
            <w:color w:val="0000FF"/>
            <w:szCs w:val="22"/>
            <w:u w:val="single"/>
            <w:lang w:val="bg-BG"/>
          </w:rPr>
          <w:t>https://www.ema.europa.eu/en/medicines/human/</w:t>
        </w:r>
        <w:r w:rsidRPr="00A863DF">
          <w:rPr>
            <w:color w:val="0000FF"/>
            <w:szCs w:val="22"/>
            <w:u w:val="single"/>
          </w:rPr>
          <w:t>EPAR</w:t>
        </w:r>
        <w:r w:rsidRPr="00A863DF">
          <w:rPr>
            <w:color w:val="0000FF"/>
            <w:szCs w:val="22"/>
            <w:u w:val="single"/>
            <w:lang w:val="bg-BG"/>
          </w:rPr>
          <w:t>/micardis</w:t>
        </w:r>
      </w:hyperlink>
    </w:p>
    <w:p w14:paraId="42A5A3F3" w14:textId="77777777" w:rsidR="00E75871" w:rsidRPr="00E222E0" w:rsidRDefault="00E75871" w:rsidP="00EE15F6">
      <w:pPr>
        <w:suppressAutoHyphens/>
        <w:jc w:val="center"/>
        <w:rPr>
          <w:szCs w:val="22"/>
        </w:rPr>
      </w:pPr>
    </w:p>
    <w:p w14:paraId="678F6F80" w14:textId="77777777" w:rsidR="00E75871" w:rsidRPr="00E222E0" w:rsidRDefault="00E75871" w:rsidP="00EE15F6">
      <w:pPr>
        <w:suppressAutoHyphens/>
        <w:jc w:val="center"/>
        <w:rPr>
          <w:szCs w:val="22"/>
        </w:rPr>
      </w:pPr>
    </w:p>
    <w:p w14:paraId="04B5739F" w14:textId="77777777" w:rsidR="00E75871" w:rsidRPr="00E222E0" w:rsidRDefault="00E75871" w:rsidP="00EE15F6">
      <w:pPr>
        <w:suppressAutoHyphens/>
        <w:jc w:val="center"/>
        <w:rPr>
          <w:szCs w:val="22"/>
        </w:rPr>
      </w:pPr>
    </w:p>
    <w:p w14:paraId="40214060" w14:textId="77777777" w:rsidR="00E75871" w:rsidRPr="00E222E0" w:rsidRDefault="00E75871" w:rsidP="00EE15F6">
      <w:pPr>
        <w:jc w:val="center"/>
        <w:rPr>
          <w:szCs w:val="22"/>
        </w:rPr>
      </w:pPr>
    </w:p>
    <w:p w14:paraId="56AF83C2" w14:textId="77777777" w:rsidR="00E75871" w:rsidRPr="00E222E0" w:rsidRDefault="00E75871" w:rsidP="00EE15F6">
      <w:pPr>
        <w:suppressAutoHyphens/>
        <w:jc w:val="center"/>
        <w:rPr>
          <w:szCs w:val="22"/>
        </w:rPr>
      </w:pPr>
    </w:p>
    <w:p w14:paraId="265E7DFF" w14:textId="77777777" w:rsidR="00E75871" w:rsidRPr="00E222E0" w:rsidRDefault="00E75871" w:rsidP="00EE15F6">
      <w:pPr>
        <w:suppressAutoHyphens/>
        <w:jc w:val="center"/>
        <w:rPr>
          <w:szCs w:val="22"/>
        </w:rPr>
      </w:pPr>
    </w:p>
    <w:p w14:paraId="12147548" w14:textId="77777777" w:rsidR="00E75871" w:rsidRPr="00E222E0" w:rsidRDefault="00E75871" w:rsidP="00EE15F6">
      <w:pPr>
        <w:suppressAutoHyphens/>
        <w:jc w:val="center"/>
        <w:rPr>
          <w:szCs w:val="22"/>
        </w:rPr>
      </w:pPr>
    </w:p>
    <w:p w14:paraId="35E4163C" w14:textId="77777777" w:rsidR="00E75871" w:rsidRPr="00E222E0" w:rsidRDefault="00E75871" w:rsidP="00EE15F6">
      <w:pPr>
        <w:suppressAutoHyphens/>
        <w:jc w:val="center"/>
        <w:rPr>
          <w:szCs w:val="22"/>
        </w:rPr>
      </w:pPr>
    </w:p>
    <w:p w14:paraId="0A35D5CA" w14:textId="77777777" w:rsidR="00E75871" w:rsidRPr="00E222E0" w:rsidRDefault="00E75871" w:rsidP="00EE15F6">
      <w:pPr>
        <w:suppressAutoHyphens/>
        <w:jc w:val="center"/>
        <w:rPr>
          <w:szCs w:val="22"/>
        </w:rPr>
      </w:pPr>
    </w:p>
    <w:p w14:paraId="4E575FA1" w14:textId="77777777" w:rsidR="00E75871" w:rsidRPr="00E222E0" w:rsidRDefault="00E75871" w:rsidP="00EE15F6">
      <w:pPr>
        <w:suppressAutoHyphens/>
        <w:jc w:val="center"/>
        <w:rPr>
          <w:szCs w:val="22"/>
        </w:rPr>
      </w:pPr>
    </w:p>
    <w:p w14:paraId="08FC74A4" w14:textId="77777777" w:rsidR="00E75871" w:rsidRPr="00E222E0" w:rsidRDefault="00E75871" w:rsidP="00EE15F6">
      <w:pPr>
        <w:suppressAutoHyphens/>
        <w:jc w:val="center"/>
        <w:rPr>
          <w:szCs w:val="22"/>
        </w:rPr>
      </w:pPr>
    </w:p>
    <w:p w14:paraId="58136030" w14:textId="77777777" w:rsidR="00E75871" w:rsidRPr="00E222E0" w:rsidRDefault="00E75871" w:rsidP="00EE15F6">
      <w:pPr>
        <w:suppressAutoHyphens/>
        <w:jc w:val="center"/>
        <w:rPr>
          <w:szCs w:val="22"/>
        </w:rPr>
      </w:pPr>
    </w:p>
    <w:p w14:paraId="7A5DFC82" w14:textId="77777777" w:rsidR="00E75871" w:rsidRPr="00E222E0" w:rsidRDefault="00E75871" w:rsidP="00EE15F6">
      <w:pPr>
        <w:suppressAutoHyphens/>
        <w:jc w:val="center"/>
        <w:rPr>
          <w:szCs w:val="22"/>
        </w:rPr>
      </w:pPr>
    </w:p>
    <w:p w14:paraId="02ACF6B9" w14:textId="77777777" w:rsidR="00E75871" w:rsidRPr="00E222E0" w:rsidRDefault="00E75871" w:rsidP="00EE15F6">
      <w:pPr>
        <w:tabs>
          <w:tab w:val="left" w:pos="5291"/>
        </w:tabs>
        <w:suppressAutoHyphens/>
        <w:jc w:val="center"/>
        <w:rPr>
          <w:szCs w:val="22"/>
        </w:rPr>
      </w:pPr>
    </w:p>
    <w:p w14:paraId="4081D579" w14:textId="77777777" w:rsidR="00032CCD" w:rsidRPr="00E222E0" w:rsidRDefault="00032CCD" w:rsidP="00EE15F6">
      <w:pPr>
        <w:suppressAutoHyphens/>
        <w:jc w:val="center"/>
        <w:rPr>
          <w:szCs w:val="22"/>
        </w:rPr>
      </w:pPr>
    </w:p>
    <w:p w14:paraId="4FE75AA0" w14:textId="77777777" w:rsidR="00D00995" w:rsidRPr="00E222E0" w:rsidRDefault="00D00995" w:rsidP="00EE15F6">
      <w:pPr>
        <w:suppressAutoHyphens/>
        <w:jc w:val="center"/>
        <w:rPr>
          <w:bCs/>
          <w:szCs w:val="22"/>
        </w:rPr>
      </w:pPr>
    </w:p>
    <w:p w14:paraId="798C8A88" w14:textId="77777777" w:rsidR="00D00995" w:rsidRPr="00E222E0" w:rsidRDefault="00D00995" w:rsidP="00EE15F6">
      <w:pPr>
        <w:suppressAutoHyphens/>
        <w:jc w:val="center"/>
        <w:rPr>
          <w:bCs/>
          <w:szCs w:val="22"/>
        </w:rPr>
      </w:pPr>
    </w:p>
    <w:p w14:paraId="1FAB7E84" w14:textId="77777777" w:rsidR="00D00995" w:rsidRPr="00E222E0" w:rsidRDefault="00D00995" w:rsidP="00EE15F6">
      <w:pPr>
        <w:suppressAutoHyphens/>
        <w:jc w:val="center"/>
        <w:rPr>
          <w:bCs/>
          <w:szCs w:val="22"/>
        </w:rPr>
      </w:pPr>
    </w:p>
    <w:p w14:paraId="11215237" w14:textId="77777777" w:rsidR="00D00995" w:rsidRPr="00E222E0" w:rsidRDefault="00D00995" w:rsidP="00EE15F6">
      <w:pPr>
        <w:suppressAutoHyphens/>
        <w:jc w:val="center"/>
        <w:rPr>
          <w:bCs/>
          <w:szCs w:val="22"/>
        </w:rPr>
      </w:pPr>
    </w:p>
    <w:p w14:paraId="465BCDAA" w14:textId="77777777" w:rsidR="00D00995" w:rsidRPr="00E222E0" w:rsidRDefault="00D00995" w:rsidP="00EE15F6">
      <w:pPr>
        <w:suppressAutoHyphens/>
        <w:jc w:val="center"/>
        <w:rPr>
          <w:bCs/>
          <w:szCs w:val="22"/>
        </w:rPr>
      </w:pPr>
    </w:p>
    <w:p w14:paraId="4AEDC9C0" w14:textId="77777777" w:rsidR="00D00995" w:rsidRPr="00E222E0" w:rsidRDefault="00D00995" w:rsidP="00EE15F6">
      <w:pPr>
        <w:suppressAutoHyphens/>
        <w:jc w:val="center"/>
        <w:rPr>
          <w:bCs/>
          <w:szCs w:val="22"/>
        </w:rPr>
      </w:pPr>
    </w:p>
    <w:p w14:paraId="1F61A02C" w14:textId="6E8E28E7" w:rsidR="00D00995" w:rsidRDefault="00D00995" w:rsidP="00EE15F6">
      <w:pPr>
        <w:suppressAutoHyphens/>
        <w:jc w:val="center"/>
        <w:rPr>
          <w:bCs/>
          <w:szCs w:val="22"/>
        </w:rPr>
      </w:pPr>
    </w:p>
    <w:p w14:paraId="5EC41808" w14:textId="77777777" w:rsidR="00A863DF" w:rsidRPr="00E222E0" w:rsidRDefault="00A863DF" w:rsidP="00EE15F6">
      <w:pPr>
        <w:suppressAutoHyphens/>
        <w:jc w:val="center"/>
        <w:rPr>
          <w:bCs/>
          <w:szCs w:val="22"/>
        </w:rPr>
      </w:pPr>
    </w:p>
    <w:p w14:paraId="7F4A6E27" w14:textId="69663151" w:rsidR="00E75871" w:rsidRPr="00E222E0" w:rsidRDefault="00E75871">
      <w:pPr>
        <w:suppressAutoHyphens/>
        <w:jc w:val="center"/>
        <w:rPr>
          <w:b/>
          <w:szCs w:val="22"/>
        </w:rPr>
      </w:pPr>
      <w:r w:rsidRPr="00E222E0">
        <w:rPr>
          <w:b/>
          <w:szCs w:val="22"/>
        </w:rPr>
        <w:t>BILAGA</w:t>
      </w:r>
      <w:r w:rsidR="00D02FF6" w:rsidRPr="00E222E0">
        <w:rPr>
          <w:b/>
          <w:szCs w:val="22"/>
        </w:rPr>
        <w:t> </w:t>
      </w:r>
      <w:r w:rsidRPr="00E222E0">
        <w:rPr>
          <w:b/>
          <w:szCs w:val="22"/>
        </w:rPr>
        <w:t>I</w:t>
      </w:r>
    </w:p>
    <w:p w14:paraId="6570DAE2" w14:textId="77777777" w:rsidR="00E75871" w:rsidRPr="00E222E0" w:rsidRDefault="00E75871">
      <w:pPr>
        <w:suppressAutoHyphens/>
        <w:jc w:val="center"/>
        <w:rPr>
          <w:b/>
          <w:szCs w:val="22"/>
        </w:rPr>
      </w:pPr>
    </w:p>
    <w:p w14:paraId="3589EEBD" w14:textId="4E23CCB3" w:rsidR="00E75871" w:rsidRPr="00E222E0" w:rsidRDefault="00E75871" w:rsidP="008D276B">
      <w:pPr>
        <w:pStyle w:val="QRD1"/>
      </w:pPr>
      <w:r w:rsidRPr="00E222E0">
        <w:t>PRODUKTRESUMÉ</w:t>
      </w:r>
      <w:fldSimple w:instr=" DOCVARIABLE VAULT_ND_57cc4c17-9634-40b7-9a9d-81cf7673f0ec \* MERGEFORMAT ">
        <w:r w:rsidR="006B36E4" w:rsidRPr="00E222E0">
          <w:t xml:space="preserve"> </w:t>
        </w:r>
      </w:fldSimple>
    </w:p>
    <w:p w14:paraId="07988BF3" w14:textId="77777777" w:rsidR="00E75871" w:rsidRPr="00E222E0" w:rsidRDefault="00E75871" w:rsidP="008D276B">
      <w:pPr>
        <w:keepNext/>
        <w:suppressAutoHyphens/>
        <w:ind w:left="567" w:hanging="567"/>
        <w:rPr>
          <w:szCs w:val="22"/>
        </w:rPr>
      </w:pPr>
      <w:r w:rsidRPr="00E222E0">
        <w:rPr>
          <w:szCs w:val="22"/>
        </w:rPr>
        <w:br w:type="page"/>
      </w:r>
      <w:r w:rsidRPr="00E222E0">
        <w:rPr>
          <w:b/>
          <w:szCs w:val="22"/>
        </w:rPr>
        <w:lastRenderedPageBreak/>
        <w:t>1.</w:t>
      </w:r>
      <w:r w:rsidRPr="00E222E0">
        <w:rPr>
          <w:b/>
          <w:szCs w:val="22"/>
        </w:rPr>
        <w:tab/>
        <w:t>LÄKEMEDLETS NAMN</w:t>
      </w:r>
    </w:p>
    <w:p w14:paraId="023DA11A" w14:textId="77777777" w:rsidR="00E75871" w:rsidRPr="00E222E0" w:rsidRDefault="00E75871" w:rsidP="008D276B">
      <w:pPr>
        <w:keepNext/>
        <w:suppressAutoHyphens/>
        <w:rPr>
          <w:szCs w:val="22"/>
        </w:rPr>
      </w:pPr>
    </w:p>
    <w:p w14:paraId="115A224A" w14:textId="77777777" w:rsidR="00E75871" w:rsidRPr="00E222E0" w:rsidRDefault="00E75871" w:rsidP="008D276B">
      <w:pPr>
        <w:rPr>
          <w:szCs w:val="22"/>
        </w:rPr>
      </w:pPr>
      <w:r w:rsidRPr="00E222E0">
        <w:rPr>
          <w:szCs w:val="22"/>
        </w:rPr>
        <w:t>Micardis 20</w:t>
      </w:r>
      <w:r w:rsidR="006033B9" w:rsidRPr="00E222E0">
        <w:rPr>
          <w:szCs w:val="22"/>
        </w:rPr>
        <w:t> </w:t>
      </w:r>
      <w:r w:rsidRPr="00E222E0">
        <w:rPr>
          <w:szCs w:val="22"/>
        </w:rPr>
        <w:t>mg tabletter</w:t>
      </w:r>
    </w:p>
    <w:p w14:paraId="49E21B12" w14:textId="77777777" w:rsidR="006033B9" w:rsidRPr="00B20766" w:rsidRDefault="006033B9" w:rsidP="008D276B">
      <w:pPr>
        <w:rPr>
          <w:szCs w:val="22"/>
          <w:lang w:val="nb-NO"/>
        </w:rPr>
      </w:pPr>
      <w:r w:rsidRPr="00B20766">
        <w:rPr>
          <w:szCs w:val="22"/>
          <w:lang w:val="nb-NO"/>
        </w:rPr>
        <w:t>Micardis 40 mg tabletter</w:t>
      </w:r>
    </w:p>
    <w:p w14:paraId="02355623" w14:textId="77777777" w:rsidR="006033B9" w:rsidRPr="00B20766" w:rsidRDefault="006033B9" w:rsidP="008D276B">
      <w:pPr>
        <w:rPr>
          <w:szCs w:val="22"/>
          <w:lang w:val="nb-NO"/>
        </w:rPr>
      </w:pPr>
      <w:r w:rsidRPr="00B20766">
        <w:rPr>
          <w:szCs w:val="22"/>
          <w:lang w:val="nb-NO"/>
        </w:rPr>
        <w:t>Micardis 80 mg tabletter</w:t>
      </w:r>
    </w:p>
    <w:p w14:paraId="614DF4B0" w14:textId="77777777" w:rsidR="00E75871" w:rsidRPr="00B20766" w:rsidRDefault="00E75871" w:rsidP="008D276B">
      <w:pPr>
        <w:suppressAutoHyphens/>
        <w:rPr>
          <w:szCs w:val="22"/>
          <w:lang w:val="nb-NO"/>
        </w:rPr>
      </w:pPr>
    </w:p>
    <w:p w14:paraId="06B0F54F" w14:textId="77777777" w:rsidR="00E75871" w:rsidRPr="00B20766" w:rsidRDefault="00E75871" w:rsidP="008D276B">
      <w:pPr>
        <w:suppressAutoHyphens/>
        <w:rPr>
          <w:szCs w:val="22"/>
          <w:lang w:val="nb-NO"/>
        </w:rPr>
      </w:pPr>
    </w:p>
    <w:p w14:paraId="4DBF845B" w14:textId="77777777" w:rsidR="00E75871" w:rsidRPr="00E222E0" w:rsidRDefault="00E75871" w:rsidP="008D276B">
      <w:pPr>
        <w:keepNext/>
        <w:suppressAutoHyphens/>
        <w:ind w:left="567" w:hanging="567"/>
        <w:rPr>
          <w:szCs w:val="22"/>
        </w:rPr>
      </w:pPr>
      <w:r w:rsidRPr="00E222E0">
        <w:rPr>
          <w:b/>
          <w:szCs w:val="22"/>
        </w:rPr>
        <w:t>2.</w:t>
      </w:r>
      <w:r w:rsidRPr="00E222E0">
        <w:rPr>
          <w:b/>
          <w:szCs w:val="22"/>
        </w:rPr>
        <w:tab/>
        <w:t>KVALITATIV OCH KVANTITATIV SAMMANSÄTTNING</w:t>
      </w:r>
    </w:p>
    <w:p w14:paraId="47457ACA" w14:textId="77777777" w:rsidR="00E75871" w:rsidRPr="00E222E0" w:rsidRDefault="00E75871" w:rsidP="008D276B">
      <w:pPr>
        <w:keepNext/>
        <w:suppressAutoHyphens/>
        <w:rPr>
          <w:szCs w:val="22"/>
        </w:rPr>
      </w:pPr>
    </w:p>
    <w:p w14:paraId="4F846828" w14:textId="77777777" w:rsidR="006033B9" w:rsidRPr="00E222E0" w:rsidRDefault="006033B9" w:rsidP="008D276B">
      <w:pPr>
        <w:keepNext/>
        <w:rPr>
          <w:szCs w:val="22"/>
          <w:u w:val="single"/>
        </w:rPr>
      </w:pPr>
      <w:r w:rsidRPr="00E222E0">
        <w:rPr>
          <w:szCs w:val="22"/>
          <w:u w:val="single"/>
        </w:rPr>
        <w:t>Micardis 20 mg tabletter</w:t>
      </w:r>
    </w:p>
    <w:p w14:paraId="259C9907" w14:textId="77777777" w:rsidR="00E75871" w:rsidRPr="00E222E0" w:rsidRDefault="00E75871" w:rsidP="008D276B">
      <w:pPr>
        <w:rPr>
          <w:szCs w:val="22"/>
        </w:rPr>
      </w:pPr>
      <w:r w:rsidRPr="00E222E0">
        <w:rPr>
          <w:szCs w:val="22"/>
        </w:rPr>
        <w:t>Varje tablett innehåller 20</w:t>
      </w:r>
      <w:r w:rsidR="002D3419" w:rsidRPr="00E222E0">
        <w:rPr>
          <w:szCs w:val="22"/>
        </w:rPr>
        <w:t> </w:t>
      </w:r>
      <w:r w:rsidRPr="00E222E0">
        <w:rPr>
          <w:szCs w:val="22"/>
        </w:rPr>
        <w:t>mg telmisartan.</w:t>
      </w:r>
    </w:p>
    <w:p w14:paraId="03A77ADD" w14:textId="77777777" w:rsidR="00E75871" w:rsidRPr="00E222E0" w:rsidRDefault="00E75871" w:rsidP="008D276B">
      <w:pPr>
        <w:rPr>
          <w:szCs w:val="22"/>
        </w:rPr>
      </w:pPr>
    </w:p>
    <w:p w14:paraId="4B21112E" w14:textId="77777777" w:rsidR="006033B9" w:rsidRPr="00E222E0" w:rsidRDefault="004F4812" w:rsidP="008D276B">
      <w:pPr>
        <w:keepNext/>
        <w:rPr>
          <w:szCs w:val="22"/>
          <w:u w:val="single"/>
        </w:rPr>
      </w:pPr>
      <w:r w:rsidRPr="00E222E0">
        <w:rPr>
          <w:szCs w:val="22"/>
          <w:u w:val="single"/>
        </w:rPr>
        <w:t>Micardis 40 </w:t>
      </w:r>
      <w:r w:rsidR="006033B9" w:rsidRPr="00E222E0">
        <w:rPr>
          <w:szCs w:val="22"/>
          <w:u w:val="single"/>
        </w:rPr>
        <w:t>mg tabletter</w:t>
      </w:r>
    </w:p>
    <w:p w14:paraId="4E9CE195" w14:textId="77777777" w:rsidR="006033B9" w:rsidRPr="00E222E0" w:rsidRDefault="006033B9" w:rsidP="008D276B">
      <w:pPr>
        <w:rPr>
          <w:szCs w:val="22"/>
        </w:rPr>
      </w:pPr>
      <w:r w:rsidRPr="00E222E0">
        <w:rPr>
          <w:szCs w:val="22"/>
        </w:rPr>
        <w:t>Varje tablett innehåller 40 mg telmisartan.</w:t>
      </w:r>
    </w:p>
    <w:p w14:paraId="73870318" w14:textId="77777777" w:rsidR="006033B9" w:rsidRPr="00E222E0" w:rsidRDefault="006033B9" w:rsidP="008D276B">
      <w:pPr>
        <w:rPr>
          <w:szCs w:val="22"/>
        </w:rPr>
      </w:pPr>
    </w:p>
    <w:p w14:paraId="1D8E9420" w14:textId="77777777" w:rsidR="006033B9" w:rsidRPr="00E222E0" w:rsidRDefault="006033B9" w:rsidP="008D276B">
      <w:pPr>
        <w:keepNext/>
        <w:rPr>
          <w:szCs w:val="22"/>
          <w:u w:val="single"/>
        </w:rPr>
      </w:pPr>
      <w:r w:rsidRPr="00E222E0">
        <w:rPr>
          <w:szCs w:val="22"/>
          <w:u w:val="single"/>
        </w:rPr>
        <w:t>Micardis 80 mg tabletter</w:t>
      </w:r>
    </w:p>
    <w:p w14:paraId="01D55264" w14:textId="77777777" w:rsidR="006033B9" w:rsidRPr="00E222E0" w:rsidRDefault="006033B9" w:rsidP="008D276B">
      <w:pPr>
        <w:rPr>
          <w:szCs w:val="22"/>
        </w:rPr>
      </w:pPr>
      <w:r w:rsidRPr="00E222E0">
        <w:rPr>
          <w:szCs w:val="22"/>
        </w:rPr>
        <w:t>Varje tablett innehåller 80 mg telmisartan.</w:t>
      </w:r>
    </w:p>
    <w:p w14:paraId="6FC673BB" w14:textId="77777777" w:rsidR="006033B9" w:rsidRPr="00E222E0" w:rsidRDefault="006033B9" w:rsidP="008D276B">
      <w:pPr>
        <w:rPr>
          <w:szCs w:val="22"/>
        </w:rPr>
      </w:pPr>
    </w:p>
    <w:p w14:paraId="2B52CFFD" w14:textId="77777777" w:rsidR="00A63072" w:rsidRPr="00E222E0" w:rsidRDefault="00E75871" w:rsidP="008D276B">
      <w:pPr>
        <w:keepNext/>
        <w:rPr>
          <w:szCs w:val="22"/>
          <w:u w:val="single"/>
        </w:rPr>
      </w:pPr>
      <w:r w:rsidRPr="00E222E0">
        <w:rPr>
          <w:szCs w:val="22"/>
          <w:u w:val="single"/>
        </w:rPr>
        <w:t>Hjälpämnen</w:t>
      </w:r>
      <w:r w:rsidR="00DB2DD9" w:rsidRPr="00E222E0">
        <w:rPr>
          <w:szCs w:val="22"/>
          <w:u w:val="single"/>
        </w:rPr>
        <w:t xml:space="preserve"> med känd effekt</w:t>
      </w:r>
    </w:p>
    <w:p w14:paraId="194DA480" w14:textId="546A78F0" w:rsidR="00E75871" w:rsidRPr="00E222E0" w:rsidRDefault="00E75871" w:rsidP="008D276B">
      <w:pPr>
        <w:rPr>
          <w:szCs w:val="22"/>
        </w:rPr>
      </w:pPr>
      <w:r w:rsidRPr="00E222E0">
        <w:rPr>
          <w:szCs w:val="22"/>
        </w:rPr>
        <w:t xml:space="preserve">Varje </w:t>
      </w:r>
      <w:r w:rsidR="006033B9" w:rsidRPr="00E222E0">
        <w:rPr>
          <w:szCs w:val="22"/>
        </w:rPr>
        <w:t xml:space="preserve">20 mg </w:t>
      </w:r>
      <w:r w:rsidRPr="00E222E0">
        <w:rPr>
          <w:szCs w:val="22"/>
        </w:rPr>
        <w:t>tablett innehåller 84</w:t>
      </w:r>
      <w:r w:rsidR="002D3419" w:rsidRPr="00E222E0">
        <w:rPr>
          <w:szCs w:val="22"/>
        </w:rPr>
        <w:t> </w:t>
      </w:r>
      <w:r w:rsidRPr="00E222E0">
        <w:rPr>
          <w:szCs w:val="22"/>
        </w:rPr>
        <w:t>mg sorbitol</w:t>
      </w:r>
      <w:r w:rsidR="00CB2DE5" w:rsidRPr="00E222E0">
        <w:rPr>
          <w:szCs w:val="22"/>
        </w:rPr>
        <w:t xml:space="preserve"> (E420)</w:t>
      </w:r>
      <w:r w:rsidRPr="00E222E0">
        <w:rPr>
          <w:szCs w:val="22"/>
        </w:rPr>
        <w:t>.</w:t>
      </w:r>
    </w:p>
    <w:p w14:paraId="52AC796C" w14:textId="77777777" w:rsidR="00E75871" w:rsidRPr="00E222E0" w:rsidRDefault="00E75871" w:rsidP="008D276B">
      <w:pPr>
        <w:rPr>
          <w:szCs w:val="22"/>
        </w:rPr>
      </w:pPr>
    </w:p>
    <w:p w14:paraId="3DBB038B" w14:textId="13AE6A61" w:rsidR="006033B9" w:rsidRPr="00E222E0" w:rsidRDefault="006033B9" w:rsidP="008D276B">
      <w:pPr>
        <w:rPr>
          <w:szCs w:val="22"/>
        </w:rPr>
      </w:pPr>
      <w:r w:rsidRPr="00E222E0">
        <w:rPr>
          <w:szCs w:val="22"/>
        </w:rPr>
        <w:t>Varje 40 mg tablett innehåller 169 mg sorbitol (E420).</w:t>
      </w:r>
    </w:p>
    <w:p w14:paraId="4A83C722" w14:textId="77777777" w:rsidR="006033B9" w:rsidRPr="00E222E0" w:rsidRDefault="006033B9" w:rsidP="008D276B">
      <w:pPr>
        <w:rPr>
          <w:szCs w:val="22"/>
        </w:rPr>
      </w:pPr>
    </w:p>
    <w:p w14:paraId="3C7B42D0" w14:textId="7F0B7BB0" w:rsidR="006033B9" w:rsidRPr="00E222E0" w:rsidRDefault="006033B9" w:rsidP="008D276B">
      <w:pPr>
        <w:rPr>
          <w:szCs w:val="22"/>
        </w:rPr>
      </w:pPr>
      <w:r w:rsidRPr="00E222E0">
        <w:rPr>
          <w:szCs w:val="22"/>
        </w:rPr>
        <w:t>Varje 80 mg tablett innehåller 33</w:t>
      </w:r>
      <w:r w:rsidR="009A1AEB" w:rsidRPr="00E222E0">
        <w:rPr>
          <w:szCs w:val="22"/>
        </w:rPr>
        <w:t>7</w:t>
      </w:r>
      <w:r w:rsidRPr="00E222E0">
        <w:rPr>
          <w:szCs w:val="22"/>
        </w:rPr>
        <w:t> mg sorbitol (E420).</w:t>
      </w:r>
    </w:p>
    <w:p w14:paraId="5FBEE8C6" w14:textId="77777777" w:rsidR="006033B9" w:rsidRPr="00E222E0" w:rsidRDefault="006033B9" w:rsidP="008D276B">
      <w:pPr>
        <w:rPr>
          <w:szCs w:val="22"/>
        </w:rPr>
      </w:pPr>
    </w:p>
    <w:p w14:paraId="39F4CB26" w14:textId="54A7B9C6" w:rsidR="00E75871" w:rsidRPr="00E222E0" w:rsidRDefault="00E75871" w:rsidP="008D276B">
      <w:pPr>
        <w:rPr>
          <w:b/>
          <w:szCs w:val="22"/>
          <w:u w:val="single"/>
        </w:rPr>
      </w:pPr>
      <w:r w:rsidRPr="00E222E0">
        <w:rPr>
          <w:szCs w:val="22"/>
        </w:rPr>
        <w:t>För fullständig förteckning över hjälpämnen se avsnitt</w:t>
      </w:r>
      <w:r w:rsidR="00107A8A" w:rsidRPr="00E222E0">
        <w:rPr>
          <w:szCs w:val="22"/>
        </w:rPr>
        <w:t> </w:t>
      </w:r>
      <w:r w:rsidRPr="00E222E0">
        <w:rPr>
          <w:szCs w:val="22"/>
        </w:rPr>
        <w:t>6.1.</w:t>
      </w:r>
    </w:p>
    <w:p w14:paraId="7F2234C3" w14:textId="77777777" w:rsidR="00E75871" w:rsidRPr="00E222E0" w:rsidRDefault="00E75871" w:rsidP="008D276B">
      <w:pPr>
        <w:suppressAutoHyphens/>
        <w:rPr>
          <w:szCs w:val="22"/>
        </w:rPr>
      </w:pPr>
    </w:p>
    <w:p w14:paraId="5E4F1360" w14:textId="77777777" w:rsidR="00E75871" w:rsidRPr="00E222E0" w:rsidRDefault="00E75871" w:rsidP="008D276B">
      <w:pPr>
        <w:suppressAutoHyphens/>
        <w:rPr>
          <w:szCs w:val="22"/>
        </w:rPr>
      </w:pPr>
    </w:p>
    <w:p w14:paraId="1AA73181" w14:textId="77777777" w:rsidR="00E75871" w:rsidRPr="00E222E0" w:rsidRDefault="00E75871" w:rsidP="008D276B">
      <w:pPr>
        <w:keepNext/>
        <w:suppressAutoHyphens/>
        <w:ind w:left="567" w:hanging="567"/>
        <w:rPr>
          <w:szCs w:val="22"/>
        </w:rPr>
      </w:pPr>
      <w:r w:rsidRPr="00E222E0">
        <w:rPr>
          <w:b/>
          <w:szCs w:val="22"/>
        </w:rPr>
        <w:t>3.</w:t>
      </w:r>
      <w:r w:rsidRPr="00E222E0">
        <w:rPr>
          <w:b/>
          <w:szCs w:val="22"/>
        </w:rPr>
        <w:tab/>
        <w:t>LÄKEMEDELSFORM</w:t>
      </w:r>
    </w:p>
    <w:p w14:paraId="1B22DD5C" w14:textId="77777777" w:rsidR="00E75871" w:rsidRPr="00E222E0" w:rsidRDefault="00E75871" w:rsidP="008D276B">
      <w:pPr>
        <w:keepNext/>
        <w:suppressAutoHyphens/>
        <w:rPr>
          <w:szCs w:val="22"/>
        </w:rPr>
      </w:pPr>
    </w:p>
    <w:p w14:paraId="2392CE71" w14:textId="3C1BF14A" w:rsidR="00E75871" w:rsidRPr="00E222E0" w:rsidRDefault="00E75871" w:rsidP="008D276B">
      <w:pPr>
        <w:rPr>
          <w:szCs w:val="22"/>
        </w:rPr>
      </w:pPr>
      <w:r w:rsidRPr="00E222E0">
        <w:rPr>
          <w:szCs w:val="22"/>
        </w:rPr>
        <w:t>Tablett</w:t>
      </w:r>
    </w:p>
    <w:p w14:paraId="52068B7C" w14:textId="77777777" w:rsidR="00E75871" w:rsidRPr="00E222E0" w:rsidRDefault="00E75871" w:rsidP="008D276B">
      <w:pPr>
        <w:rPr>
          <w:szCs w:val="22"/>
        </w:rPr>
      </w:pPr>
    </w:p>
    <w:p w14:paraId="6021E3FE" w14:textId="77777777" w:rsidR="006033B9" w:rsidRPr="00E222E0" w:rsidRDefault="006033B9" w:rsidP="008D276B">
      <w:pPr>
        <w:keepNext/>
        <w:rPr>
          <w:szCs w:val="22"/>
          <w:u w:val="single"/>
        </w:rPr>
      </w:pPr>
      <w:r w:rsidRPr="00E222E0">
        <w:rPr>
          <w:szCs w:val="22"/>
          <w:u w:val="single"/>
        </w:rPr>
        <w:t>Micardis 20 mg tabletter</w:t>
      </w:r>
    </w:p>
    <w:p w14:paraId="0F348036" w14:textId="77777777" w:rsidR="00E75871" w:rsidRPr="00E222E0" w:rsidRDefault="00E75871" w:rsidP="008D276B">
      <w:pPr>
        <w:rPr>
          <w:szCs w:val="22"/>
        </w:rPr>
      </w:pPr>
      <w:r w:rsidRPr="00E222E0">
        <w:rPr>
          <w:szCs w:val="22"/>
        </w:rPr>
        <w:t>Vit</w:t>
      </w:r>
      <w:r w:rsidR="00107A8A" w:rsidRPr="00E222E0">
        <w:rPr>
          <w:szCs w:val="22"/>
        </w:rPr>
        <w:t>a</w:t>
      </w:r>
      <w:r w:rsidRPr="00E222E0">
        <w:rPr>
          <w:szCs w:val="22"/>
        </w:rPr>
        <w:t xml:space="preserve"> rund</w:t>
      </w:r>
      <w:r w:rsidR="00107A8A" w:rsidRPr="00E222E0">
        <w:rPr>
          <w:szCs w:val="22"/>
        </w:rPr>
        <w:t>a</w:t>
      </w:r>
      <w:r w:rsidRPr="00E222E0">
        <w:rPr>
          <w:szCs w:val="22"/>
        </w:rPr>
        <w:t xml:space="preserve"> tablett</w:t>
      </w:r>
      <w:r w:rsidR="00107A8A" w:rsidRPr="00E222E0">
        <w:rPr>
          <w:szCs w:val="22"/>
        </w:rPr>
        <w:t>er</w:t>
      </w:r>
      <w:r w:rsidRPr="00E222E0">
        <w:rPr>
          <w:szCs w:val="22"/>
        </w:rPr>
        <w:t xml:space="preserve"> </w:t>
      </w:r>
      <w:r w:rsidR="00A63072" w:rsidRPr="00E222E0">
        <w:rPr>
          <w:szCs w:val="22"/>
        </w:rPr>
        <w:t>2,5</w:t>
      </w:r>
      <w:r w:rsidR="002D3419" w:rsidRPr="00E222E0">
        <w:rPr>
          <w:szCs w:val="22"/>
        </w:rPr>
        <w:t> </w:t>
      </w:r>
      <w:r w:rsidR="00A63072" w:rsidRPr="00E222E0">
        <w:rPr>
          <w:szCs w:val="22"/>
        </w:rPr>
        <w:t xml:space="preserve">mm </w:t>
      </w:r>
      <w:r w:rsidRPr="00E222E0">
        <w:rPr>
          <w:szCs w:val="22"/>
        </w:rPr>
        <w:t>märkt</w:t>
      </w:r>
      <w:r w:rsidR="00107A8A" w:rsidRPr="00E222E0">
        <w:rPr>
          <w:szCs w:val="22"/>
        </w:rPr>
        <w:t>a</w:t>
      </w:r>
      <w:r w:rsidRPr="00E222E0">
        <w:rPr>
          <w:szCs w:val="22"/>
        </w:rPr>
        <w:t xml:space="preserve"> med koden </w:t>
      </w:r>
      <w:r w:rsidR="00107A8A" w:rsidRPr="00E222E0">
        <w:rPr>
          <w:szCs w:val="22"/>
        </w:rPr>
        <w:t>”</w:t>
      </w:r>
      <w:r w:rsidRPr="00E222E0">
        <w:rPr>
          <w:szCs w:val="22"/>
        </w:rPr>
        <w:t>50H</w:t>
      </w:r>
      <w:r w:rsidR="00107A8A" w:rsidRPr="00E222E0">
        <w:rPr>
          <w:szCs w:val="22"/>
        </w:rPr>
        <w:t>”</w:t>
      </w:r>
      <w:r w:rsidRPr="00E222E0">
        <w:rPr>
          <w:szCs w:val="22"/>
        </w:rPr>
        <w:t xml:space="preserve"> på </w:t>
      </w:r>
      <w:r w:rsidR="00107A8A" w:rsidRPr="00E222E0">
        <w:rPr>
          <w:szCs w:val="22"/>
        </w:rPr>
        <w:t xml:space="preserve">den </w:t>
      </w:r>
      <w:r w:rsidRPr="00E222E0">
        <w:rPr>
          <w:szCs w:val="22"/>
        </w:rPr>
        <w:t>ena sidan och företagslogo på den andra sidan.</w:t>
      </w:r>
    </w:p>
    <w:p w14:paraId="6C275189" w14:textId="77777777" w:rsidR="00E75871" w:rsidRPr="00E222E0" w:rsidRDefault="00E75871" w:rsidP="008D276B">
      <w:pPr>
        <w:suppressAutoHyphens/>
        <w:rPr>
          <w:szCs w:val="22"/>
        </w:rPr>
      </w:pPr>
    </w:p>
    <w:p w14:paraId="3B6FDE45" w14:textId="77777777" w:rsidR="006033B9" w:rsidRPr="00E222E0" w:rsidRDefault="006033B9" w:rsidP="008D276B">
      <w:pPr>
        <w:keepNext/>
        <w:rPr>
          <w:szCs w:val="22"/>
          <w:u w:val="single"/>
        </w:rPr>
      </w:pPr>
      <w:r w:rsidRPr="00E222E0">
        <w:rPr>
          <w:szCs w:val="22"/>
          <w:u w:val="single"/>
        </w:rPr>
        <w:t>Micardis 40 mg tabletter</w:t>
      </w:r>
    </w:p>
    <w:p w14:paraId="4DAECD50" w14:textId="170480A6" w:rsidR="006033B9" w:rsidRPr="00E222E0" w:rsidRDefault="006033B9" w:rsidP="008D276B">
      <w:pPr>
        <w:rPr>
          <w:szCs w:val="22"/>
        </w:rPr>
      </w:pPr>
      <w:r w:rsidRPr="00E222E0">
        <w:rPr>
          <w:szCs w:val="22"/>
        </w:rPr>
        <w:t>Vit</w:t>
      </w:r>
      <w:r w:rsidR="00107A8A" w:rsidRPr="00E222E0">
        <w:rPr>
          <w:szCs w:val="22"/>
        </w:rPr>
        <w:t>a</w:t>
      </w:r>
      <w:r w:rsidRPr="00E222E0">
        <w:rPr>
          <w:szCs w:val="22"/>
        </w:rPr>
        <w:t xml:space="preserve"> </w:t>
      </w:r>
      <w:r w:rsidR="00D665AF" w:rsidRPr="00E222E0">
        <w:rPr>
          <w:szCs w:val="22"/>
        </w:rPr>
        <w:t>avlång</w:t>
      </w:r>
      <w:r w:rsidR="00107A8A" w:rsidRPr="00E222E0">
        <w:rPr>
          <w:szCs w:val="22"/>
        </w:rPr>
        <w:t>a</w:t>
      </w:r>
      <w:r w:rsidRPr="00E222E0">
        <w:rPr>
          <w:szCs w:val="22"/>
        </w:rPr>
        <w:t xml:space="preserve"> tablett</w:t>
      </w:r>
      <w:r w:rsidR="00107A8A" w:rsidRPr="00E222E0">
        <w:rPr>
          <w:szCs w:val="22"/>
        </w:rPr>
        <w:t>er</w:t>
      </w:r>
      <w:r w:rsidRPr="00E222E0">
        <w:rPr>
          <w:szCs w:val="22"/>
        </w:rPr>
        <w:t xml:space="preserve"> 3,8 mm märkt</w:t>
      </w:r>
      <w:r w:rsidR="00107A8A" w:rsidRPr="00E222E0">
        <w:rPr>
          <w:szCs w:val="22"/>
        </w:rPr>
        <w:t>a</w:t>
      </w:r>
      <w:r w:rsidRPr="00E222E0">
        <w:rPr>
          <w:szCs w:val="22"/>
        </w:rPr>
        <w:t xml:space="preserve"> med koden </w:t>
      </w:r>
      <w:r w:rsidR="00107A8A" w:rsidRPr="00E222E0">
        <w:rPr>
          <w:szCs w:val="22"/>
        </w:rPr>
        <w:t>”</w:t>
      </w:r>
      <w:r w:rsidRPr="00E222E0">
        <w:rPr>
          <w:szCs w:val="22"/>
        </w:rPr>
        <w:t>51H</w:t>
      </w:r>
      <w:r w:rsidR="00107A8A" w:rsidRPr="00E222E0">
        <w:rPr>
          <w:szCs w:val="22"/>
        </w:rPr>
        <w:t>”</w:t>
      </w:r>
      <w:r w:rsidRPr="00E222E0">
        <w:rPr>
          <w:szCs w:val="22"/>
        </w:rPr>
        <w:t xml:space="preserve"> på </w:t>
      </w:r>
      <w:r w:rsidR="00107A8A" w:rsidRPr="00E222E0">
        <w:rPr>
          <w:szCs w:val="22"/>
        </w:rPr>
        <w:t xml:space="preserve">den </w:t>
      </w:r>
      <w:r w:rsidRPr="00E222E0">
        <w:rPr>
          <w:szCs w:val="22"/>
        </w:rPr>
        <w:t>ena sidan och företagslogo på den andra sidan.</w:t>
      </w:r>
    </w:p>
    <w:p w14:paraId="46076482" w14:textId="77777777" w:rsidR="00E75871" w:rsidRPr="00E222E0" w:rsidRDefault="00E75871" w:rsidP="008D276B">
      <w:pPr>
        <w:suppressAutoHyphens/>
        <w:rPr>
          <w:szCs w:val="22"/>
        </w:rPr>
      </w:pPr>
    </w:p>
    <w:p w14:paraId="24A79F07" w14:textId="77777777" w:rsidR="006033B9" w:rsidRPr="00E222E0" w:rsidRDefault="006033B9" w:rsidP="008D276B">
      <w:pPr>
        <w:keepNext/>
        <w:rPr>
          <w:szCs w:val="22"/>
          <w:u w:val="single"/>
        </w:rPr>
      </w:pPr>
      <w:r w:rsidRPr="00E222E0">
        <w:rPr>
          <w:szCs w:val="22"/>
          <w:u w:val="single"/>
        </w:rPr>
        <w:t>Micardis 80 mg tabletter</w:t>
      </w:r>
    </w:p>
    <w:p w14:paraId="4D8C942D" w14:textId="22C80ED6" w:rsidR="006033B9" w:rsidRPr="00E222E0" w:rsidRDefault="006033B9" w:rsidP="008D276B">
      <w:pPr>
        <w:rPr>
          <w:szCs w:val="22"/>
        </w:rPr>
      </w:pPr>
      <w:r w:rsidRPr="00E222E0">
        <w:rPr>
          <w:szCs w:val="22"/>
        </w:rPr>
        <w:t>Vit</w:t>
      </w:r>
      <w:r w:rsidR="00107A8A" w:rsidRPr="00E222E0">
        <w:rPr>
          <w:szCs w:val="22"/>
        </w:rPr>
        <w:t>a</w:t>
      </w:r>
      <w:r w:rsidRPr="00E222E0">
        <w:rPr>
          <w:szCs w:val="22"/>
        </w:rPr>
        <w:t xml:space="preserve"> </w:t>
      </w:r>
      <w:r w:rsidR="00D665AF" w:rsidRPr="00E222E0">
        <w:rPr>
          <w:szCs w:val="22"/>
        </w:rPr>
        <w:t>avlång</w:t>
      </w:r>
      <w:r w:rsidR="00107A8A" w:rsidRPr="00E222E0">
        <w:rPr>
          <w:szCs w:val="22"/>
        </w:rPr>
        <w:t>a</w:t>
      </w:r>
      <w:r w:rsidRPr="00E222E0">
        <w:rPr>
          <w:szCs w:val="22"/>
        </w:rPr>
        <w:t xml:space="preserve"> tablett</w:t>
      </w:r>
      <w:r w:rsidR="00107A8A" w:rsidRPr="00E222E0">
        <w:rPr>
          <w:szCs w:val="22"/>
        </w:rPr>
        <w:t>er</w:t>
      </w:r>
      <w:r w:rsidRPr="00E222E0">
        <w:rPr>
          <w:szCs w:val="22"/>
        </w:rPr>
        <w:t xml:space="preserve"> 4,6 mm märkt</w:t>
      </w:r>
      <w:r w:rsidR="00107A8A" w:rsidRPr="00E222E0">
        <w:rPr>
          <w:szCs w:val="22"/>
        </w:rPr>
        <w:t>a</w:t>
      </w:r>
      <w:r w:rsidRPr="00E222E0">
        <w:rPr>
          <w:szCs w:val="22"/>
        </w:rPr>
        <w:t xml:space="preserve"> med koden </w:t>
      </w:r>
      <w:r w:rsidR="00107A8A" w:rsidRPr="00E222E0">
        <w:rPr>
          <w:szCs w:val="22"/>
        </w:rPr>
        <w:t>”</w:t>
      </w:r>
      <w:r w:rsidRPr="00E222E0">
        <w:rPr>
          <w:szCs w:val="22"/>
        </w:rPr>
        <w:t>52H</w:t>
      </w:r>
      <w:r w:rsidR="00107A8A" w:rsidRPr="00E222E0">
        <w:rPr>
          <w:szCs w:val="22"/>
        </w:rPr>
        <w:t>”</w:t>
      </w:r>
      <w:r w:rsidRPr="00E222E0">
        <w:rPr>
          <w:szCs w:val="22"/>
        </w:rPr>
        <w:t xml:space="preserve"> på </w:t>
      </w:r>
      <w:r w:rsidR="00107A8A" w:rsidRPr="00E222E0">
        <w:rPr>
          <w:szCs w:val="22"/>
        </w:rPr>
        <w:t xml:space="preserve">den </w:t>
      </w:r>
      <w:r w:rsidRPr="00E222E0">
        <w:rPr>
          <w:szCs w:val="22"/>
        </w:rPr>
        <w:t>ena sidan och företagslogo på den andra sidan.</w:t>
      </w:r>
    </w:p>
    <w:p w14:paraId="251D6AE0" w14:textId="77777777" w:rsidR="006033B9" w:rsidRPr="00E222E0" w:rsidRDefault="006033B9" w:rsidP="008D276B">
      <w:pPr>
        <w:suppressAutoHyphens/>
        <w:rPr>
          <w:szCs w:val="22"/>
        </w:rPr>
      </w:pPr>
    </w:p>
    <w:p w14:paraId="7499D5C2" w14:textId="77777777" w:rsidR="006033B9" w:rsidRPr="00E222E0" w:rsidRDefault="006033B9" w:rsidP="008D276B">
      <w:pPr>
        <w:suppressAutoHyphens/>
        <w:rPr>
          <w:szCs w:val="22"/>
        </w:rPr>
      </w:pPr>
    </w:p>
    <w:p w14:paraId="4CAA7122" w14:textId="77777777" w:rsidR="00E75871" w:rsidRPr="00E222E0" w:rsidRDefault="00E75871" w:rsidP="008D276B">
      <w:pPr>
        <w:keepNext/>
        <w:suppressAutoHyphens/>
        <w:ind w:left="567" w:hanging="567"/>
        <w:rPr>
          <w:szCs w:val="22"/>
        </w:rPr>
      </w:pPr>
      <w:r w:rsidRPr="00E222E0">
        <w:rPr>
          <w:b/>
          <w:szCs w:val="22"/>
        </w:rPr>
        <w:t>4.</w:t>
      </w:r>
      <w:r w:rsidRPr="00E222E0">
        <w:rPr>
          <w:b/>
          <w:szCs w:val="22"/>
        </w:rPr>
        <w:tab/>
        <w:t>KLINISKA UPPGIFTER</w:t>
      </w:r>
    </w:p>
    <w:p w14:paraId="41C2F05B" w14:textId="77777777" w:rsidR="00E75871" w:rsidRPr="00E222E0" w:rsidRDefault="00E75871" w:rsidP="008D276B">
      <w:pPr>
        <w:keepNext/>
        <w:suppressAutoHyphens/>
        <w:rPr>
          <w:szCs w:val="22"/>
        </w:rPr>
      </w:pPr>
    </w:p>
    <w:p w14:paraId="6E8BA614" w14:textId="77777777" w:rsidR="00E75871" w:rsidRPr="00E222E0" w:rsidRDefault="00E75871" w:rsidP="008D276B">
      <w:pPr>
        <w:keepNext/>
        <w:suppressAutoHyphens/>
        <w:ind w:left="567" w:hanging="567"/>
        <w:rPr>
          <w:szCs w:val="22"/>
        </w:rPr>
      </w:pPr>
      <w:r w:rsidRPr="00E222E0">
        <w:rPr>
          <w:b/>
          <w:szCs w:val="22"/>
        </w:rPr>
        <w:t>4.1</w:t>
      </w:r>
      <w:r w:rsidRPr="00E222E0">
        <w:rPr>
          <w:b/>
          <w:szCs w:val="22"/>
        </w:rPr>
        <w:tab/>
        <w:t>Terapeutiska indikationer</w:t>
      </w:r>
    </w:p>
    <w:p w14:paraId="7E6F30FE" w14:textId="77777777" w:rsidR="00E75871" w:rsidRPr="00E222E0" w:rsidRDefault="00E75871" w:rsidP="008D276B">
      <w:pPr>
        <w:keepNext/>
        <w:suppressAutoHyphens/>
        <w:rPr>
          <w:szCs w:val="22"/>
        </w:rPr>
      </w:pPr>
    </w:p>
    <w:p w14:paraId="0AB7777D" w14:textId="77777777" w:rsidR="00CD5C8E" w:rsidRPr="00E222E0" w:rsidRDefault="003E27F5" w:rsidP="008D276B">
      <w:pPr>
        <w:keepNext/>
        <w:suppressAutoHyphens/>
        <w:rPr>
          <w:szCs w:val="22"/>
          <w:u w:val="single"/>
        </w:rPr>
      </w:pPr>
      <w:bookmarkStart w:id="0" w:name="OLE_LINK1"/>
      <w:r w:rsidRPr="00E222E0">
        <w:rPr>
          <w:szCs w:val="22"/>
          <w:u w:val="single"/>
        </w:rPr>
        <w:t>Hypertoni</w:t>
      </w:r>
      <w:bookmarkEnd w:id="0"/>
    </w:p>
    <w:p w14:paraId="3B6FA996" w14:textId="77777777" w:rsidR="00385D27" w:rsidRPr="00E222E0" w:rsidRDefault="00E75871" w:rsidP="008D276B">
      <w:pPr>
        <w:rPr>
          <w:szCs w:val="22"/>
        </w:rPr>
      </w:pPr>
      <w:r w:rsidRPr="00E222E0">
        <w:rPr>
          <w:szCs w:val="22"/>
        </w:rPr>
        <w:t>Behandling av essentiell hypertoni</w:t>
      </w:r>
      <w:r w:rsidR="00CB2DE5" w:rsidRPr="00E222E0">
        <w:rPr>
          <w:szCs w:val="22"/>
        </w:rPr>
        <w:t xml:space="preserve"> hos vuxna</w:t>
      </w:r>
      <w:r w:rsidRPr="00E222E0">
        <w:rPr>
          <w:szCs w:val="22"/>
        </w:rPr>
        <w:t>.</w:t>
      </w:r>
    </w:p>
    <w:p w14:paraId="45C9BBA7" w14:textId="77777777" w:rsidR="00E75871" w:rsidRPr="00E222E0" w:rsidRDefault="00E75871" w:rsidP="008D276B">
      <w:pPr>
        <w:suppressAutoHyphens/>
        <w:rPr>
          <w:szCs w:val="22"/>
        </w:rPr>
      </w:pPr>
    </w:p>
    <w:p w14:paraId="6730DF8A" w14:textId="77777777" w:rsidR="003E27F5" w:rsidRPr="00E222E0" w:rsidRDefault="003E27F5" w:rsidP="008D276B">
      <w:pPr>
        <w:keepNext/>
        <w:rPr>
          <w:szCs w:val="22"/>
          <w:u w:val="single"/>
        </w:rPr>
      </w:pPr>
      <w:r w:rsidRPr="00E222E0">
        <w:rPr>
          <w:szCs w:val="22"/>
          <w:u w:val="single"/>
        </w:rPr>
        <w:t>Kardiovaskulär prevention</w:t>
      </w:r>
    </w:p>
    <w:p w14:paraId="58FCA439" w14:textId="77777777" w:rsidR="003E27F5" w:rsidRPr="00E222E0" w:rsidRDefault="004B2919" w:rsidP="008D276B">
      <w:pPr>
        <w:keepNext/>
        <w:rPr>
          <w:szCs w:val="22"/>
        </w:rPr>
      </w:pPr>
      <w:r w:rsidRPr="00E222E0">
        <w:rPr>
          <w:szCs w:val="22"/>
        </w:rPr>
        <w:t xml:space="preserve">Reduktion </w:t>
      </w:r>
      <w:r w:rsidR="003E27F5" w:rsidRPr="00E222E0">
        <w:rPr>
          <w:szCs w:val="22"/>
        </w:rPr>
        <w:t xml:space="preserve">av kardiovaskulär morbiditet hos </w:t>
      </w:r>
      <w:r w:rsidR="00DF3BFE" w:rsidRPr="00E222E0">
        <w:rPr>
          <w:szCs w:val="22"/>
        </w:rPr>
        <w:t xml:space="preserve">vuxna </w:t>
      </w:r>
      <w:r w:rsidR="003E27F5" w:rsidRPr="00E222E0">
        <w:rPr>
          <w:szCs w:val="22"/>
        </w:rPr>
        <w:t>med:</w:t>
      </w:r>
    </w:p>
    <w:p w14:paraId="6F34F88B" w14:textId="77777777" w:rsidR="003E27F5" w:rsidRPr="00E222E0" w:rsidRDefault="004B2919" w:rsidP="002D3419">
      <w:pPr>
        <w:keepNext/>
        <w:numPr>
          <w:ilvl w:val="0"/>
          <w:numId w:val="27"/>
        </w:numPr>
        <w:ind w:left="567" w:hanging="567"/>
        <w:rPr>
          <w:szCs w:val="22"/>
        </w:rPr>
      </w:pPr>
      <w:r w:rsidRPr="00E222E0">
        <w:rPr>
          <w:szCs w:val="22"/>
        </w:rPr>
        <w:t xml:space="preserve">etablerad </w:t>
      </w:r>
      <w:r w:rsidR="003E27F5" w:rsidRPr="00E222E0">
        <w:rPr>
          <w:szCs w:val="22"/>
        </w:rPr>
        <w:t>aterotrombotisk kardiovaskulär sjukdom (</w:t>
      </w:r>
      <w:r w:rsidRPr="00E222E0">
        <w:rPr>
          <w:szCs w:val="22"/>
        </w:rPr>
        <w:t>tidigare kranskärls</w:t>
      </w:r>
      <w:r w:rsidR="003E27F5" w:rsidRPr="00E222E0">
        <w:rPr>
          <w:szCs w:val="22"/>
        </w:rPr>
        <w:t>sjukdom, stroke eller perifer</w:t>
      </w:r>
      <w:r w:rsidRPr="00E222E0">
        <w:rPr>
          <w:szCs w:val="22"/>
        </w:rPr>
        <w:t xml:space="preserve"> vaskulär</w:t>
      </w:r>
      <w:r w:rsidR="003E27F5" w:rsidRPr="00E222E0">
        <w:rPr>
          <w:szCs w:val="22"/>
        </w:rPr>
        <w:t xml:space="preserve"> sjukdom) eller</w:t>
      </w:r>
    </w:p>
    <w:p w14:paraId="5E2FE488" w14:textId="27B53133" w:rsidR="003E27F5" w:rsidRPr="00E222E0" w:rsidRDefault="003E27F5" w:rsidP="002D3419">
      <w:pPr>
        <w:numPr>
          <w:ilvl w:val="0"/>
          <w:numId w:val="27"/>
        </w:numPr>
        <w:suppressAutoHyphens/>
        <w:ind w:left="567" w:hanging="567"/>
        <w:rPr>
          <w:szCs w:val="22"/>
        </w:rPr>
      </w:pPr>
      <w:r w:rsidRPr="00E222E0">
        <w:rPr>
          <w:szCs w:val="22"/>
        </w:rPr>
        <w:t>typ</w:t>
      </w:r>
      <w:r w:rsidR="00181478" w:rsidRPr="00E222E0">
        <w:rPr>
          <w:szCs w:val="22"/>
        </w:rPr>
        <w:t> </w:t>
      </w:r>
      <w:r w:rsidRPr="00E222E0">
        <w:rPr>
          <w:szCs w:val="22"/>
        </w:rPr>
        <w:t>2</w:t>
      </w:r>
      <w:r w:rsidR="00181478" w:rsidRPr="00E222E0">
        <w:rPr>
          <w:szCs w:val="22"/>
        </w:rPr>
        <w:noBreakHyphen/>
      </w:r>
      <w:r w:rsidRPr="00E222E0">
        <w:rPr>
          <w:szCs w:val="22"/>
        </w:rPr>
        <w:t>diabetes mellitus med dokumenterad målorgan</w:t>
      </w:r>
      <w:r w:rsidR="00DD3DDD" w:rsidRPr="00E222E0">
        <w:rPr>
          <w:szCs w:val="22"/>
        </w:rPr>
        <w:t>skada</w:t>
      </w:r>
      <w:r w:rsidRPr="00E222E0">
        <w:rPr>
          <w:szCs w:val="22"/>
        </w:rPr>
        <w:t>.</w:t>
      </w:r>
    </w:p>
    <w:p w14:paraId="6E5F0EF1" w14:textId="77777777" w:rsidR="003E27F5" w:rsidRPr="00E222E0" w:rsidRDefault="003E27F5" w:rsidP="008D276B">
      <w:pPr>
        <w:suppressAutoHyphens/>
        <w:rPr>
          <w:szCs w:val="22"/>
        </w:rPr>
      </w:pPr>
    </w:p>
    <w:p w14:paraId="4FCD3613" w14:textId="77777777" w:rsidR="00E75871" w:rsidRPr="00E222E0" w:rsidRDefault="00E75871" w:rsidP="008D276B">
      <w:pPr>
        <w:keepNext/>
        <w:suppressAutoHyphens/>
        <w:ind w:left="567" w:hanging="567"/>
        <w:rPr>
          <w:b/>
          <w:szCs w:val="22"/>
        </w:rPr>
      </w:pPr>
      <w:r w:rsidRPr="00E222E0">
        <w:rPr>
          <w:b/>
          <w:szCs w:val="22"/>
        </w:rPr>
        <w:t>4.2</w:t>
      </w:r>
      <w:r w:rsidRPr="00E222E0">
        <w:rPr>
          <w:b/>
          <w:szCs w:val="22"/>
        </w:rPr>
        <w:tab/>
        <w:t>Dosering och administreringssätt</w:t>
      </w:r>
    </w:p>
    <w:p w14:paraId="0EA060EE" w14:textId="77777777" w:rsidR="00DF3BFE" w:rsidRPr="00E222E0" w:rsidRDefault="00DF3BFE" w:rsidP="008D276B">
      <w:pPr>
        <w:keepNext/>
        <w:suppressAutoHyphens/>
        <w:ind w:left="567" w:hanging="567"/>
        <w:rPr>
          <w:bCs/>
          <w:szCs w:val="22"/>
        </w:rPr>
      </w:pPr>
    </w:p>
    <w:p w14:paraId="39B33EC3" w14:textId="77777777" w:rsidR="00DF3BFE" w:rsidRPr="00E222E0" w:rsidRDefault="00DF3BFE" w:rsidP="008D276B">
      <w:pPr>
        <w:keepNext/>
        <w:suppressAutoHyphens/>
        <w:ind w:left="567" w:hanging="567"/>
        <w:rPr>
          <w:szCs w:val="22"/>
          <w:u w:val="single"/>
        </w:rPr>
      </w:pPr>
      <w:r w:rsidRPr="00E222E0">
        <w:rPr>
          <w:szCs w:val="22"/>
          <w:u w:val="single"/>
        </w:rPr>
        <w:t>Dosering</w:t>
      </w:r>
    </w:p>
    <w:p w14:paraId="1B60EB1C" w14:textId="77777777" w:rsidR="003E27F5" w:rsidRPr="00E222E0" w:rsidRDefault="003E27F5" w:rsidP="008D276B">
      <w:pPr>
        <w:keepNext/>
        <w:rPr>
          <w:i/>
          <w:szCs w:val="22"/>
        </w:rPr>
      </w:pPr>
      <w:r w:rsidRPr="00E222E0">
        <w:rPr>
          <w:i/>
          <w:szCs w:val="22"/>
        </w:rPr>
        <w:t>Behandling av essentiell hypertoni</w:t>
      </w:r>
    </w:p>
    <w:p w14:paraId="587EB0B1" w14:textId="19497CB6" w:rsidR="00385D27" w:rsidRPr="00E222E0" w:rsidRDefault="00E75871" w:rsidP="008D276B">
      <w:pPr>
        <w:rPr>
          <w:szCs w:val="22"/>
        </w:rPr>
      </w:pPr>
      <w:r w:rsidRPr="00E222E0">
        <w:rPr>
          <w:szCs w:val="22"/>
        </w:rPr>
        <w:t>Den vanliga effektiva dosen är 40</w:t>
      </w:r>
      <w:r w:rsidR="002D3419" w:rsidRPr="00E222E0">
        <w:rPr>
          <w:szCs w:val="22"/>
        </w:rPr>
        <w:t> </w:t>
      </w:r>
      <w:r w:rsidRPr="00E222E0">
        <w:rPr>
          <w:szCs w:val="22"/>
        </w:rPr>
        <w:t>mg en gång dagligen. Vissa patienter kan ha effekt redan av en dag</w:t>
      </w:r>
      <w:r w:rsidR="00DF385C" w:rsidRPr="00E222E0">
        <w:rPr>
          <w:szCs w:val="22"/>
        </w:rPr>
        <w:t xml:space="preserve">lig </w:t>
      </w:r>
      <w:r w:rsidRPr="00E222E0">
        <w:rPr>
          <w:szCs w:val="22"/>
        </w:rPr>
        <w:t>dos på 20</w:t>
      </w:r>
      <w:r w:rsidR="002D3419" w:rsidRPr="00E222E0">
        <w:rPr>
          <w:szCs w:val="22"/>
        </w:rPr>
        <w:t> </w:t>
      </w:r>
      <w:r w:rsidRPr="00E222E0">
        <w:rPr>
          <w:szCs w:val="22"/>
        </w:rPr>
        <w:t xml:space="preserve">mg. Hos patienter som inte uppnår </w:t>
      </w:r>
      <w:r w:rsidR="00DF385C" w:rsidRPr="00E222E0">
        <w:rPr>
          <w:szCs w:val="22"/>
        </w:rPr>
        <w:t>mål</w:t>
      </w:r>
      <w:r w:rsidRPr="00E222E0">
        <w:rPr>
          <w:szCs w:val="22"/>
        </w:rPr>
        <w:t>blodtryck</w:t>
      </w:r>
      <w:r w:rsidR="00DF385C" w:rsidRPr="00E222E0">
        <w:rPr>
          <w:szCs w:val="22"/>
        </w:rPr>
        <w:t>et</w:t>
      </w:r>
      <w:r w:rsidRPr="00E222E0">
        <w:rPr>
          <w:szCs w:val="22"/>
        </w:rPr>
        <w:t xml:space="preserve"> kan dosen telmisartan ökas till maximalt 80</w:t>
      </w:r>
      <w:r w:rsidR="002D3419" w:rsidRPr="00E222E0">
        <w:rPr>
          <w:szCs w:val="22"/>
        </w:rPr>
        <w:t> </w:t>
      </w:r>
      <w:r w:rsidRPr="00E222E0">
        <w:rPr>
          <w:szCs w:val="22"/>
        </w:rPr>
        <w:t xml:space="preserve">mg en gång dagligen. </w:t>
      </w:r>
      <w:r w:rsidR="0064470B" w:rsidRPr="00E222E0">
        <w:rPr>
          <w:szCs w:val="22"/>
        </w:rPr>
        <w:t xml:space="preserve">Vid överväganden beträffande dosökning är det viktigt att komma ihåg att maximal antihypertensiv effekt vanligen uppnås 4 till 8 veckor efter initiering av behandlingen (se avsnitt 5.1). </w:t>
      </w:r>
      <w:r w:rsidRPr="00E222E0">
        <w:rPr>
          <w:szCs w:val="22"/>
        </w:rPr>
        <w:t xml:space="preserve">Alternativt kan telmisartan användas i kombination med </w:t>
      </w:r>
      <w:r w:rsidR="00DF3FAB" w:rsidRPr="00E222E0">
        <w:rPr>
          <w:szCs w:val="22"/>
        </w:rPr>
        <w:t>ett tiaziddiuretikum</w:t>
      </w:r>
      <w:r w:rsidRPr="00E222E0">
        <w:rPr>
          <w:szCs w:val="22"/>
        </w:rPr>
        <w:t xml:space="preserve"> t</w:t>
      </w:r>
      <w:r w:rsidR="00DF385C" w:rsidRPr="00E222E0">
        <w:rPr>
          <w:szCs w:val="22"/>
        </w:rPr>
        <w:t>.</w:t>
      </w:r>
      <w:r w:rsidRPr="00E222E0">
        <w:rPr>
          <w:szCs w:val="22"/>
        </w:rPr>
        <w:t>ex</w:t>
      </w:r>
      <w:r w:rsidR="00DF385C" w:rsidRPr="00E222E0">
        <w:rPr>
          <w:szCs w:val="22"/>
        </w:rPr>
        <w:t>.</w:t>
      </w:r>
      <w:r w:rsidRPr="00E222E0">
        <w:rPr>
          <w:szCs w:val="22"/>
        </w:rPr>
        <w:t xml:space="preserve"> hydroklortiazid, som har visats </w:t>
      </w:r>
      <w:r w:rsidR="001617FB" w:rsidRPr="00E222E0">
        <w:rPr>
          <w:szCs w:val="22"/>
        </w:rPr>
        <w:t>ha en</w:t>
      </w:r>
      <w:r w:rsidRPr="00E222E0">
        <w:rPr>
          <w:szCs w:val="22"/>
        </w:rPr>
        <w:t xml:space="preserve"> additiv blodtryckssänkande effekt tillsammans med telmisartan.</w:t>
      </w:r>
    </w:p>
    <w:p w14:paraId="0F4D6C51" w14:textId="77777777" w:rsidR="003E27F5" w:rsidRPr="00E222E0" w:rsidRDefault="003E27F5" w:rsidP="008D276B">
      <w:pPr>
        <w:rPr>
          <w:szCs w:val="22"/>
        </w:rPr>
      </w:pPr>
    </w:p>
    <w:p w14:paraId="28411620" w14:textId="77777777" w:rsidR="003E27F5" w:rsidRPr="00E222E0" w:rsidRDefault="003E27F5" w:rsidP="008D276B">
      <w:pPr>
        <w:keepNext/>
        <w:rPr>
          <w:i/>
          <w:szCs w:val="22"/>
        </w:rPr>
      </w:pPr>
      <w:r w:rsidRPr="00E222E0">
        <w:rPr>
          <w:i/>
          <w:szCs w:val="22"/>
        </w:rPr>
        <w:t>Kardiovaskulär prevention</w:t>
      </w:r>
    </w:p>
    <w:p w14:paraId="1F0DB88C" w14:textId="45F59064" w:rsidR="003E27F5" w:rsidRPr="00E222E0" w:rsidRDefault="006378E1" w:rsidP="008D276B">
      <w:pPr>
        <w:rPr>
          <w:szCs w:val="22"/>
        </w:rPr>
      </w:pPr>
      <w:r w:rsidRPr="00E222E0">
        <w:rPr>
          <w:szCs w:val="22"/>
        </w:rPr>
        <w:t>Den r</w:t>
      </w:r>
      <w:r w:rsidR="003E27F5" w:rsidRPr="00E222E0">
        <w:rPr>
          <w:szCs w:val="22"/>
        </w:rPr>
        <w:t>ekommenderad</w:t>
      </w:r>
      <w:r w:rsidR="00983A76" w:rsidRPr="00E222E0">
        <w:rPr>
          <w:szCs w:val="22"/>
        </w:rPr>
        <w:t>e</w:t>
      </w:r>
      <w:r w:rsidR="003E27F5" w:rsidRPr="00E222E0">
        <w:rPr>
          <w:szCs w:val="22"/>
        </w:rPr>
        <w:t xml:space="preserve"> dos</w:t>
      </w:r>
      <w:r w:rsidRPr="00E222E0">
        <w:rPr>
          <w:szCs w:val="22"/>
        </w:rPr>
        <w:t>en</w:t>
      </w:r>
      <w:r w:rsidR="003E27F5" w:rsidRPr="00E222E0">
        <w:rPr>
          <w:szCs w:val="22"/>
        </w:rPr>
        <w:t xml:space="preserve"> är 80</w:t>
      </w:r>
      <w:r w:rsidR="002D3419" w:rsidRPr="00E222E0">
        <w:rPr>
          <w:szCs w:val="22"/>
        </w:rPr>
        <w:t> </w:t>
      </w:r>
      <w:r w:rsidR="003E27F5" w:rsidRPr="00E222E0">
        <w:rPr>
          <w:szCs w:val="22"/>
        </w:rPr>
        <w:t xml:space="preserve">mg en gång </w:t>
      </w:r>
      <w:r w:rsidR="001617FB" w:rsidRPr="00E222E0">
        <w:rPr>
          <w:szCs w:val="22"/>
        </w:rPr>
        <w:t>dagligen</w:t>
      </w:r>
      <w:r w:rsidR="003E27F5" w:rsidRPr="00E222E0">
        <w:rPr>
          <w:szCs w:val="22"/>
        </w:rPr>
        <w:t>. Det är inte känt om lägre doser än 80</w:t>
      </w:r>
      <w:r w:rsidR="002D3419" w:rsidRPr="00E222E0">
        <w:rPr>
          <w:szCs w:val="22"/>
        </w:rPr>
        <w:t> </w:t>
      </w:r>
      <w:r w:rsidR="003E27F5" w:rsidRPr="00E222E0">
        <w:rPr>
          <w:szCs w:val="22"/>
        </w:rPr>
        <w:t xml:space="preserve">mg telmisartan är effektiva </w:t>
      </w:r>
      <w:r w:rsidR="001617FB" w:rsidRPr="00E222E0">
        <w:rPr>
          <w:szCs w:val="22"/>
        </w:rPr>
        <w:t>för att reducera</w:t>
      </w:r>
      <w:r w:rsidR="003E27F5" w:rsidRPr="00E222E0">
        <w:rPr>
          <w:szCs w:val="22"/>
        </w:rPr>
        <w:t xml:space="preserve"> kardiovaskulär morbiditet.</w:t>
      </w:r>
    </w:p>
    <w:p w14:paraId="6C6D8AD4" w14:textId="3EDE539F" w:rsidR="003E27F5" w:rsidRPr="00E222E0" w:rsidRDefault="003E27F5" w:rsidP="008D276B">
      <w:pPr>
        <w:rPr>
          <w:szCs w:val="22"/>
        </w:rPr>
      </w:pPr>
      <w:r w:rsidRPr="00E222E0">
        <w:rPr>
          <w:szCs w:val="22"/>
        </w:rPr>
        <w:t xml:space="preserve">När behandling med telmisartan för att reducera den kardiovaskulära morbiditeten påbörjas, rekommenderas noggrann </w:t>
      </w:r>
      <w:r w:rsidR="009D40D7" w:rsidRPr="00E222E0">
        <w:rPr>
          <w:szCs w:val="22"/>
        </w:rPr>
        <w:t xml:space="preserve">övervakning </w:t>
      </w:r>
      <w:r w:rsidRPr="00E222E0">
        <w:rPr>
          <w:szCs w:val="22"/>
        </w:rPr>
        <w:t>av blodtrycket och</w:t>
      </w:r>
      <w:r w:rsidR="001617FB" w:rsidRPr="00E222E0">
        <w:rPr>
          <w:szCs w:val="22"/>
        </w:rPr>
        <w:t xml:space="preserve"> vid behov</w:t>
      </w:r>
      <w:r w:rsidRPr="00E222E0">
        <w:rPr>
          <w:szCs w:val="22"/>
        </w:rPr>
        <w:t xml:space="preserve"> </w:t>
      </w:r>
      <w:r w:rsidR="001617FB" w:rsidRPr="00E222E0">
        <w:rPr>
          <w:szCs w:val="22"/>
        </w:rPr>
        <w:t xml:space="preserve">kan </w:t>
      </w:r>
      <w:r w:rsidRPr="00E222E0">
        <w:rPr>
          <w:szCs w:val="22"/>
        </w:rPr>
        <w:t>justering av läkemedel som sänker blodtrycket</w:t>
      </w:r>
      <w:r w:rsidR="0085422E" w:rsidRPr="00E222E0">
        <w:rPr>
          <w:szCs w:val="22"/>
        </w:rPr>
        <w:t xml:space="preserve"> </w:t>
      </w:r>
      <w:r w:rsidRPr="00E222E0">
        <w:rPr>
          <w:szCs w:val="22"/>
        </w:rPr>
        <w:t>behövas.</w:t>
      </w:r>
    </w:p>
    <w:p w14:paraId="4173DB28" w14:textId="77777777" w:rsidR="003E27F5" w:rsidRPr="00E222E0" w:rsidRDefault="003E27F5" w:rsidP="008D276B">
      <w:pPr>
        <w:rPr>
          <w:szCs w:val="22"/>
        </w:rPr>
      </w:pPr>
    </w:p>
    <w:p w14:paraId="14AB55FD" w14:textId="77777777" w:rsidR="007B4B04" w:rsidRPr="00E222E0" w:rsidRDefault="007B4B04" w:rsidP="008D276B">
      <w:pPr>
        <w:keepNext/>
        <w:rPr>
          <w:i/>
          <w:szCs w:val="22"/>
        </w:rPr>
      </w:pPr>
      <w:r w:rsidRPr="00E222E0">
        <w:rPr>
          <w:i/>
          <w:szCs w:val="22"/>
        </w:rPr>
        <w:t>Äldre</w:t>
      </w:r>
    </w:p>
    <w:p w14:paraId="26CAE2D5" w14:textId="77777777" w:rsidR="007B4B04" w:rsidRPr="00E222E0" w:rsidRDefault="007B4B04" w:rsidP="008D276B">
      <w:pPr>
        <w:rPr>
          <w:szCs w:val="22"/>
        </w:rPr>
      </w:pPr>
      <w:r w:rsidRPr="00E222E0">
        <w:rPr>
          <w:szCs w:val="22"/>
        </w:rPr>
        <w:t>Ingen justering av dosen är nödvändig för äldre patienter.</w:t>
      </w:r>
    </w:p>
    <w:p w14:paraId="506CC96A" w14:textId="77777777" w:rsidR="007B4B04" w:rsidRPr="00E222E0" w:rsidRDefault="007B4B04" w:rsidP="008D276B">
      <w:pPr>
        <w:rPr>
          <w:szCs w:val="22"/>
        </w:rPr>
      </w:pPr>
    </w:p>
    <w:p w14:paraId="7877BEA5" w14:textId="77777777" w:rsidR="00E07D94" w:rsidRPr="00E222E0" w:rsidRDefault="006033B9" w:rsidP="008D276B">
      <w:pPr>
        <w:keepNext/>
        <w:rPr>
          <w:i/>
          <w:szCs w:val="22"/>
        </w:rPr>
      </w:pPr>
      <w:r w:rsidRPr="00E222E0">
        <w:rPr>
          <w:i/>
          <w:szCs w:val="22"/>
        </w:rPr>
        <w:t>N</w:t>
      </w:r>
      <w:r w:rsidR="00E75871" w:rsidRPr="00E222E0">
        <w:rPr>
          <w:i/>
          <w:szCs w:val="22"/>
        </w:rPr>
        <w:t>edsatt njurfunktion</w:t>
      </w:r>
    </w:p>
    <w:p w14:paraId="521A2CD7" w14:textId="1BA9C38D" w:rsidR="00385D27" w:rsidRPr="00E222E0" w:rsidRDefault="00E07D94" w:rsidP="008D276B">
      <w:pPr>
        <w:keepNext/>
        <w:rPr>
          <w:szCs w:val="22"/>
        </w:rPr>
      </w:pPr>
      <w:r w:rsidRPr="00E222E0">
        <w:rPr>
          <w:szCs w:val="22"/>
        </w:rPr>
        <w:t xml:space="preserve">Erfarenheten är begränsad </w:t>
      </w:r>
      <w:r w:rsidR="001617FB" w:rsidRPr="00E222E0">
        <w:rPr>
          <w:szCs w:val="22"/>
        </w:rPr>
        <w:t>hos</w:t>
      </w:r>
      <w:r w:rsidRPr="00E222E0">
        <w:rPr>
          <w:szCs w:val="22"/>
        </w:rPr>
        <w:t xml:space="preserve"> patienter med kraftigt nedsatt njurfunktion eller patienter som genomgår hemodialys. En lägre startdos på 20</w:t>
      </w:r>
      <w:r w:rsidR="002D3419" w:rsidRPr="00E222E0">
        <w:rPr>
          <w:szCs w:val="22"/>
        </w:rPr>
        <w:t> </w:t>
      </w:r>
      <w:r w:rsidRPr="00E222E0">
        <w:rPr>
          <w:szCs w:val="22"/>
        </w:rPr>
        <w:t>mg rekommenderas för dessa patienter (se avsnitt</w:t>
      </w:r>
      <w:r w:rsidR="00E52E9C" w:rsidRPr="00E222E0">
        <w:rPr>
          <w:szCs w:val="22"/>
        </w:rPr>
        <w:t> </w:t>
      </w:r>
      <w:r w:rsidRPr="00E222E0">
        <w:rPr>
          <w:szCs w:val="22"/>
        </w:rPr>
        <w:t xml:space="preserve">4.4). </w:t>
      </w:r>
      <w:r w:rsidR="00E75871" w:rsidRPr="00E222E0">
        <w:rPr>
          <w:szCs w:val="22"/>
        </w:rPr>
        <w:t>Ingen dosjustering krävs för patienter med milt till måttligt nedsatt njurfunktion</w:t>
      </w:r>
      <w:bookmarkStart w:id="1" w:name="_Hlk136339568"/>
      <w:r w:rsidR="00E75871" w:rsidRPr="00E222E0">
        <w:rPr>
          <w:szCs w:val="22"/>
        </w:rPr>
        <w:t>.</w:t>
      </w:r>
      <w:r w:rsidR="0064470B" w:rsidRPr="00E222E0">
        <w:rPr>
          <w:szCs w:val="22"/>
        </w:rPr>
        <w:t xml:space="preserve"> Telmisartan </w:t>
      </w:r>
      <w:r w:rsidR="00700CA5" w:rsidRPr="00E222E0">
        <w:rPr>
          <w:szCs w:val="22"/>
        </w:rPr>
        <w:t>elimineras</w:t>
      </w:r>
      <w:r w:rsidR="0064470B" w:rsidRPr="00E222E0">
        <w:rPr>
          <w:szCs w:val="22"/>
        </w:rPr>
        <w:t xml:space="preserve"> inte</w:t>
      </w:r>
      <w:r w:rsidR="00700CA5" w:rsidRPr="00E222E0">
        <w:rPr>
          <w:szCs w:val="22"/>
        </w:rPr>
        <w:t xml:space="preserve"> </w:t>
      </w:r>
      <w:r w:rsidR="0064470B" w:rsidRPr="00E222E0">
        <w:rPr>
          <w:szCs w:val="22"/>
        </w:rPr>
        <w:t>från blod</w:t>
      </w:r>
      <w:r w:rsidR="00D950A3" w:rsidRPr="00E222E0">
        <w:rPr>
          <w:szCs w:val="22"/>
        </w:rPr>
        <w:t>et</w:t>
      </w:r>
      <w:r w:rsidR="0064470B" w:rsidRPr="00E222E0">
        <w:rPr>
          <w:szCs w:val="22"/>
        </w:rPr>
        <w:t xml:space="preserve"> </w:t>
      </w:r>
      <w:r w:rsidR="00700CA5" w:rsidRPr="00E222E0">
        <w:rPr>
          <w:szCs w:val="22"/>
        </w:rPr>
        <w:t>vid</w:t>
      </w:r>
      <w:r w:rsidR="0064470B" w:rsidRPr="00E222E0">
        <w:rPr>
          <w:szCs w:val="22"/>
        </w:rPr>
        <w:t xml:space="preserve"> hemofiltration och är inte dialyserbart</w:t>
      </w:r>
      <w:bookmarkEnd w:id="1"/>
      <w:r w:rsidR="0064470B" w:rsidRPr="00E222E0">
        <w:rPr>
          <w:szCs w:val="22"/>
        </w:rPr>
        <w:t>.</w:t>
      </w:r>
    </w:p>
    <w:p w14:paraId="513702C8" w14:textId="77777777" w:rsidR="00E75871" w:rsidRPr="00E222E0" w:rsidRDefault="00E75871" w:rsidP="008D276B">
      <w:pPr>
        <w:rPr>
          <w:szCs w:val="22"/>
          <w:u w:val="single"/>
        </w:rPr>
      </w:pPr>
    </w:p>
    <w:p w14:paraId="467281DB" w14:textId="77777777" w:rsidR="00385D27" w:rsidRPr="00E222E0" w:rsidRDefault="006033B9" w:rsidP="008D276B">
      <w:pPr>
        <w:keepNext/>
        <w:rPr>
          <w:i/>
          <w:szCs w:val="22"/>
        </w:rPr>
      </w:pPr>
      <w:r w:rsidRPr="00E222E0">
        <w:rPr>
          <w:i/>
          <w:szCs w:val="22"/>
        </w:rPr>
        <w:t>N</w:t>
      </w:r>
      <w:r w:rsidR="00E75871" w:rsidRPr="00E222E0">
        <w:rPr>
          <w:i/>
          <w:szCs w:val="22"/>
        </w:rPr>
        <w:t>edsatt leverfunktion</w:t>
      </w:r>
    </w:p>
    <w:p w14:paraId="5A30E31D" w14:textId="7672EA3C" w:rsidR="009E567F" w:rsidRPr="00E222E0" w:rsidRDefault="009E567F" w:rsidP="008D276B">
      <w:pPr>
        <w:rPr>
          <w:szCs w:val="22"/>
        </w:rPr>
      </w:pPr>
      <w:r w:rsidRPr="00E222E0">
        <w:rPr>
          <w:szCs w:val="22"/>
        </w:rPr>
        <w:t xml:space="preserve">Micardis är kontraindicerat hos patienter med </w:t>
      </w:r>
      <w:r w:rsidR="003C3F2E" w:rsidRPr="00E222E0">
        <w:rPr>
          <w:szCs w:val="22"/>
        </w:rPr>
        <w:t xml:space="preserve">svår </w:t>
      </w:r>
      <w:r w:rsidRPr="00E222E0">
        <w:rPr>
          <w:szCs w:val="22"/>
        </w:rPr>
        <w:t>leverfunktion</w:t>
      </w:r>
      <w:r w:rsidR="000865E0" w:rsidRPr="00E222E0">
        <w:rPr>
          <w:szCs w:val="22"/>
        </w:rPr>
        <w:t>snedsättning</w:t>
      </w:r>
      <w:r w:rsidRPr="00E222E0">
        <w:rPr>
          <w:szCs w:val="22"/>
        </w:rPr>
        <w:t xml:space="preserve"> (se avsnitt</w:t>
      </w:r>
      <w:r w:rsidR="00E52E9C" w:rsidRPr="00E222E0">
        <w:rPr>
          <w:szCs w:val="22"/>
        </w:rPr>
        <w:t> </w:t>
      </w:r>
      <w:r w:rsidRPr="00E222E0">
        <w:rPr>
          <w:szCs w:val="22"/>
        </w:rPr>
        <w:t>4.3).</w:t>
      </w:r>
    </w:p>
    <w:p w14:paraId="2085B54A" w14:textId="1E5773B8" w:rsidR="00E75871" w:rsidRPr="00E222E0" w:rsidRDefault="00E75871" w:rsidP="008D276B">
      <w:pPr>
        <w:rPr>
          <w:szCs w:val="22"/>
        </w:rPr>
      </w:pPr>
      <w:r w:rsidRPr="00E222E0">
        <w:rPr>
          <w:szCs w:val="22"/>
        </w:rPr>
        <w:t xml:space="preserve">Hos patienter med mild till måttligt nedsatt leverfunktion bör dosen </w:t>
      </w:r>
      <w:r w:rsidR="00E52E9C" w:rsidRPr="00E222E0">
        <w:rPr>
          <w:szCs w:val="22"/>
        </w:rPr>
        <w:t>inte</w:t>
      </w:r>
      <w:r w:rsidRPr="00E222E0">
        <w:rPr>
          <w:szCs w:val="22"/>
        </w:rPr>
        <w:t xml:space="preserve"> överstiga 40</w:t>
      </w:r>
      <w:r w:rsidR="002D3419" w:rsidRPr="00E222E0">
        <w:rPr>
          <w:szCs w:val="22"/>
        </w:rPr>
        <w:t> </w:t>
      </w:r>
      <w:r w:rsidRPr="00E222E0">
        <w:rPr>
          <w:szCs w:val="22"/>
        </w:rPr>
        <w:t>mg en gång dagligen (se avsnitt</w:t>
      </w:r>
      <w:r w:rsidR="00E52E9C" w:rsidRPr="00E222E0">
        <w:rPr>
          <w:szCs w:val="22"/>
        </w:rPr>
        <w:t> </w:t>
      </w:r>
      <w:r w:rsidRPr="00E222E0">
        <w:rPr>
          <w:szCs w:val="22"/>
        </w:rPr>
        <w:t>4.4).</w:t>
      </w:r>
    </w:p>
    <w:p w14:paraId="4488A4FC" w14:textId="77777777" w:rsidR="00E75871" w:rsidRPr="00E222E0" w:rsidRDefault="00E75871" w:rsidP="008D276B">
      <w:pPr>
        <w:rPr>
          <w:szCs w:val="22"/>
        </w:rPr>
      </w:pPr>
    </w:p>
    <w:p w14:paraId="6341EB41" w14:textId="77777777" w:rsidR="00504DC7" w:rsidRPr="00E222E0" w:rsidRDefault="00504DC7" w:rsidP="008D276B">
      <w:pPr>
        <w:keepNext/>
        <w:rPr>
          <w:i/>
          <w:szCs w:val="22"/>
        </w:rPr>
      </w:pPr>
      <w:r w:rsidRPr="00E222E0">
        <w:rPr>
          <w:i/>
          <w:szCs w:val="22"/>
        </w:rPr>
        <w:t>Pediatrisk population</w:t>
      </w:r>
    </w:p>
    <w:p w14:paraId="3B5C6D8C" w14:textId="22E851E0" w:rsidR="00385D27" w:rsidRPr="00E222E0" w:rsidRDefault="00504DC7" w:rsidP="008D276B">
      <w:pPr>
        <w:rPr>
          <w:szCs w:val="22"/>
        </w:rPr>
      </w:pPr>
      <w:r w:rsidRPr="00E222E0">
        <w:rPr>
          <w:szCs w:val="22"/>
        </w:rPr>
        <w:t xml:space="preserve">Säkerhet och effekt för Micardis </w:t>
      </w:r>
      <w:r w:rsidR="0024622A" w:rsidRPr="00E222E0">
        <w:rPr>
          <w:szCs w:val="22"/>
        </w:rPr>
        <w:t>för</w:t>
      </w:r>
      <w:r w:rsidRPr="00E222E0">
        <w:rPr>
          <w:szCs w:val="22"/>
        </w:rPr>
        <w:t xml:space="preserve"> barn och ungdomar</w:t>
      </w:r>
      <w:r w:rsidR="0024622A" w:rsidRPr="00E222E0">
        <w:rPr>
          <w:szCs w:val="22"/>
        </w:rPr>
        <w:t xml:space="preserve"> </w:t>
      </w:r>
      <w:r w:rsidRPr="00E222E0">
        <w:rPr>
          <w:szCs w:val="22"/>
        </w:rPr>
        <w:t>under 18</w:t>
      </w:r>
      <w:r w:rsidR="00E52E9C" w:rsidRPr="00E222E0">
        <w:rPr>
          <w:szCs w:val="22"/>
        </w:rPr>
        <w:t> </w:t>
      </w:r>
      <w:r w:rsidRPr="00E222E0">
        <w:rPr>
          <w:szCs w:val="22"/>
        </w:rPr>
        <w:t>år har inte fastställts.</w:t>
      </w:r>
    </w:p>
    <w:p w14:paraId="63E3586B" w14:textId="77777777" w:rsidR="00973CDE" w:rsidRPr="00E222E0" w:rsidRDefault="00973CDE" w:rsidP="008D276B">
      <w:pPr>
        <w:pStyle w:val="CommentText"/>
        <w:rPr>
          <w:lang w:val="sv-SE"/>
        </w:rPr>
      </w:pPr>
      <w:r w:rsidRPr="00E222E0">
        <w:rPr>
          <w:lang w:val="sv-SE"/>
        </w:rPr>
        <w:t>Tillgänglig information finns</w:t>
      </w:r>
      <w:r w:rsidRPr="00E222E0">
        <w:rPr>
          <w:szCs w:val="22"/>
          <w:lang w:val="sv-SE"/>
        </w:rPr>
        <w:t xml:space="preserve"> i avsnitt 5.1 och 5.2 men </w:t>
      </w:r>
      <w:r w:rsidRPr="00E222E0">
        <w:rPr>
          <w:lang w:val="sv-SE"/>
        </w:rPr>
        <w:t>ingen doseringsrekommendation kan fastställas.</w:t>
      </w:r>
    </w:p>
    <w:p w14:paraId="2CD25C78" w14:textId="77777777" w:rsidR="004B6AE7" w:rsidRPr="00E222E0" w:rsidRDefault="004B6AE7" w:rsidP="008D276B">
      <w:pPr>
        <w:rPr>
          <w:szCs w:val="22"/>
        </w:rPr>
      </w:pPr>
    </w:p>
    <w:p w14:paraId="1D323E83" w14:textId="77777777" w:rsidR="00A63072" w:rsidRPr="00E222E0" w:rsidRDefault="00A63072" w:rsidP="008D276B">
      <w:pPr>
        <w:keepNext/>
        <w:rPr>
          <w:szCs w:val="22"/>
          <w:u w:val="single"/>
        </w:rPr>
      </w:pPr>
      <w:r w:rsidRPr="00E222E0">
        <w:rPr>
          <w:szCs w:val="22"/>
          <w:u w:val="single"/>
        </w:rPr>
        <w:t>Administrer</w:t>
      </w:r>
      <w:r w:rsidR="00446C22" w:rsidRPr="00E222E0">
        <w:rPr>
          <w:szCs w:val="22"/>
          <w:u w:val="single"/>
        </w:rPr>
        <w:t>i</w:t>
      </w:r>
      <w:r w:rsidRPr="00E222E0">
        <w:rPr>
          <w:szCs w:val="22"/>
          <w:u w:val="single"/>
        </w:rPr>
        <w:t>ngssätt</w:t>
      </w:r>
    </w:p>
    <w:p w14:paraId="0CAFBE4B" w14:textId="41FE2571" w:rsidR="00A63072" w:rsidRPr="00E222E0" w:rsidRDefault="00F57E00" w:rsidP="008D276B">
      <w:pPr>
        <w:rPr>
          <w:szCs w:val="22"/>
        </w:rPr>
      </w:pPr>
      <w:r w:rsidRPr="00E222E0">
        <w:rPr>
          <w:szCs w:val="22"/>
        </w:rPr>
        <w:t xml:space="preserve">Telmisartan tabletter är avsedda för oral administrering en gång dagligen och bör </w:t>
      </w:r>
      <w:r w:rsidR="0064470B" w:rsidRPr="00E222E0">
        <w:rPr>
          <w:szCs w:val="22"/>
        </w:rPr>
        <w:t>sväljas hela</w:t>
      </w:r>
      <w:r w:rsidRPr="00E222E0">
        <w:rPr>
          <w:szCs w:val="22"/>
        </w:rPr>
        <w:t xml:space="preserve"> med vätska, med eller utan föda.</w:t>
      </w:r>
    </w:p>
    <w:p w14:paraId="4D2402DC" w14:textId="77777777" w:rsidR="00A3095D" w:rsidRPr="00E222E0" w:rsidRDefault="00A3095D" w:rsidP="008D276B">
      <w:pPr>
        <w:rPr>
          <w:szCs w:val="22"/>
        </w:rPr>
      </w:pPr>
    </w:p>
    <w:p w14:paraId="798E93ED" w14:textId="77777777" w:rsidR="00A3095D" w:rsidRPr="00E222E0" w:rsidRDefault="00A3095D" w:rsidP="00A33355">
      <w:pPr>
        <w:keepNext/>
        <w:rPr>
          <w:szCs w:val="22"/>
          <w:u w:val="single"/>
        </w:rPr>
      </w:pPr>
      <w:r w:rsidRPr="00E222E0">
        <w:rPr>
          <w:szCs w:val="22"/>
          <w:u w:val="single"/>
        </w:rPr>
        <w:t>Försiktighetsåtgärder före hantering eller administrering av läkemedlet</w:t>
      </w:r>
      <w:r w:rsidR="00581885" w:rsidRPr="00E222E0">
        <w:rPr>
          <w:szCs w:val="22"/>
          <w:u w:val="single"/>
        </w:rPr>
        <w:t>.</w:t>
      </w:r>
    </w:p>
    <w:p w14:paraId="50605475" w14:textId="4599D212" w:rsidR="00385D27" w:rsidRPr="00E222E0" w:rsidRDefault="00A3095D" w:rsidP="008D276B">
      <w:pPr>
        <w:rPr>
          <w:szCs w:val="22"/>
        </w:rPr>
      </w:pPr>
      <w:r w:rsidRPr="00E222E0">
        <w:rPr>
          <w:szCs w:val="22"/>
        </w:rPr>
        <w:t>Telmisartan bör förvaras i det förslutna blistret på grund av tabletternas hygroskopiska egenskaper.</w:t>
      </w:r>
      <w:r w:rsidR="00D665AF" w:rsidRPr="00E222E0">
        <w:rPr>
          <w:szCs w:val="22"/>
        </w:rPr>
        <w:t xml:space="preserve"> </w:t>
      </w:r>
      <w:r w:rsidRPr="00E222E0">
        <w:rPr>
          <w:szCs w:val="22"/>
        </w:rPr>
        <w:t>Tabletterna bör tas ur blistret strax före administrering</w:t>
      </w:r>
      <w:r w:rsidR="007F1B07" w:rsidRPr="00E222E0">
        <w:rPr>
          <w:szCs w:val="22"/>
        </w:rPr>
        <w:t xml:space="preserve"> (se avsnitt</w:t>
      </w:r>
      <w:r w:rsidR="00E52E9C" w:rsidRPr="00E222E0">
        <w:rPr>
          <w:szCs w:val="22"/>
        </w:rPr>
        <w:t> </w:t>
      </w:r>
      <w:r w:rsidR="007F1B07" w:rsidRPr="00E222E0">
        <w:rPr>
          <w:szCs w:val="22"/>
        </w:rPr>
        <w:t>6.6)</w:t>
      </w:r>
      <w:r w:rsidRPr="00E222E0">
        <w:rPr>
          <w:szCs w:val="22"/>
        </w:rPr>
        <w:t>.</w:t>
      </w:r>
    </w:p>
    <w:p w14:paraId="1A94DAE2" w14:textId="77777777" w:rsidR="00E75871" w:rsidRPr="00E222E0" w:rsidRDefault="00E75871" w:rsidP="008D276B">
      <w:pPr>
        <w:suppressAutoHyphens/>
        <w:rPr>
          <w:szCs w:val="22"/>
        </w:rPr>
      </w:pPr>
    </w:p>
    <w:p w14:paraId="5B9DC36D" w14:textId="77777777" w:rsidR="00E75871" w:rsidRPr="00E222E0" w:rsidRDefault="00E75871" w:rsidP="008D276B">
      <w:pPr>
        <w:keepNext/>
        <w:suppressAutoHyphens/>
        <w:ind w:left="567" w:hanging="567"/>
        <w:rPr>
          <w:szCs w:val="22"/>
        </w:rPr>
      </w:pPr>
      <w:r w:rsidRPr="00E222E0">
        <w:rPr>
          <w:b/>
          <w:szCs w:val="22"/>
        </w:rPr>
        <w:t>4.3</w:t>
      </w:r>
      <w:r w:rsidRPr="00E222E0">
        <w:rPr>
          <w:b/>
          <w:szCs w:val="22"/>
        </w:rPr>
        <w:tab/>
        <w:t>Kontraindikationer</w:t>
      </w:r>
    </w:p>
    <w:p w14:paraId="4E5F16B2" w14:textId="77777777" w:rsidR="00E75871" w:rsidRPr="00E222E0" w:rsidRDefault="00E75871" w:rsidP="008D276B">
      <w:pPr>
        <w:keepNext/>
        <w:suppressAutoHyphens/>
        <w:rPr>
          <w:szCs w:val="22"/>
        </w:rPr>
      </w:pPr>
    </w:p>
    <w:p w14:paraId="30F68C4C" w14:textId="30C95ECA" w:rsidR="00E75871" w:rsidRPr="00E222E0" w:rsidRDefault="00E75871" w:rsidP="00D06561">
      <w:pPr>
        <w:numPr>
          <w:ilvl w:val="0"/>
          <w:numId w:val="2"/>
        </w:numPr>
        <w:rPr>
          <w:szCs w:val="22"/>
        </w:rPr>
      </w:pPr>
      <w:r w:rsidRPr="00E222E0">
        <w:rPr>
          <w:szCs w:val="22"/>
        </w:rPr>
        <w:t xml:space="preserve">Överkänslighet mot den aktiva substansen eller </w:t>
      </w:r>
      <w:r w:rsidR="003C3F2E" w:rsidRPr="00E222E0">
        <w:rPr>
          <w:szCs w:val="22"/>
        </w:rPr>
        <w:t xml:space="preserve">mot </w:t>
      </w:r>
      <w:r w:rsidRPr="00E222E0">
        <w:rPr>
          <w:szCs w:val="22"/>
        </w:rPr>
        <w:t xml:space="preserve">något </w:t>
      </w:r>
      <w:r w:rsidR="003C3F2E" w:rsidRPr="00E222E0">
        <w:rPr>
          <w:szCs w:val="22"/>
        </w:rPr>
        <w:t xml:space="preserve">hjälpämne </w:t>
      </w:r>
      <w:r w:rsidR="0048031F" w:rsidRPr="00E222E0">
        <w:rPr>
          <w:szCs w:val="22"/>
        </w:rPr>
        <w:t xml:space="preserve">som anges </w:t>
      </w:r>
      <w:r w:rsidR="007F1B07" w:rsidRPr="00E222E0">
        <w:rPr>
          <w:szCs w:val="22"/>
        </w:rPr>
        <w:t xml:space="preserve">i </w:t>
      </w:r>
      <w:r w:rsidRPr="00E222E0">
        <w:rPr>
          <w:szCs w:val="22"/>
        </w:rPr>
        <w:t>avsnitt</w:t>
      </w:r>
      <w:r w:rsidR="002115DF" w:rsidRPr="00E222E0">
        <w:rPr>
          <w:szCs w:val="22"/>
        </w:rPr>
        <w:t> </w:t>
      </w:r>
      <w:r w:rsidRPr="00E222E0">
        <w:rPr>
          <w:szCs w:val="22"/>
        </w:rPr>
        <w:t>6.1</w:t>
      </w:r>
    </w:p>
    <w:p w14:paraId="7D710D15" w14:textId="38462F58" w:rsidR="00E75871" w:rsidRPr="00E222E0" w:rsidRDefault="00AD356F" w:rsidP="00D06561">
      <w:pPr>
        <w:numPr>
          <w:ilvl w:val="0"/>
          <w:numId w:val="3"/>
        </w:numPr>
        <w:tabs>
          <w:tab w:val="clear" w:pos="567"/>
        </w:tabs>
        <w:ind w:left="562" w:hanging="562"/>
        <w:rPr>
          <w:szCs w:val="22"/>
        </w:rPr>
      </w:pPr>
      <w:r w:rsidRPr="00E222E0">
        <w:rPr>
          <w:szCs w:val="22"/>
        </w:rPr>
        <w:t xml:space="preserve">Andra och tredje trimestern av graviditet </w:t>
      </w:r>
      <w:r w:rsidR="00E75871" w:rsidRPr="00E222E0">
        <w:rPr>
          <w:szCs w:val="22"/>
        </w:rPr>
        <w:t>(se avsnitt</w:t>
      </w:r>
      <w:r w:rsidR="002115DF" w:rsidRPr="00E222E0">
        <w:rPr>
          <w:szCs w:val="22"/>
        </w:rPr>
        <w:t> </w:t>
      </w:r>
      <w:r w:rsidR="00E75871" w:rsidRPr="00E222E0">
        <w:rPr>
          <w:szCs w:val="22"/>
        </w:rPr>
        <w:t>4.4 och 4.6)</w:t>
      </w:r>
    </w:p>
    <w:p w14:paraId="750FD7C9" w14:textId="77777777" w:rsidR="00E75871" w:rsidRPr="00E222E0" w:rsidRDefault="00E75871" w:rsidP="00D06561">
      <w:pPr>
        <w:numPr>
          <w:ilvl w:val="0"/>
          <w:numId w:val="2"/>
        </w:numPr>
        <w:ind w:left="562" w:hanging="562"/>
        <w:rPr>
          <w:szCs w:val="22"/>
        </w:rPr>
      </w:pPr>
      <w:r w:rsidRPr="00E222E0">
        <w:rPr>
          <w:szCs w:val="22"/>
        </w:rPr>
        <w:t>Gallvägsobstruktion</w:t>
      </w:r>
    </w:p>
    <w:p w14:paraId="7BD62F47" w14:textId="391CD242" w:rsidR="00FE4AD8" w:rsidRPr="00E222E0" w:rsidRDefault="00E75871" w:rsidP="00D06561">
      <w:pPr>
        <w:numPr>
          <w:ilvl w:val="0"/>
          <w:numId w:val="2"/>
        </w:numPr>
        <w:rPr>
          <w:szCs w:val="22"/>
        </w:rPr>
      </w:pPr>
      <w:r w:rsidRPr="00E222E0">
        <w:rPr>
          <w:szCs w:val="22"/>
        </w:rPr>
        <w:t>Svår lever</w:t>
      </w:r>
      <w:r w:rsidR="002115DF" w:rsidRPr="00E222E0">
        <w:rPr>
          <w:szCs w:val="22"/>
        </w:rPr>
        <w:t>funktion</w:t>
      </w:r>
      <w:r w:rsidR="000865E0" w:rsidRPr="00E222E0">
        <w:rPr>
          <w:szCs w:val="22"/>
        </w:rPr>
        <w:t>snedsättning</w:t>
      </w:r>
    </w:p>
    <w:p w14:paraId="62E0C155" w14:textId="77777777" w:rsidR="00FE4AD8" w:rsidRPr="00E222E0" w:rsidRDefault="00FE4AD8" w:rsidP="00D06561">
      <w:pPr>
        <w:rPr>
          <w:szCs w:val="22"/>
        </w:rPr>
      </w:pPr>
    </w:p>
    <w:p w14:paraId="6365D489" w14:textId="4DEF41E8" w:rsidR="00FE4AD8" w:rsidRPr="00E222E0" w:rsidRDefault="00FE4AD8" w:rsidP="00D06561">
      <w:pPr>
        <w:rPr>
          <w:szCs w:val="22"/>
        </w:rPr>
      </w:pPr>
      <w:r w:rsidRPr="00E222E0">
        <w:rPr>
          <w:szCs w:val="22"/>
        </w:rPr>
        <w:t xml:space="preserve">Samtidig användning av </w:t>
      </w:r>
      <w:r w:rsidR="00136F23" w:rsidRPr="00E222E0">
        <w:rPr>
          <w:szCs w:val="22"/>
        </w:rPr>
        <w:t xml:space="preserve">Micardis </w:t>
      </w:r>
      <w:r w:rsidRPr="00E222E0">
        <w:rPr>
          <w:szCs w:val="22"/>
        </w:rPr>
        <w:t xml:space="preserve">och </w:t>
      </w:r>
      <w:r w:rsidR="002115DF" w:rsidRPr="00E222E0">
        <w:rPr>
          <w:szCs w:val="22"/>
        </w:rPr>
        <w:t>läkemedel</w:t>
      </w:r>
      <w:r w:rsidR="00855652" w:rsidRPr="00E222E0">
        <w:rPr>
          <w:szCs w:val="22"/>
        </w:rPr>
        <w:t xml:space="preserve"> som innehåller</w:t>
      </w:r>
      <w:r w:rsidR="00136F23" w:rsidRPr="00E222E0">
        <w:rPr>
          <w:szCs w:val="22"/>
        </w:rPr>
        <w:t xml:space="preserve"> </w:t>
      </w:r>
      <w:r w:rsidRPr="00E222E0">
        <w:rPr>
          <w:szCs w:val="22"/>
        </w:rPr>
        <w:t>aliskiren är kontraindicera</w:t>
      </w:r>
      <w:r w:rsidR="00C43E83" w:rsidRPr="00E222E0">
        <w:rPr>
          <w:szCs w:val="22"/>
        </w:rPr>
        <w:t>d</w:t>
      </w:r>
      <w:r w:rsidRPr="00E222E0">
        <w:rPr>
          <w:szCs w:val="22"/>
        </w:rPr>
        <w:t xml:space="preserve"> </w:t>
      </w:r>
      <w:r w:rsidR="00855652" w:rsidRPr="00E222E0">
        <w:rPr>
          <w:szCs w:val="22"/>
        </w:rPr>
        <w:t xml:space="preserve">hos </w:t>
      </w:r>
      <w:r w:rsidRPr="00E222E0">
        <w:rPr>
          <w:szCs w:val="22"/>
        </w:rPr>
        <w:t xml:space="preserve">patienter med </w:t>
      </w:r>
      <w:r w:rsidR="00DC24BA" w:rsidRPr="00E222E0">
        <w:rPr>
          <w:szCs w:val="22"/>
        </w:rPr>
        <w:t>diabetes mellitus</w:t>
      </w:r>
      <w:r w:rsidRPr="00E222E0">
        <w:rPr>
          <w:szCs w:val="22"/>
        </w:rPr>
        <w:t xml:space="preserve"> eller nedsatt njurfunktion (GFR &lt;</w:t>
      </w:r>
      <w:r w:rsidR="002D3419" w:rsidRPr="00E222E0">
        <w:rPr>
          <w:szCs w:val="22"/>
        </w:rPr>
        <w:t> </w:t>
      </w:r>
      <w:r w:rsidRPr="00E222E0">
        <w:rPr>
          <w:szCs w:val="22"/>
        </w:rPr>
        <w:t>60</w:t>
      </w:r>
      <w:r w:rsidR="002D3419" w:rsidRPr="00E222E0">
        <w:rPr>
          <w:szCs w:val="22"/>
        </w:rPr>
        <w:t> </w:t>
      </w:r>
      <w:r w:rsidRPr="00E222E0">
        <w:rPr>
          <w:szCs w:val="22"/>
        </w:rPr>
        <w:t>ml/min/1</w:t>
      </w:r>
      <w:r w:rsidR="00F23A53" w:rsidRPr="00E222E0">
        <w:rPr>
          <w:szCs w:val="22"/>
        </w:rPr>
        <w:t>,</w:t>
      </w:r>
      <w:r w:rsidRPr="00E222E0">
        <w:rPr>
          <w:szCs w:val="22"/>
        </w:rPr>
        <w:t>73</w:t>
      </w:r>
      <w:r w:rsidR="002D3419" w:rsidRPr="00E222E0">
        <w:rPr>
          <w:szCs w:val="22"/>
        </w:rPr>
        <w:t> </w:t>
      </w:r>
      <w:r w:rsidRPr="00E222E0">
        <w:rPr>
          <w:szCs w:val="22"/>
        </w:rPr>
        <w:t>m</w:t>
      </w:r>
      <w:r w:rsidRPr="00E222E0">
        <w:rPr>
          <w:szCs w:val="22"/>
          <w:vertAlign w:val="superscript"/>
        </w:rPr>
        <w:t>2</w:t>
      </w:r>
      <w:r w:rsidRPr="00E222E0">
        <w:rPr>
          <w:szCs w:val="22"/>
        </w:rPr>
        <w:t>) (se avsnitt</w:t>
      </w:r>
      <w:r w:rsidR="002115DF" w:rsidRPr="00E222E0">
        <w:rPr>
          <w:szCs w:val="22"/>
        </w:rPr>
        <w:t> </w:t>
      </w:r>
      <w:r w:rsidRPr="00E222E0">
        <w:rPr>
          <w:szCs w:val="22"/>
        </w:rPr>
        <w:t>4.</w:t>
      </w:r>
      <w:r w:rsidR="00855652" w:rsidRPr="00E222E0">
        <w:rPr>
          <w:szCs w:val="22"/>
        </w:rPr>
        <w:t xml:space="preserve">5 </w:t>
      </w:r>
      <w:r w:rsidR="00136F23" w:rsidRPr="00E222E0">
        <w:rPr>
          <w:szCs w:val="22"/>
        </w:rPr>
        <w:t>och</w:t>
      </w:r>
      <w:r w:rsidRPr="00E222E0">
        <w:rPr>
          <w:szCs w:val="22"/>
        </w:rPr>
        <w:t xml:space="preserve"> </w:t>
      </w:r>
      <w:r w:rsidR="00855652" w:rsidRPr="00E222E0">
        <w:rPr>
          <w:szCs w:val="22"/>
        </w:rPr>
        <w:t>5.1</w:t>
      </w:r>
      <w:r w:rsidRPr="00E222E0">
        <w:rPr>
          <w:szCs w:val="22"/>
        </w:rPr>
        <w:t>).</w:t>
      </w:r>
    </w:p>
    <w:p w14:paraId="511EAC74" w14:textId="77777777" w:rsidR="00E75871" w:rsidRPr="00E222E0" w:rsidRDefault="00E75871" w:rsidP="008D276B">
      <w:pPr>
        <w:suppressAutoHyphens/>
        <w:rPr>
          <w:szCs w:val="22"/>
        </w:rPr>
      </w:pPr>
    </w:p>
    <w:p w14:paraId="20CAB702" w14:textId="77777777" w:rsidR="00E75871" w:rsidRPr="00E222E0" w:rsidRDefault="00E75871" w:rsidP="008D276B">
      <w:pPr>
        <w:keepNext/>
        <w:suppressAutoHyphens/>
        <w:ind w:left="567" w:hanging="567"/>
        <w:rPr>
          <w:szCs w:val="22"/>
        </w:rPr>
      </w:pPr>
      <w:r w:rsidRPr="00E222E0">
        <w:rPr>
          <w:b/>
          <w:szCs w:val="22"/>
        </w:rPr>
        <w:lastRenderedPageBreak/>
        <w:t>4.4</w:t>
      </w:r>
      <w:r w:rsidRPr="00E222E0">
        <w:rPr>
          <w:b/>
          <w:szCs w:val="22"/>
        </w:rPr>
        <w:tab/>
        <w:t>Varningar och försiktighet</w:t>
      </w:r>
    </w:p>
    <w:p w14:paraId="1BDB8B8A" w14:textId="77777777" w:rsidR="00E75871" w:rsidRPr="00E222E0" w:rsidRDefault="00E75871" w:rsidP="008D276B">
      <w:pPr>
        <w:keepNext/>
        <w:rPr>
          <w:szCs w:val="22"/>
          <w:u w:val="single"/>
        </w:rPr>
      </w:pPr>
    </w:p>
    <w:p w14:paraId="5084EF5E" w14:textId="77777777" w:rsidR="00E75871" w:rsidRPr="00E222E0" w:rsidRDefault="00E75871" w:rsidP="008D276B">
      <w:pPr>
        <w:keepNext/>
        <w:rPr>
          <w:szCs w:val="22"/>
          <w:u w:val="single"/>
        </w:rPr>
      </w:pPr>
      <w:r w:rsidRPr="00E222E0">
        <w:rPr>
          <w:szCs w:val="22"/>
          <w:u w:val="single"/>
        </w:rPr>
        <w:t>Graviditet</w:t>
      </w:r>
    </w:p>
    <w:p w14:paraId="248F8FD2" w14:textId="66FA8FE1" w:rsidR="0018000D" w:rsidRPr="00E222E0" w:rsidRDefault="00E75871" w:rsidP="008D276B">
      <w:pPr>
        <w:suppressAutoHyphens/>
        <w:rPr>
          <w:szCs w:val="22"/>
        </w:rPr>
      </w:pPr>
      <w:r w:rsidRPr="00E222E0">
        <w:rPr>
          <w:szCs w:val="22"/>
        </w:rPr>
        <w:t>Behandling med angiotensin</w:t>
      </w:r>
      <w:r w:rsidR="002115DF" w:rsidRPr="00E222E0">
        <w:rPr>
          <w:szCs w:val="22"/>
        </w:rPr>
        <w:t> </w:t>
      </w:r>
      <w:r w:rsidRPr="00E222E0">
        <w:rPr>
          <w:szCs w:val="22"/>
        </w:rPr>
        <w:t>II</w:t>
      </w:r>
      <w:r w:rsidR="002115DF" w:rsidRPr="00E222E0">
        <w:rPr>
          <w:szCs w:val="22"/>
        </w:rPr>
        <w:noBreakHyphen/>
      </w:r>
      <w:r w:rsidRPr="00E222E0">
        <w:rPr>
          <w:szCs w:val="22"/>
        </w:rPr>
        <w:t>receptor</w:t>
      </w:r>
      <w:bookmarkStart w:id="2" w:name="_Hlk136339632"/>
      <w:r w:rsidR="0064470B" w:rsidRPr="00E222E0">
        <w:rPr>
          <w:szCs w:val="22"/>
        </w:rPr>
        <w:t>blockerare</w:t>
      </w:r>
      <w:bookmarkEnd w:id="2"/>
      <w:r w:rsidRPr="00E222E0">
        <w:rPr>
          <w:szCs w:val="22"/>
        </w:rPr>
        <w:t xml:space="preserve"> bör inte påbörjas under graviditet. Om inte fortsatt behandling med angiotensin</w:t>
      </w:r>
      <w:r w:rsidR="002115DF" w:rsidRPr="00E222E0">
        <w:rPr>
          <w:szCs w:val="22"/>
        </w:rPr>
        <w:t> </w:t>
      </w:r>
      <w:r w:rsidRPr="00E222E0">
        <w:rPr>
          <w:szCs w:val="22"/>
        </w:rPr>
        <w:t>II</w:t>
      </w:r>
      <w:r w:rsidR="002115DF" w:rsidRPr="00E222E0">
        <w:rPr>
          <w:szCs w:val="22"/>
        </w:rPr>
        <w:noBreakHyphen/>
      </w:r>
      <w:r w:rsidRPr="00E222E0">
        <w:rPr>
          <w:szCs w:val="22"/>
        </w:rPr>
        <w:t>receptor</w:t>
      </w:r>
      <w:r w:rsidR="0064470B" w:rsidRPr="00E222E0">
        <w:rPr>
          <w:szCs w:val="22"/>
        </w:rPr>
        <w:t>blockerare</w:t>
      </w:r>
      <w:r w:rsidRPr="00E222E0">
        <w:rPr>
          <w:szCs w:val="22"/>
        </w:rPr>
        <w:t xml:space="preserve"> anses nödvändig, bör patienter som planerar graviditet erhålla alternativ behandling där säkerhetsprofilen är väl dokumenterad för användning under graviditet. Vid konstaterad graviditet bör behandling med angiotensin</w:t>
      </w:r>
      <w:r w:rsidR="002115DF" w:rsidRPr="00E222E0">
        <w:rPr>
          <w:szCs w:val="22"/>
        </w:rPr>
        <w:t> </w:t>
      </w:r>
      <w:r w:rsidRPr="00E222E0">
        <w:rPr>
          <w:szCs w:val="22"/>
        </w:rPr>
        <w:t>II</w:t>
      </w:r>
      <w:r w:rsidR="002115DF" w:rsidRPr="00E222E0">
        <w:rPr>
          <w:szCs w:val="22"/>
        </w:rPr>
        <w:noBreakHyphen/>
      </w:r>
      <w:r w:rsidRPr="00E222E0">
        <w:rPr>
          <w:szCs w:val="22"/>
        </w:rPr>
        <w:t>receptor</w:t>
      </w:r>
      <w:r w:rsidR="0064470B" w:rsidRPr="00E222E0">
        <w:rPr>
          <w:szCs w:val="22"/>
        </w:rPr>
        <w:t>blockerare</w:t>
      </w:r>
      <w:r w:rsidRPr="00E222E0">
        <w:rPr>
          <w:szCs w:val="22"/>
        </w:rPr>
        <w:t xml:space="preserve"> avbrytas direkt och, om lämpligt, bör en alternativ behandling påbörjas (se avsnitt</w:t>
      </w:r>
      <w:r w:rsidR="002115DF" w:rsidRPr="00E222E0">
        <w:rPr>
          <w:szCs w:val="22"/>
        </w:rPr>
        <w:t> </w:t>
      </w:r>
      <w:r w:rsidRPr="00E222E0">
        <w:rPr>
          <w:szCs w:val="22"/>
        </w:rPr>
        <w:t>4.3 och 4.6).</w:t>
      </w:r>
    </w:p>
    <w:p w14:paraId="328D3698" w14:textId="77777777" w:rsidR="00E75871" w:rsidRPr="00E222E0" w:rsidRDefault="00E75871" w:rsidP="008D276B">
      <w:pPr>
        <w:suppressAutoHyphens/>
        <w:rPr>
          <w:szCs w:val="22"/>
        </w:rPr>
      </w:pPr>
    </w:p>
    <w:p w14:paraId="6E742DBF" w14:textId="77777777" w:rsidR="00385D27" w:rsidRPr="00E222E0" w:rsidRDefault="00E75871" w:rsidP="008D276B">
      <w:pPr>
        <w:keepNext/>
        <w:suppressAutoHyphens/>
        <w:rPr>
          <w:szCs w:val="22"/>
          <w:u w:val="single"/>
        </w:rPr>
      </w:pPr>
      <w:r w:rsidRPr="00E222E0">
        <w:rPr>
          <w:szCs w:val="22"/>
          <w:u w:val="single"/>
        </w:rPr>
        <w:t>Nedsatt leverfunktion</w:t>
      </w:r>
    </w:p>
    <w:p w14:paraId="374F95FC" w14:textId="337348F4" w:rsidR="00E75871" w:rsidRPr="00E222E0" w:rsidRDefault="00E75871" w:rsidP="008D276B">
      <w:pPr>
        <w:suppressAutoHyphens/>
        <w:rPr>
          <w:szCs w:val="22"/>
        </w:rPr>
      </w:pPr>
      <w:r w:rsidRPr="00E222E0">
        <w:rPr>
          <w:szCs w:val="22"/>
        </w:rPr>
        <w:t xml:space="preserve">Micardis </w:t>
      </w:r>
      <w:r w:rsidR="004B75C6" w:rsidRPr="00E222E0">
        <w:rPr>
          <w:szCs w:val="22"/>
        </w:rPr>
        <w:t>ska</w:t>
      </w:r>
      <w:r w:rsidRPr="00E222E0">
        <w:rPr>
          <w:szCs w:val="22"/>
        </w:rPr>
        <w:t xml:space="preserve"> inte ges till patienter med gallstas, gallvägsobstruktion eller svår </w:t>
      </w:r>
      <w:r w:rsidR="00834135" w:rsidRPr="00E222E0">
        <w:rPr>
          <w:szCs w:val="22"/>
        </w:rPr>
        <w:t>leverfunktions</w:t>
      </w:r>
      <w:r w:rsidRPr="00E222E0">
        <w:rPr>
          <w:szCs w:val="22"/>
        </w:rPr>
        <w:t>nedsättning (se avsnitt</w:t>
      </w:r>
      <w:r w:rsidR="002115DF" w:rsidRPr="00E222E0">
        <w:rPr>
          <w:szCs w:val="22"/>
        </w:rPr>
        <w:t> </w:t>
      </w:r>
      <w:r w:rsidRPr="00E222E0">
        <w:rPr>
          <w:szCs w:val="22"/>
        </w:rPr>
        <w:t>4.3) eftersom telmisartan huvudsakligen elimineras via gallan. Dessa patienter kan förväntas ha reducerat hepatiskt clearance för telmisartan. Micardis ska användas med försiktighet till patienter med mild till måttligt nedsatt leverfunktion.</w:t>
      </w:r>
    </w:p>
    <w:p w14:paraId="0339B001" w14:textId="77777777" w:rsidR="00E75871" w:rsidRPr="00E222E0" w:rsidRDefault="00E75871" w:rsidP="008D276B">
      <w:pPr>
        <w:suppressAutoHyphens/>
        <w:rPr>
          <w:szCs w:val="22"/>
        </w:rPr>
      </w:pPr>
    </w:p>
    <w:p w14:paraId="5721C677" w14:textId="68C27F39" w:rsidR="00E75871" w:rsidRPr="00E222E0" w:rsidRDefault="00E75871" w:rsidP="008D276B">
      <w:pPr>
        <w:keepNext/>
        <w:rPr>
          <w:szCs w:val="22"/>
          <w:u w:val="single"/>
        </w:rPr>
      </w:pPr>
      <w:r w:rsidRPr="00E222E0">
        <w:rPr>
          <w:szCs w:val="22"/>
          <w:u w:val="single"/>
        </w:rPr>
        <w:t>Renovaskulär hypert</w:t>
      </w:r>
      <w:r w:rsidR="002115DF" w:rsidRPr="00E222E0">
        <w:rPr>
          <w:szCs w:val="22"/>
          <w:u w:val="single"/>
        </w:rPr>
        <w:t>oni</w:t>
      </w:r>
    </w:p>
    <w:p w14:paraId="19683B9C" w14:textId="529FA853" w:rsidR="00385D27" w:rsidRPr="00E222E0" w:rsidRDefault="00E75871" w:rsidP="008D276B">
      <w:pPr>
        <w:rPr>
          <w:szCs w:val="22"/>
        </w:rPr>
      </w:pPr>
      <w:r w:rsidRPr="00E222E0">
        <w:rPr>
          <w:szCs w:val="22"/>
        </w:rPr>
        <w:t xml:space="preserve">Det finns en ökad risk för svår hypotoni och </w:t>
      </w:r>
      <w:r w:rsidR="005D5A7C" w:rsidRPr="00E222E0">
        <w:rPr>
          <w:szCs w:val="22"/>
        </w:rPr>
        <w:t>nedsatt njurfunktion</w:t>
      </w:r>
      <w:r w:rsidRPr="00E222E0">
        <w:rPr>
          <w:szCs w:val="22"/>
        </w:rPr>
        <w:t xml:space="preserve"> när patienter med bilateral njurartärstenos eller unilateral njurartärstenos </w:t>
      </w:r>
      <w:r w:rsidR="001E2F1C" w:rsidRPr="00E222E0">
        <w:rPr>
          <w:szCs w:val="22"/>
        </w:rPr>
        <w:t>med</w:t>
      </w:r>
      <w:r w:rsidRPr="00E222E0">
        <w:rPr>
          <w:szCs w:val="22"/>
        </w:rPr>
        <w:t xml:space="preserve"> en kvarvarande njure behandlas med läkemedel som hämmar renin</w:t>
      </w:r>
      <w:r w:rsidR="001D2650" w:rsidRPr="00E222E0">
        <w:rPr>
          <w:szCs w:val="22"/>
        </w:rPr>
        <w:noBreakHyphen/>
      </w:r>
      <w:r w:rsidRPr="00E222E0">
        <w:rPr>
          <w:szCs w:val="22"/>
        </w:rPr>
        <w:t>angiotensin</w:t>
      </w:r>
      <w:r w:rsidR="001D2650" w:rsidRPr="00E222E0">
        <w:rPr>
          <w:szCs w:val="22"/>
        </w:rPr>
        <w:noBreakHyphen/>
      </w:r>
      <w:r w:rsidRPr="00E222E0">
        <w:rPr>
          <w:szCs w:val="22"/>
        </w:rPr>
        <w:t>aldosteronsystemet.</w:t>
      </w:r>
    </w:p>
    <w:p w14:paraId="4EC383F9" w14:textId="77777777" w:rsidR="00E75871" w:rsidRPr="00E222E0" w:rsidRDefault="00E75871" w:rsidP="008D276B">
      <w:pPr>
        <w:rPr>
          <w:szCs w:val="22"/>
          <w:u w:val="single"/>
        </w:rPr>
      </w:pPr>
    </w:p>
    <w:p w14:paraId="3DAAB90E" w14:textId="52095A88" w:rsidR="00157D8F" w:rsidRPr="00E222E0" w:rsidRDefault="005D5A7C" w:rsidP="008D276B">
      <w:pPr>
        <w:keepNext/>
        <w:rPr>
          <w:szCs w:val="22"/>
        </w:rPr>
      </w:pPr>
      <w:r w:rsidRPr="00E222E0">
        <w:rPr>
          <w:szCs w:val="22"/>
          <w:u w:val="single"/>
        </w:rPr>
        <w:t>Nedsatt njurfunktion</w:t>
      </w:r>
      <w:r w:rsidR="00E75871" w:rsidRPr="00E222E0">
        <w:rPr>
          <w:szCs w:val="22"/>
          <w:u w:val="single"/>
        </w:rPr>
        <w:t xml:space="preserve"> och njurtransplantation</w:t>
      </w:r>
    </w:p>
    <w:p w14:paraId="230DED93" w14:textId="5E8B9AD6" w:rsidR="00E75871" w:rsidRPr="00E222E0" w:rsidRDefault="00E75871" w:rsidP="008D276B">
      <w:pPr>
        <w:rPr>
          <w:szCs w:val="22"/>
        </w:rPr>
      </w:pPr>
      <w:r w:rsidRPr="00E222E0">
        <w:rPr>
          <w:szCs w:val="22"/>
        </w:rPr>
        <w:t xml:space="preserve">När Micardis används till patienter med nedsatt njurfunktion rekommenderas regelbunden </w:t>
      </w:r>
      <w:r w:rsidR="009D40D7" w:rsidRPr="00E222E0">
        <w:rPr>
          <w:szCs w:val="22"/>
        </w:rPr>
        <w:t xml:space="preserve">övervakning </w:t>
      </w:r>
      <w:r w:rsidRPr="00E222E0">
        <w:rPr>
          <w:szCs w:val="22"/>
        </w:rPr>
        <w:t>av kalium- och kreatininnivåerna i serum. Det finns ingen erfarenhet av behandling med Micardis till patienter som nyligen genomgått en njurtransplantation.</w:t>
      </w:r>
    </w:p>
    <w:p w14:paraId="593D90C0" w14:textId="0D4F3D0C" w:rsidR="00112971" w:rsidRPr="00E222E0" w:rsidRDefault="00112971" w:rsidP="008D276B">
      <w:pPr>
        <w:rPr>
          <w:szCs w:val="22"/>
        </w:rPr>
      </w:pPr>
      <w:bookmarkStart w:id="3" w:name="_Hlk136339792"/>
      <w:r w:rsidRPr="00E222E0">
        <w:rPr>
          <w:szCs w:val="22"/>
        </w:rPr>
        <w:t xml:space="preserve">Telmisartan </w:t>
      </w:r>
      <w:r w:rsidR="00700CA5" w:rsidRPr="00E222E0">
        <w:rPr>
          <w:szCs w:val="22"/>
        </w:rPr>
        <w:t xml:space="preserve">elimineras inte </w:t>
      </w:r>
      <w:r w:rsidRPr="00E222E0">
        <w:rPr>
          <w:szCs w:val="22"/>
        </w:rPr>
        <w:t>från blod</w:t>
      </w:r>
      <w:r w:rsidR="00D950A3" w:rsidRPr="00E222E0">
        <w:rPr>
          <w:szCs w:val="22"/>
        </w:rPr>
        <w:t>et</w:t>
      </w:r>
      <w:r w:rsidRPr="00E222E0">
        <w:rPr>
          <w:szCs w:val="22"/>
        </w:rPr>
        <w:t xml:space="preserve"> </w:t>
      </w:r>
      <w:r w:rsidR="00700CA5" w:rsidRPr="00E222E0">
        <w:rPr>
          <w:szCs w:val="22"/>
        </w:rPr>
        <w:t>vid</w:t>
      </w:r>
      <w:r w:rsidRPr="00E222E0">
        <w:rPr>
          <w:szCs w:val="22"/>
        </w:rPr>
        <w:t xml:space="preserve"> hemofiltration och är inte dialyserbart.</w:t>
      </w:r>
      <w:bookmarkEnd w:id="3"/>
    </w:p>
    <w:p w14:paraId="685FEBC7" w14:textId="77777777" w:rsidR="00E75871" w:rsidRPr="00E222E0" w:rsidRDefault="00E75871" w:rsidP="008D276B">
      <w:pPr>
        <w:rPr>
          <w:szCs w:val="22"/>
          <w:u w:val="single"/>
        </w:rPr>
      </w:pPr>
    </w:p>
    <w:p w14:paraId="42E52728" w14:textId="122D7201" w:rsidR="00E75871" w:rsidRPr="00E222E0" w:rsidRDefault="00112971" w:rsidP="008D276B">
      <w:pPr>
        <w:keepNext/>
        <w:rPr>
          <w:szCs w:val="22"/>
          <w:u w:val="single"/>
        </w:rPr>
      </w:pPr>
      <w:bookmarkStart w:id="4" w:name="_Hlk136339809"/>
      <w:r w:rsidRPr="00E222E0">
        <w:rPr>
          <w:szCs w:val="22"/>
          <w:u w:val="single"/>
        </w:rPr>
        <w:t>Patienter med hyponatremi och/eller hypovolemi</w:t>
      </w:r>
      <w:bookmarkEnd w:id="4"/>
    </w:p>
    <w:p w14:paraId="081F17AE" w14:textId="7A2C61DF" w:rsidR="004B75C6" w:rsidRPr="00E222E0" w:rsidRDefault="00E75871" w:rsidP="008D276B">
      <w:pPr>
        <w:rPr>
          <w:szCs w:val="22"/>
        </w:rPr>
      </w:pPr>
      <w:r w:rsidRPr="00E222E0">
        <w:rPr>
          <w:szCs w:val="22"/>
        </w:rPr>
        <w:t>Symtomgivande hypotoni, särskilt efter den första dosen</w:t>
      </w:r>
      <w:r w:rsidR="004B75C6" w:rsidRPr="00E222E0">
        <w:rPr>
          <w:szCs w:val="22"/>
        </w:rPr>
        <w:t xml:space="preserve"> av Micardis</w:t>
      </w:r>
      <w:r w:rsidRPr="00E222E0">
        <w:rPr>
          <w:szCs w:val="22"/>
        </w:rPr>
        <w:t xml:space="preserve">, kan </w:t>
      </w:r>
      <w:r w:rsidR="005D5A7C" w:rsidRPr="00E222E0">
        <w:rPr>
          <w:szCs w:val="22"/>
        </w:rPr>
        <w:t>upp</w:t>
      </w:r>
      <w:r w:rsidRPr="00E222E0">
        <w:rPr>
          <w:szCs w:val="22"/>
        </w:rPr>
        <w:t>komma hos patienter med hyponatremi och/eller hypovolemi p</w:t>
      </w:r>
      <w:r w:rsidR="00DF385C" w:rsidRPr="00E222E0">
        <w:rPr>
          <w:szCs w:val="22"/>
        </w:rPr>
        <w:t>.</w:t>
      </w:r>
      <w:r w:rsidRPr="00E222E0">
        <w:rPr>
          <w:szCs w:val="22"/>
        </w:rPr>
        <w:t>g</w:t>
      </w:r>
      <w:r w:rsidR="00DF385C" w:rsidRPr="00E222E0">
        <w:rPr>
          <w:szCs w:val="22"/>
        </w:rPr>
        <w:t>.</w:t>
      </w:r>
      <w:r w:rsidRPr="00E222E0">
        <w:rPr>
          <w:szCs w:val="22"/>
        </w:rPr>
        <w:t>a</w:t>
      </w:r>
      <w:r w:rsidR="00DF385C" w:rsidRPr="00E222E0">
        <w:rPr>
          <w:szCs w:val="22"/>
        </w:rPr>
        <w:t>.</w:t>
      </w:r>
      <w:r w:rsidRPr="00E222E0">
        <w:rPr>
          <w:szCs w:val="22"/>
        </w:rPr>
        <w:t xml:space="preserve"> </w:t>
      </w:r>
      <w:bookmarkStart w:id="5" w:name="_Hlk136339824"/>
      <w:r w:rsidR="00112971" w:rsidRPr="00E222E0">
        <w:rPr>
          <w:szCs w:val="22"/>
        </w:rPr>
        <w:t>exempelvis</w:t>
      </w:r>
      <w:bookmarkEnd w:id="5"/>
      <w:r w:rsidR="00112971" w:rsidRPr="00E222E0">
        <w:rPr>
          <w:szCs w:val="22"/>
        </w:rPr>
        <w:t xml:space="preserve"> </w:t>
      </w:r>
      <w:r w:rsidRPr="00E222E0">
        <w:rPr>
          <w:szCs w:val="22"/>
        </w:rPr>
        <w:t>höga doser diuretika, saltreducerad kost, diarré eller kräkningar. Symtomen måste åtgärdas innan behandling med Micardis inleds. Hyponatremi och hypovolemi ska korrigeras före behandling med Micardis.</w:t>
      </w:r>
    </w:p>
    <w:p w14:paraId="2BDC2F2D" w14:textId="77777777" w:rsidR="00157D8F" w:rsidRPr="00E222E0" w:rsidRDefault="00157D8F" w:rsidP="008D276B">
      <w:pPr>
        <w:rPr>
          <w:szCs w:val="22"/>
        </w:rPr>
      </w:pPr>
    </w:p>
    <w:p w14:paraId="390A9755" w14:textId="5C4D5921" w:rsidR="00136F23" w:rsidRPr="00E222E0" w:rsidRDefault="004B75C6" w:rsidP="008D276B">
      <w:pPr>
        <w:keepNext/>
        <w:rPr>
          <w:szCs w:val="22"/>
          <w:u w:val="single"/>
        </w:rPr>
      </w:pPr>
      <w:r w:rsidRPr="00E222E0">
        <w:rPr>
          <w:szCs w:val="22"/>
          <w:u w:val="single"/>
        </w:rPr>
        <w:t>Dubbel blockad av renin</w:t>
      </w:r>
      <w:r w:rsidR="005D5A7C" w:rsidRPr="00E222E0">
        <w:rPr>
          <w:szCs w:val="22"/>
          <w:u w:val="single"/>
        </w:rPr>
        <w:noBreakHyphen/>
      </w:r>
      <w:r w:rsidRPr="00E222E0">
        <w:rPr>
          <w:szCs w:val="22"/>
          <w:u w:val="single"/>
        </w:rPr>
        <w:t>angiotensin</w:t>
      </w:r>
      <w:r w:rsidR="005D5A7C" w:rsidRPr="00E222E0">
        <w:rPr>
          <w:szCs w:val="22"/>
          <w:u w:val="single"/>
        </w:rPr>
        <w:noBreakHyphen/>
      </w:r>
      <w:r w:rsidRPr="00E222E0">
        <w:rPr>
          <w:szCs w:val="22"/>
          <w:u w:val="single"/>
        </w:rPr>
        <w:t xml:space="preserve">aldosteronsystemet </w:t>
      </w:r>
      <w:r w:rsidR="00136F23" w:rsidRPr="00E222E0">
        <w:rPr>
          <w:szCs w:val="22"/>
          <w:u w:val="single"/>
        </w:rPr>
        <w:t>(RAAS)</w:t>
      </w:r>
    </w:p>
    <w:p w14:paraId="37B10DCE" w14:textId="118DFBA9" w:rsidR="00FC44D6" w:rsidRPr="00E222E0" w:rsidRDefault="00FC44D6" w:rsidP="008D276B">
      <w:pPr>
        <w:rPr>
          <w:iCs/>
          <w:szCs w:val="22"/>
        </w:rPr>
      </w:pPr>
      <w:r w:rsidRPr="00E222E0">
        <w:rPr>
          <w:iCs/>
          <w:szCs w:val="22"/>
        </w:rPr>
        <w:t>Det har visats att samtidig användning av ACE</w:t>
      </w:r>
      <w:r w:rsidR="001D2650" w:rsidRPr="00E222E0">
        <w:rPr>
          <w:iCs/>
          <w:szCs w:val="22"/>
        </w:rPr>
        <w:noBreakHyphen/>
      </w:r>
      <w:r w:rsidRPr="00E222E0">
        <w:rPr>
          <w:iCs/>
          <w:szCs w:val="22"/>
        </w:rPr>
        <w:t>hämmare, angiotensin</w:t>
      </w:r>
      <w:r w:rsidR="005D5A7C" w:rsidRPr="00E222E0">
        <w:rPr>
          <w:iCs/>
          <w:szCs w:val="22"/>
        </w:rPr>
        <w:t> </w:t>
      </w:r>
      <w:r w:rsidRPr="00E222E0">
        <w:rPr>
          <w:iCs/>
          <w:szCs w:val="22"/>
        </w:rPr>
        <w:t>II</w:t>
      </w:r>
      <w:r w:rsidR="005D5A7C" w:rsidRPr="00E222E0">
        <w:rPr>
          <w:iCs/>
          <w:szCs w:val="22"/>
        </w:rPr>
        <w:noBreakHyphen/>
      </w:r>
      <w:r w:rsidRPr="00E222E0">
        <w:rPr>
          <w:iCs/>
          <w:szCs w:val="22"/>
        </w:rPr>
        <w:t>receptorblockerare eller aliskiren ökar risken för hypotoni, hyperkalemi och nedsatt njurfunktion (inklusive akut njursvikt). Dubbel blockad av RAAS via kombinerad användning av ACE</w:t>
      </w:r>
      <w:r w:rsidR="005D5A7C" w:rsidRPr="00E222E0">
        <w:rPr>
          <w:iCs/>
          <w:szCs w:val="22"/>
        </w:rPr>
        <w:noBreakHyphen/>
      </w:r>
      <w:r w:rsidRPr="00E222E0">
        <w:rPr>
          <w:iCs/>
          <w:szCs w:val="22"/>
        </w:rPr>
        <w:t>hämmare, angiotensin</w:t>
      </w:r>
      <w:r w:rsidR="005D5A7C" w:rsidRPr="00E222E0">
        <w:rPr>
          <w:iCs/>
          <w:szCs w:val="22"/>
        </w:rPr>
        <w:t> </w:t>
      </w:r>
      <w:r w:rsidRPr="00E222E0">
        <w:rPr>
          <w:iCs/>
          <w:szCs w:val="22"/>
        </w:rPr>
        <w:t>II</w:t>
      </w:r>
      <w:r w:rsidR="005D5A7C" w:rsidRPr="00E222E0">
        <w:rPr>
          <w:iCs/>
          <w:szCs w:val="22"/>
        </w:rPr>
        <w:noBreakHyphen/>
      </w:r>
      <w:r w:rsidRPr="00E222E0">
        <w:rPr>
          <w:iCs/>
          <w:szCs w:val="22"/>
        </w:rPr>
        <w:t>receptorblockerare eller aliskiren rekommenderas därför inte (se avsnitt</w:t>
      </w:r>
      <w:r w:rsidR="005D5A7C" w:rsidRPr="00E222E0">
        <w:rPr>
          <w:iCs/>
          <w:szCs w:val="22"/>
        </w:rPr>
        <w:t> </w:t>
      </w:r>
      <w:r w:rsidRPr="00E222E0">
        <w:rPr>
          <w:iCs/>
          <w:szCs w:val="22"/>
        </w:rPr>
        <w:t xml:space="preserve">4.5 och 5.1).Om det anses vara absolut nödvändigt med dubbel blockad får detta endast utföras under övervakning av en specialist, och patienten ska stå under </w:t>
      </w:r>
      <w:r w:rsidR="0098213D" w:rsidRPr="00E222E0">
        <w:rPr>
          <w:iCs/>
          <w:szCs w:val="22"/>
        </w:rPr>
        <w:t>frekvent</w:t>
      </w:r>
      <w:r w:rsidRPr="00E222E0">
        <w:rPr>
          <w:iCs/>
          <w:szCs w:val="22"/>
        </w:rPr>
        <w:t>, noggrann övervakning av njurfunktion, elektrolyter och blodtryck.</w:t>
      </w:r>
    </w:p>
    <w:p w14:paraId="1E6B701B" w14:textId="68AF8886" w:rsidR="00FC44D6" w:rsidRPr="00E222E0" w:rsidRDefault="00FC44D6" w:rsidP="00242107">
      <w:pPr>
        <w:rPr>
          <w:iCs/>
          <w:szCs w:val="22"/>
        </w:rPr>
      </w:pPr>
      <w:r w:rsidRPr="00E222E0">
        <w:rPr>
          <w:iCs/>
          <w:szCs w:val="22"/>
        </w:rPr>
        <w:t>ACE</w:t>
      </w:r>
      <w:r w:rsidR="005D5A7C" w:rsidRPr="00E222E0">
        <w:rPr>
          <w:iCs/>
          <w:szCs w:val="22"/>
        </w:rPr>
        <w:noBreakHyphen/>
      </w:r>
      <w:r w:rsidRPr="00E222E0">
        <w:rPr>
          <w:iCs/>
          <w:szCs w:val="22"/>
        </w:rPr>
        <w:t>hämmare och angiotensin</w:t>
      </w:r>
      <w:r w:rsidR="005D5A7C" w:rsidRPr="00E222E0">
        <w:rPr>
          <w:iCs/>
          <w:szCs w:val="22"/>
        </w:rPr>
        <w:t> </w:t>
      </w:r>
      <w:r w:rsidRPr="00E222E0">
        <w:rPr>
          <w:iCs/>
          <w:szCs w:val="22"/>
        </w:rPr>
        <w:t>II</w:t>
      </w:r>
      <w:r w:rsidR="005D5A7C" w:rsidRPr="00E222E0">
        <w:rPr>
          <w:iCs/>
          <w:szCs w:val="22"/>
        </w:rPr>
        <w:noBreakHyphen/>
      </w:r>
      <w:r w:rsidRPr="00E222E0">
        <w:rPr>
          <w:iCs/>
          <w:szCs w:val="22"/>
        </w:rPr>
        <w:t>receptorblockerare bör inte användas samtidigt hos patienter med diabetesnefropati.</w:t>
      </w:r>
    </w:p>
    <w:p w14:paraId="31156E1F" w14:textId="77777777" w:rsidR="00242107" w:rsidRPr="00E222E0" w:rsidRDefault="00242107" w:rsidP="00242107">
      <w:pPr>
        <w:rPr>
          <w:iCs/>
          <w:szCs w:val="22"/>
        </w:rPr>
      </w:pPr>
    </w:p>
    <w:p w14:paraId="1AB879B4" w14:textId="0EFC4A7B" w:rsidR="00E75871" w:rsidRPr="00E222E0" w:rsidRDefault="00E75871" w:rsidP="008D276B">
      <w:pPr>
        <w:keepNext/>
        <w:rPr>
          <w:szCs w:val="22"/>
        </w:rPr>
      </w:pPr>
      <w:bookmarkStart w:id="6" w:name="_Hlk65076323"/>
      <w:r w:rsidRPr="00E222E0">
        <w:rPr>
          <w:szCs w:val="22"/>
          <w:u w:val="single"/>
        </w:rPr>
        <w:t>Andra tillstånd som stimulerar renin</w:t>
      </w:r>
      <w:r w:rsidR="005D5A7C" w:rsidRPr="00E222E0">
        <w:rPr>
          <w:szCs w:val="22"/>
          <w:u w:val="single"/>
        </w:rPr>
        <w:noBreakHyphen/>
      </w:r>
      <w:r w:rsidRPr="00E222E0">
        <w:rPr>
          <w:szCs w:val="22"/>
          <w:u w:val="single"/>
        </w:rPr>
        <w:t>angiotensin</w:t>
      </w:r>
      <w:r w:rsidR="005D5A7C" w:rsidRPr="00E222E0">
        <w:rPr>
          <w:szCs w:val="22"/>
          <w:u w:val="single"/>
        </w:rPr>
        <w:noBreakHyphen/>
        <w:t>aldosteron</w:t>
      </w:r>
      <w:r w:rsidRPr="00E222E0">
        <w:rPr>
          <w:szCs w:val="22"/>
          <w:u w:val="single"/>
        </w:rPr>
        <w:t>systemet</w:t>
      </w:r>
    </w:p>
    <w:p w14:paraId="4F7F50FE" w14:textId="765EE57F" w:rsidR="00E75871" w:rsidRPr="00E222E0" w:rsidRDefault="00E75871" w:rsidP="008D276B">
      <w:pPr>
        <w:rPr>
          <w:szCs w:val="22"/>
          <w:u w:val="single"/>
        </w:rPr>
      </w:pPr>
      <w:r w:rsidRPr="00E222E0">
        <w:rPr>
          <w:szCs w:val="22"/>
        </w:rPr>
        <w:t>Hos patienter vars kärltonus och njurfunktion huvudsakligen styrs av aktiviteten i renin</w:t>
      </w:r>
      <w:r w:rsidR="001D2650" w:rsidRPr="00E222E0">
        <w:rPr>
          <w:szCs w:val="22"/>
        </w:rPr>
        <w:noBreakHyphen/>
      </w:r>
      <w:r w:rsidRPr="00E222E0">
        <w:rPr>
          <w:szCs w:val="22"/>
        </w:rPr>
        <w:t>angiotensin</w:t>
      </w:r>
      <w:r w:rsidR="001D2650" w:rsidRPr="00E222E0">
        <w:rPr>
          <w:szCs w:val="22"/>
        </w:rPr>
        <w:noBreakHyphen/>
      </w:r>
      <w:r w:rsidRPr="00E222E0">
        <w:rPr>
          <w:szCs w:val="22"/>
        </w:rPr>
        <w:t>aldosteronsystemet (t</w:t>
      </w:r>
      <w:r w:rsidR="00DF385C" w:rsidRPr="00E222E0">
        <w:rPr>
          <w:szCs w:val="22"/>
        </w:rPr>
        <w:t>.</w:t>
      </w:r>
      <w:r w:rsidRPr="00E222E0">
        <w:rPr>
          <w:szCs w:val="22"/>
        </w:rPr>
        <w:t>ex</w:t>
      </w:r>
      <w:r w:rsidR="00DF385C" w:rsidRPr="00E222E0">
        <w:rPr>
          <w:szCs w:val="22"/>
        </w:rPr>
        <w:t>.</w:t>
      </w:r>
      <w:r w:rsidRPr="00E222E0">
        <w:rPr>
          <w:szCs w:val="22"/>
        </w:rPr>
        <w:t xml:space="preserve"> patienter med svår hjärtsvikt eller bakomliggande njursjukdom, inklusive njurartärstenos), har behandling med läkemedel som påverkar detta system</w:t>
      </w:r>
      <w:r w:rsidR="008F6D2F" w:rsidRPr="00E222E0">
        <w:rPr>
          <w:szCs w:val="22"/>
        </w:rPr>
        <w:t>,</w:t>
      </w:r>
      <w:r w:rsidRPr="00E222E0">
        <w:rPr>
          <w:szCs w:val="22"/>
        </w:rPr>
        <w:t xml:space="preserve"> </w:t>
      </w:r>
      <w:r w:rsidR="00D94159" w:rsidRPr="00E222E0">
        <w:rPr>
          <w:szCs w:val="22"/>
        </w:rPr>
        <w:t>såsom telmisartan</w:t>
      </w:r>
      <w:r w:rsidR="008F6D2F" w:rsidRPr="00E222E0">
        <w:rPr>
          <w:szCs w:val="22"/>
        </w:rPr>
        <w:t>,</w:t>
      </w:r>
      <w:r w:rsidR="00D94159" w:rsidRPr="00E222E0">
        <w:rPr>
          <w:szCs w:val="22"/>
        </w:rPr>
        <w:t xml:space="preserve"> </w:t>
      </w:r>
      <w:r w:rsidRPr="00E222E0">
        <w:rPr>
          <w:szCs w:val="22"/>
        </w:rPr>
        <w:t xml:space="preserve">förknippats med akut hypotoni, </w:t>
      </w:r>
      <w:r w:rsidR="00F410BD" w:rsidRPr="00E222E0">
        <w:rPr>
          <w:szCs w:val="22"/>
        </w:rPr>
        <w:t>hyper</w:t>
      </w:r>
      <w:r w:rsidRPr="00E222E0">
        <w:rPr>
          <w:szCs w:val="22"/>
        </w:rPr>
        <w:t xml:space="preserve">azotemi, oliguri och i sällsynta fall akut </w:t>
      </w:r>
      <w:r w:rsidR="00FC677D" w:rsidRPr="00E222E0">
        <w:rPr>
          <w:szCs w:val="22"/>
        </w:rPr>
        <w:t>njursvikt</w:t>
      </w:r>
      <w:r w:rsidR="007811A2" w:rsidRPr="00E222E0">
        <w:rPr>
          <w:szCs w:val="22"/>
        </w:rPr>
        <w:t xml:space="preserve"> </w:t>
      </w:r>
      <w:r w:rsidRPr="00E222E0">
        <w:rPr>
          <w:szCs w:val="22"/>
        </w:rPr>
        <w:t>(se avsnitt</w:t>
      </w:r>
      <w:r w:rsidR="00F410BD" w:rsidRPr="00E222E0">
        <w:rPr>
          <w:szCs w:val="22"/>
        </w:rPr>
        <w:t> </w:t>
      </w:r>
      <w:r w:rsidRPr="00E222E0">
        <w:rPr>
          <w:szCs w:val="22"/>
        </w:rPr>
        <w:t>4.8).</w:t>
      </w:r>
    </w:p>
    <w:bookmarkEnd w:id="6"/>
    <w:p w14:paraId="6252FC35" w14:textId="77777777" w:rsidR="00E75871" w:rsidRPr="00E222E0" w:rsidRDefault="00E75871" w:rsidP="008D276B">
      <w:pPr>
        <w:rPr>
          <w:szCs w:val="22"/>
          <w:u w:val="single"/>
        </w:rPr>
      </w:pPr>
    </w:p>
    <w:p w14:paraId="24A27896" w14:textId="77777777" w:rsidR="00385D27" w:rsidRPr="00E222E0" w:rsidRDefault="00E75871" w:rsidP="008D276B">
      <w:pPr>
        <w:keepNext/>
        <w:rPr>
          <w:szCs w:val="22"/>
        </w:rPr>
      </w:pPr>
      <w:r w:rsidRPr="00E222E0">
        <w:rPr>
          <w:szCs w:val="22"/>
          <w:u w:val="single"/>
        </w:rPr>
        <w:t>Primär aldosteronism</w:t>
      </w:r>
    </w:p>
    <w:p w14:paraId="73728BD7" w14:textId="590F16E1" w:rsidR="00E75871" w:rsidRPr="00E222E0" w:rsidRDefault="00E75871" w:rsidP="008D276B">
      <w:pPr>
        <w:rPr>
          <w:szCs w:val="22"/>
          <w:u w:val="single"/>
        </w:rPr>
      </w:pPr>
      <w:r w:rsidRPr="00E222E0">
        <w:rPr>
          <w:szCs w:val="22"/>
        </w:rPr>
        <w:t>Patienter med primär aldosteronism svarar</w:t>
      </w:r>
      <w:r w:rsidR="003E74E6" w:rsidRPr="00E222E0">
        <w:rPr>
          <w:szCs w:val="22"/>
        </w:rPr>
        <w:t xml:space="preserve"> generellt</w:t>
      </w:r>
      <w:r w:rsidRPr="00E222E0">
        <w:rPr>
          <w:szCs w:val="22"/>
        </w:rPr>
        <w:t xml:space="preserve"> inte på antihypertensiva läkemedel som verkar genom hämning av renin</w:t>
      </w:r>
      <w:r w:rsidR="00F410BD" w:rsidRPr="00E222E0">
        <w:rPr>
          <w:szCs w:val="22"/>
        </w:rPr>
        <w:noBreakHyphen/>
      </w:r>
      <w:r w:rsidRPr="00E222E0">
        <w:rPr>
          <w:szCs w:val="22"/>
        </w:rPr>
        <w:t xml:space="preserve">angiotensinsystemet. </w:t>
      </w:r>
      <w:r w:rsidR="00F410BD" w:rsidRPr="00E222E0">
        <w:rPr>
          <w:szCs w:val="22"/>
        </w:rPr>
        <w:t>Användning av</w:t>
      </w:r>
      <w:r w:rsidRPr="00E222E0">
        <w:rPr>
          <w:szCs w:val="22"/>
        </w:rPr>
        <w:t xml:space="preserve"> telmisartan rekommenderas därför inte.</w:t>
      </w:r>
    </w:p>
    <w:p w14:paraId="0C6BB9B5" w14:textId="77777777" w:rsidR="00E75871" w:rsidRPr="00E222E0" w:rsidRDefault="00E75871" w:rsidP="008D276B">
      <w:pPr>
        <w:rPr>
          <w:szCs w:val="22"/>
          <w:u w:val="single"/>
        </w:rPr>
      </w:pPr>
    </w:p>
    <w:p w14:paraId="1BC01F4F" w14:textId="77777777" w:rsidR="00E75871" w:rsidRPr="00E222E0" w:rsidRDefault="00E75871" w:rsidP="008D276B">
      <w:pPr>
        <w:keepNext/>
        <w:rPr>
          <w:szCs w:val="22"/>
          <w:u w:val="single"/>
        </w:rPr>
      </w:pPr>
      <w:r w:rsidRPr="00E222E0">
        <w:rPr>
          <w:szCs w:val="22"/>
          <w:u w:val="single"/>
        </w:rPr>
        <w:t>Stenos i aorta- och mitralisklaffen, obstruktiv hypertrofisk kardiomyopati</w:t>
      </w:r>
    </w:p>
    <w:p w14:paraId="5D6AF885" w14:textId="61BAAF21" w:rsidR="00E75871" w:rsidRPr="00E222E0" w:rsidRDefault="00E75871" w:rsidP="008D276B">
      <w:pPr>
        <w:rPr>
          <w:szCs w:val="22"/>
        </w:rPr>
      </w:pPr>
      <w:r w:rsidRPr="00E222E0">
        <w:rPr>
          <w:szCs w:val="22"/>
        </w:rPr>
        <w:t>Liksom med andra vasodilaterande läkemedel bör försiktighet iakttas vid behandling av patienter med stenos i aorta- eller mitralisklaffen eller obstruktiv hypertrofisk kardiomyopati.</w:t>
      </w:r>
    </w:p>
    <w:p w14:paraId="6BCCFB34" w14:textId="77777777" w:rsidR="00E75871" w:rsidRPr="00E222E0" w:rsidRDefault="00E75871" w:rsidP="008D276B">
      <w:pPr>
        <w:rPr>
          <w:szCs w:val="22"/>
        </w:rPr>
      </w:pPr>
    </w:p>
    <w:p w14:paraId="31CDE185" w14:textId="77777777" w:rsidR="00E154F1" w:rsidRPr="00E222E0" w:rsidRDefault="007B3745" w:rsidP="008D276B">
      <w:pPr>
        <w:keepNext/>
        <w:rPr>
          <w:szCs w:val="22"/>
          <w:u w:val="single"/>
        </w:rPr>
      </w:pPr>
      <w:r w:rsidRPr="00E222E0">
        <w:rPr>
          <w:szCs w:val="22"/>
          <w:u w:val="single"/>
        </w:rPr>
        <w:t>Diabetespatienter</w:t>
      </w:r>
      <w:r w:rsidR="00E154F1" w:rsidRPr="00E222E0">
        <w:rPr>
          <w:szCs w:val="22"/>
          <w:u w:val="single"/>
        </w:rPr>
        <w:t xml:space="preserve"> som behandlas med insulin eller antidiabetika</w:t>
      </w:r>
    </w:p>
    <w:p w14:paraId="47E4D573" w14:textId="51DD783A" w:rsidR="00E154F1" w:rsidRPr="00E222E0" w:rsidRDefault="00E154F1" w:rsidP="008D276B">
      <w:pPr>
        <w:rPr>
          <w:rFonts w:eastAsia="MS Mincho"/>
          <w:szCs w:val="22"/>
          <w:lang w:eastAsia="ja-JP" w:bidi="bn-IN"/>
        </w:rPr>
      </w:pPr>
      <w:r w:rsidRPr="00E222E0">
        <w:rPr>
          <w:rFonts w:eastAsia="MS Mincho"/>
          <w:szCs w:val="22"/>
          <w:lang w:eastAsia="ja-JP" w:bidi="bn-IN"/>
        </w:rPr>
        <w:t xml:space="preserve">Hos dessa patienter kan hypoglykemi </w:t>
      </w:r>
      <w:r w:rsidR="00F410BD" w:rsidRPr="00E222E0">
        <w:rPr>
          <w:rFonts w:eastAsia="MS Mincho"/>
          <w:szCs w:val="22"/>
          <w:lang w:eastAsia="ja-JP" w:bidi="bn-IN"/>
        </w:rPr>
        <w:t>uppkomma</w:t>
      </w:r>
      <w:r w:rsidRPr="00E222E0">
        <w:rPr>
          <w:rFonts w:eastAsia="MS Mincho"/>
          <w:szCs w:val="22"/>
          <w:lang w:eastAsia="ja-JP" w:bidi="bn-IN"/>
        </w:rPr>
        <w:t xml:space="preserve"> under behandling med telmisartan.</w:t>
      </w:r>
      <w:r w:rsidRPr="00E222E0">
        <w:rPr>
          <w:szCs w:val="22"/>
        </w:rPr>
        <w:t xml:space="preserve"> </w:t>
      </w:r>
      <w:r w:rsidR="001E0709" w:rsidRPr="00E222E0">
        <w:rPr>
          <w:szCs w:val="22"/>
        </w:rPr>
        <w:t>Lämplig</w:t>
      </w:r>
      <w:r w:rsidRPr="00E222E0">
        <w:rPr>
          <w:szCs w:val="22"/>
        </w:rPr>
        <w:t xml:space="preserve"> blod</w:t>
      </w:r>
      <w:r w:rsidR="00F20855" w:rsidRPr="00E222E0">
        <w:rPr>
          <w:szCs w:val="22"/>
        </w:rPr>
        <w:t>glukos</w:t>
      </w:r>
      <w:r w:rsidRPr="00E222E0">
        <w:rPr>
          <w:szCs w:val="22"/>
        </w:rPr>
        <w:t>övervakning bör därför övervägas för dessa patienter</w:t>
      </w:r>
      <w:r w:rsidR="001E0709" w:rsidRPr="00E222E0">
        <w:rPr>
          <w:szCs w:val="22"/>
        </w:rPr>
        <w:t>. D</w:t>
      </w:r>
      <w:r w:rsidRPr="00E222E0">
        <w:rPr>
          <w:szCs w:val="22"/>
        </w:rPr>
        <w:t xml:space="preserve">osjustering av insulin eller antidiabetika kan krävas </w:t>
      </w:r>
      <w:r w:rsidR="001E0709" w:rsidRPr="00E222E0">
        <w:rPr>
          <w:szCs w:val="22"/>
        </w:rPr>
        <w:t>vid behov</w:t>
      </w:r>
      <w:r w:rsidRPr="00E222E0">
        <w:rPr>
          <w:szCs w:val="22"/>
        </w:rPr>
        <w:t>.</w:t>
      </w:r>
    </w:p>
    <w:p w14:paraId="30DD8574" w14:textId="77777777" w:rsidR="00E154F1" w:rsidRPr="00E222E0" w:rsidRDefault="00E154F1" w:rsidP="008D276B">
      <w:pPr>
        <w:rPr>
          <w:szCs w:val="22"/>
        </w:rPr>
      </w:pPr>
    </w:p>
    <w:p w14:paraId="3D558377" w14:textId="77777777" w:rsidR="00E75871" w:rsidRPr="00E222E0" w:rsidRDefault="00E75871" w:rsidP="008D276B">
      <w:pPr>
        <w:keepNext/>
        <w:rPr>
          <w:szCs w:val="22"/>
        </w:rPr>
      </w:pPr>
      <w:r w:rsidRPr="00E222E0">
        <w:rPr>
          <w:szCs w:val="22"/>
          <w:u w:val="single"/>
        </w:rPr>
        <w:t>Hyperkalemi</w:t>
      </w:r>
    </w:p>
    <w:p w14:paraId="086C04D6" w14:textId="7710BE42" w:rsidR="00F410BD" w:rsidRPr="00E222E0" w:rsidRDefault="00E75871" w:rsidP="008D276B">
      <w:pPr>
        <w:rPr>
          <w:szCs w:val="22"/>
        </w:rPr>
      </w:pPr>
      <w:r w:rsidRPr="00E222E0">
        <w:rPr>
          <w:szCs w:val="22"/>
        </w:rPr>
        <w:t>Behandling med läkemedel som påverkar renin</w:t>
      </w:r>
      <w:r w:rsidR="001D2650" w:rsidRPr="00E222E0">
        <w:rPr>
          <w:szCs w:val="22"/>
        </w:rPr>
        <w:noBreakHyphen/>
      </w:r>
      <w:r w:rsidRPr="00E222E0">
        <w:rPr>
          <w:szCs w:val="22"/>
        </w:rPr>
        <w:t>angiotensin</w:t>
      </w:r>
      <w:r w:rsidR="001D2650" w:rsidRPr="00E222E0">
        <w:rPr>
          <w:szCs w:val="22"/>
        </w:rPr>
        <w:noBreakHyphen/>
      </w:r>
      <w:r w:rsidRPr="00E222E0">
        <w:rPr>
          <w:szCs w:val="22"/>
        </w:rPr>
        <w:t>aldosteronsystemet kan orsaka hyperkalemi.</w:t>
      </w:r>
    </w:p>
    <w:p w14:paraId="33024AC1" w14:textId="6075E86C" w:rsidR="00385D27" w:rsidRPr="00E222E0" w:rsidRDefault="00E75871" w:rsidP="008D276B">
      <w:pPr>
        <w:rPr>
          <w:szCs w:val="22"/>
        </w:rPr>
      </w:pPr>
      <w:r w:rsidRPr="00E222E0">
        <w:rPr>
          <w:szCs w:val="22"/>
        </w:rPr>
        <w:t xml:space="preserve">Hos äldre, patienter med </w:t>
      </w:r>
      <w:r w:rsidR="005D5A7C" w:rsidRPr="00E222E0">
        <w:rPr>
          <w:szCs w:val="22"/>
        </w:rPr>
        <w:t>nedsatt njurfunktion</w:t>
      </w:r>
      <w:r w:rsidRPr="00E222E0">
        <w:rPr>
          <w:szCs w:val="22"/>
        </w:rPr>
        <w:t xml:space="preserve">, diabetespatienter, hos patienter som </w:t>
      </w:r>
      <w:r w:rsidR="00F410BD" w:rsidRPr="00E222E0">
        <w:rPr>
          <w:szCs w:val="22"/>
        </w:rPr>
        <w:t xml:space="preserve">samtidigt </w:t>
      </w:r>
      <w:r w:rsidRPr="00E222E0">
        <w:rPr>
          <w:szCs w:val="22"/>
        </w:rPr>
        <w:t xml:space="preserve">behandlas med läkemedel som ökar kaliumnivån och/eller med </w:t>
      </w:r>
      <w:r w:rsidR="00921E46" w:rsidRPr="00E222E0">
        <w:rPr>
          <w:szCs w:val="22"/>
        </w:rPr>
        <w:t>tillstötande</w:t>
      </w:r>
      <w:r w:rsidRPr="00E222E0">
        <w:rPr>
          <w:szCs w:val="22"/>
        </w:rPr>
        <w:t xml:space="preserve"> händelser kan hyperkalemi vara </w:t>
      </w:r>
      <w:r w:rsidR="002F6039" w:rsidRPr="00E222E0">
        <w:rPr>
          <w:szCs w:val="22"/>
        </w:rPr>
        <w:t>fatal</w:t>
      </w:r>
      <w:r w:rsidRPr="00E222E0">
        <w:rPr>
          <w:szCs w:val="22"/>
        </w:rPr>
        <w:t>.</w:t>
      </w:r>
    </w:p>
    <w:p w14:paraId="79FA8CC0" w14:textId="77777777" w:rsidR="00921E46" w:rsidRPr="00E222E0" w:rsidRDefault="00921E46" w:rsidP="008D276B">
      <w:pPr>
        <w:rPr>
          <w:szCs w:val="22"/>
        </w:rPr>
      </w:pPr>
    </w:p>
    <w:p w14:paraId="1BF69C43" w14:textId="28706DAD" w:rsidR="00921E46" w:rsidRPr="00E222E0" w:rsidRDefault="00E75871" w:rsidP="008D276B">
      <w:pPr>
        <w:rPr>
          <w:szCs w:val="22"/>
        </w:rPr>
      </w:pPr>
      <w:r w:rsidRPr="00E222E0">
        <w:rPr>
          <w:szCs w:val="22"/>
        </w:rPr>
        <w:t>Innan samtidig användning av andra läkemedel som påverkar renin</w:t>
      </w:r>
      <w:r w:rsidR="001D2650" w:rsidRPr="00E222E0">
        <w:rPr>
          <w:szCs w:val="22"/>
        </w:rPr>
        <w:noBreakHyphen/>
      </w:r>
      <w:r w:rsidRPr="00E222E0">
        <w:rPr>
          <w:szCs w:val="22"/>
        </w:rPr>
        <w:t>angiotensinsystemet övervägs, ska nytta</w:t>
      </w:r>
      <w:r w:rsidR="00921E46" w:rsidRPr="00E222E0">
        <w:rPr>
          <w:szCs w:val="22"/>
        </w:rPr>
        <w:t>/</w:t>
      </w:r>
      <w:r w:rsidRPr="00E222E0">
        <w:rPr>
          <w:szCs w:val="22"/>
        </w:rPr>
        <w:t>risk</w:t>
      </w:r>
      <w:r w:rsidR="001D2650" w:rsidRPr="00E222E0">
        <w:rPr>
          <w:szCs w:val="22"/>
        </w:rPr>
        <w:noBreakHyphen/>
      </w:r>
      <w:r w:rsidRPr="00E222E0">
        <w:rPr>
          <w:szCs w:val="22"/>
        </w:rPr>
        <w:t>kvoten utvärderas.</w:t>
      </w:r>
    </w:p>
    <w:p w14:paraId="5ED56937" w14:textId="77777777" w:rsidR="00E75871" w:rsidRPr="00E222E0" w:rsidRDefault="00E75871" w:rsidP="008D276B">
      <w:pPr>
        <w:keepNext/>
        <w:rPr>
          <w:szCs w:val="22"/>
        </w:rPr>
      </w:pPr>
      <w:r w:rsidRPr="00E222E0">
        <w:rPr>
          <w:szCs w:val="22"/>
        </w:rPr>
        <w:t>De huvudsakliga riskfaktorer för hyperkalemi som bör beaktas är:</w:t>
      </w:r>
    </w:p>
    <w:p w14:paraId="3C3249A2" w14:textId="7C2C405D" w:rsidR="00E75871" w:rsidRPr="00E222E0" w:rsidRDefault="00E75871" w:rsidP="008D276B">
      <w:pPr>
        <w:numPr>
          <w:ilvl w:val="0"/>
          <w:numId w:val="12"/>
        </w:numPr>
        <w:tabs>
          <w:tab w:val="clear" w:pos="360"/>
        </w:tabs>
        <w:ind w:left="567" w:hanging="567"/>
        <w:rPr>
          <w:szCs w:val="22"/>
        </w:rPr>
      </w:pPr>
      <w:r w:rsidRPr="00E222E0">
        <w:rPr>
          <w:szCs w:val="22"/>
        </w:rPr>
        <w:t xml:space="preserve">Diabetes mellitus, </w:t>
      </w:r>
      <w:r w:rsidR="005D5A7C" w:rsidRPr="00E222E0">
        <w:rPr>
          <w:szCs w:val="22"/>
        </w:rPr>
        <w:t>nedsatt njurfunktion</w:t>
      </w:r>
      <w:r w:rsidRPr="00E222E0">
        <w:rPr>
          <w:szCs w:val="22"/>
        </w:rPr>
        <w:t>, ålder (&gt;</w:t>
      </w:r>
      <w:r w:rsidR="002D3419" w:rsidRPr="00E222E0">
        <w:rPr>
          <w:szCs w:val="22"/>
        </w:rPr>
        <w:t> </w:t>
      </w:r>
      <w:r w:rsidRPr="00E222E0">
        <w:rPr>
          <w:szCs w:val="22"/>
        </w:rPr>
        <w:t>70</w:t>
      </w:r>
      <w:r w:rsidR="00FB2771" w:rsidRPr="00E222E0">
        <w:rPr>
          <w:szCs w:val="22"/>
        </w:rPr>
        <w:t> </w:t>
      </w:r>
      <w:r w:rsidRPr="00E222E0">
        <w:rPr>
          <w:szCs w:val="22"/>
        </w:rPr>
        <w:t>år)</w:t>
      </w:r>
    </w:p>
    <w:p w14:paraId="703F9FD8" w14:textId="3D65EDB2" w:rsidR="00385D27" w:rsidRPr="00E222E0" w:rsidRDefault="00E75871" w:rsidP="008D276B">
      <w:pPr>
        <w:numPr>
          <w:ilvl w:val="0"/>
          <w:numId w:val="12"/>
        </w:numPr>
        <w:tabs>
          <w:tab w:val="clear" w:pos="360"/>
        </w:tabs>
        <w:ind w:left="567" w:hanging="567"/>
        <w:rPr>
          <w:szCs w:val="22"/>
        </w:rPr>
      </w:pPr>
      <w:r w:rsidRPr="00E222E0">
        <w:rPr>
          <w:szCs w:val="22"/>
        </w:rPr>
        <w:t>Samtidig användning av ett eller flera läkemedel som hämmar renin</w:t>
      </w:r>
      <w:r w:rsidR="00921E46" w:rsidRPr="00E222E0">
        <w:rPr>
          <w:szCs w:val="22"/>
        </w:rPr>
        <w:noBreakHyphen/>
      </w:r>
      <w:r w:rsidRPr="00E222E0">
        <w:rPr>
          <w:szCs w:val="22"/>
        </w:rPr>
        <w:t>angiotensin</w:t>
      </w:r>
      <w:r w:rsidR="00921E46" w:rsidRPr="00E222E0">
        <w:rPr>
          <w:szCs w:val="22"/>
        </w:rPr>
        <w:noBreakHyphen/>
      </w:r>
      <w:r w:rsidRPr="00E222E0">
        <w:rPr>
          <w:szCs w:val="22"/>
        </w:rPr>
        <w:t>aldosteronsystemet och/eller kalium</w:t>
      </w:r>
      <w:r w:rsidR="00FB2771" w:rsidRPr="00E222E0">
        <w:rPr>
          <w:szCs w:val="22"/>
        </w:rPr>
        <w:t>tillskot</w:t>
      </w:r>
      <w:r w:rsidR="001E2F1C" w:rsidRPr="00E222E0">
        <w:rPr>
          <w:szCs w:val="22"/>
        </w:rPr>
        <w:t>t</w:t>
      </w:r>
      <w:r w:rsidRPr="00E222E0">
        <w:rPr>
          <w:szCs w:val="22"/>
        </w:rPr>
        <w:t>. Läkemedel eller terapeutiska klasser av läkemedel som kan utlösa hyperkalemi är saltersättningar som innehåller kalium, kaliumsparande diuretika, ACE</w:t>
      </w:r>
      <w:r w:rsidR="00FB2771" w:rsidRPr="00E222E0">
        <w:rPr>
          <w:szCs w:val="22"/>
        </w:rPr>
        <w:noBreakHyphen/>
      </w:r>
      <w:r w:rsidRPr="00E222E0">
        <w:rPr>
          <w:szCs w:val="22"/>
        </w:rPr>
        <w:t>hämmare, angiotensin</w:t>
      </w:r>
      <w:r w:rsidR="00FB2771" w:rsidRPr="00E222E0">
        <w:rPr>
          <w:szCs w:val="22"/>
        </w:rPr>
        <w:t> </w:t>
      </w:r>
      <w:r w:rsidRPr="00E222E0">
        <w:rPr>
          <w:szCs w:val="22"/>
        </w:rPr>
        <w:t>II</w:t>
      </w:r>
      <w:r w:rsidR="00FB2771" w:rsidRPr="00E222E0">
        <w:rPr>
          <w:szCs w:val="22"/>
        </w:rPr>
        <w:noBreakHyphen/>
      </w:r>
      <w:bookmarkStart w:id="7" w:name="_Hlk136339849"/>
      <w:r w:rsidR="00112971" w:rsidRPr="00E222E0">
        <w:rPr>
          <w:szCs w:val="22"/>
        </w:rPr>
        <w:t>receptorblockerare</w:t>
      </w:r>
      <w:bookmarkEnd w:id="7"/>
      <w:r w:rsidRPr="00E222E0">
        <w:rPr>
          <w:szCs w:val="22"/>
        </w:rPr>
        <w:t xml:space="preserve">, </w:t>
      </w:r>
      <w:r w:rsidR="00FB2771" w:rsidRPr="00E222E0">
        <w:rPr>
          <w:szCs w:val="22"/>
        </w:rPr>
        <w:t>icke</w:t>
      </w:r>
      <w:r w:rsidR="00FB2771" w:rsidRPr="00E222E0">
        <w:rPr>
          <w:szCs w:val="22"/>
        </w:rPr>
        <w:noBreakHyphen/>
        <w:t xml:space="preserve">steroida antiinflammatoriska </w:t>
      </w:r>
      <w:r w:rsidR="004E104C" w:rsidRPr="00E222E0">
        <w:rPr>
          <w:szCs w:val="22"/>
        </w:rPr>
        <w:t>läke</w:t>
      </w:r>
      <w:r w:rsidR="00FB2771" w:rsidRPr="00E222E0">
        <w:rPr>
          <w:szCs w:val="22"/>
        </w:rPr>
        <w:t>medel (</w:t>
      </w:r>
      <w:r w:rsidRPr="00E222E0">
        <w:rPr>
          <w:szCs w:val="22"/>
        </w:rPr>
        <w:t>NSAID</w:t>
      </w:r>
      <w:r w:rsidR="000241F1" w:rsidRPr="00E222E0">
        <w:rPr>
          <w:szCs w:val="22"/>
        </w:rPr>
        <w:t>,</w:t>
      </w:r>
      <w:r w:rsidRPr="00E222E0">
        <w:rPr>
          <w:szCs w:val="22"/>
        </w:rPr>
        <w:t xml:space="preserve"> inkl</w:t>
      </w:r>
      <w:r w:rsidR="00FB2771" w:rsidRPr="00E222E0">
        <w:rPr>
          <w:szCs w:val="22"/>
        </w:rPr>
        <w:t>usive</w:t>
      </w:r>
      <w:r w:rsidRPr="00E222E0">
        <w:rPr>
          <w:szCs w:val="22"/>
        </w:rPr>
        <w:t xml:space="preserve"> </w:t>
      </w:r>
      <w:r w:rsidR="004E104C" w:rsidRPr="00E222E0">
        <w:rPr>
          <w:szCs w:val="22"/>
        </w:rPr>
        <w:t xml:space="preserve">selektiva </w:t>
      </w:r>
      <w:r w:rsidRPr="00E222E0">
        <w:rPr>
          <w:szCs w:val="22"/>
        </w:rPr>
        <w:t>COX</w:t>
      </w:r>
      <w:r w:rsidR="00FB2771" w:rsidRPr="00E222E0">
        <w:rPr>
          <w:szCs w:val="22"/>
        </w:rPr>
        <w:noBreakHyphen/>
      </w:r>
      <w:r w:rsidRPr="00E222E0">
        <w:rPr>
          <w:szCs w:val="22"/>
        </w:rPr>
        <w:t>2</w:t>
      </w:r>
      <w:r w:rsidR="00FB2771" w:rsidRPr="00E222E0">
        <w:rPr>
          <w:szCs w:val="22"/>
        </w:rPr>
        <w:noBreakHyphen/>
      </w:r>
      <w:r w:rsidRPr="00E222E0">
        <w:rPr>
          <w:szCs w:val="22"/>
        </w:rPr>
        <w:t>hämmare), heparin, immunsuppressiva läkemedel (ciklosporin eller takrolimus) och trimetoprim.</w:t>
      </w:r>
    </w:p>
    <w:p w14:paraId="53E4130F" w14:textId="043D488B" w:rsidR="00385D27" w:rsidRPr="00E222E0" w:rsidRDefault="00FB2771" w:rsidP="008D276B">
      <w:pPr>
        <w:numPr>
          <w:ilvl w:val="0"/>
          <w:numId w:val="12"/>
        </w:numPr>
        <w:tabs>
          <w:tab w:val="clear" w:pos="360"/>
        </w:tabs>
        <w:ind w:left="567" w:hanging="567"/>
        <w:rPr>
          <w:szCs w:val="22"/>
        </w:rPr>
      </w:pPr>
      <w:r w:rsidRPr="00E222E0">
        <w:rPr>
          <w:szCs w:val="22"/>
        </w:rPr>
        <w:t>Tillstötande</w:t>
      </w:r>
      <w:r w:rsidR="00E75871" w:rsidRPr="00E222E0">
        <w:rPr>
          <w:szCs w:val="22"/>
        </w:rPr>
        <w:t xml:space="preserve"> händelser, särskilt dehydrering, akut hjärt</w:t>
      </w:r>
      <w:r w:rsidRPr="00E222E0">
        <w:rPr>
          <w:szCs w:val="22"/>
        </w:rPr>
        <w:t>svikt</w:t>
      </w:r>
      <w:r w:rsidR="00E75871" w:rsidRPr="00E222E0">
        <w:rPr>
          <w:szCs w:val="22"/>
        </w:rPr>
        <w:t>, metabolisk acidos, försämrad njurfunktion, plötslig försämring av njurfunktionen (t</w:t>
      </w:r>
      <w:r w:rsidR="00DF385C" w:rsidRPr="00E222E0">
        <w:rPr>
          <w:szCs w:val="22"/>
        </w:rPr>
        <w:t>.</w:t>
      </w:r>
      <w:r w:rsidR="00E75871" w:rsidRPr="00E222E0">
        <w:rPr>
          <w:szCs w:val="22"/>
        </w:rPr>
        <w:t>ex</w:t>
      </w:r>
      <w:r w:rsidR="00DF385C" w:rsidRPr="00E222E0">
        <w:rPr>
          <w:szCs w:val="22"/>
        </w:rPr>
        <w:t>.</w:t>
      </w:r>
      <w:r w:rsidR="00E75871" w:rsidRPr="00E222E0">
        <w:rPr>
          <w:szCs w:val="22"/>
        </w:rPr>
        <w:t xml:space="preserve"> infektionssjukdom), cellulär lys (t</w:t>
      </w:r>
      <w:r w:rsidR="00DF385C" w:rsidRPr="00E222E0">
        <w:rPr>
          <w:szCs w:val="22"/>
        </w:rPr>
        <w:t>.</w:t>
      </w:r>
      <w:r w:rsidR="00E75871" w:rsidRPr="00E222E0">
        <w:rPr>
          <w:szCs w:val="22"/>
        </w:rPr>
        <w:t>ex</w:t>
      </w:r>
      <w:r w:rsidR="00DF385C" w:rsidRPr="00E222E0">
        <w:rPr>
          <w:szCs w:val="22"/>
        </w:rPr>
        <w:t>.</w:t>
      </w:r>
      <w:r w:rsidR="00E75871" w:rsidRPr="00E222E0">
        <w:rPr>
          <w:szCs w:val="22"/>
        </w:rPr>
        <w:t xml:space="preserve"> akut ischemi i arm eller ben, rabdomyolys, långvarigt trauma).</w:t>
      </w:r>
    </w:p>
    <w:p w14:paraId="6FBC0E5F" w14:textId="77777777" w:rsidR="001A44A3" w:rsidRPr="00E222E0" w:rsidRDefault="001A44A3" w:rsidP="008D276B">
      <w:pPr>
        <w:rPr>
          <w:szCs w:val="22"/>
        </w:rPr>
      </w:pPr>
    </w:p>
    <w:p w14:paraId="1C80503E" w14:textId="3E14AF4C" w:rsidR="00E75871" w:rsidRPr="00E222E0" w:rsidRDefault="00E75871" w:rsidP="008D276B">
      <w:pPr>
        <w:rPr>
          <w:szCs w:val="22"/>
        </w:rPr>
      </w:pPr>
      <w:r w:rsidRPr="00E222E0">
        <w:rPr>
          <w:szCs w:val="22"/>
        </w:rPr>
        <w:t xml:space="preserve">Nivåerna av serumkalium bör </w:t>
      </w:r>
      <w:r w:rsidR="009D40D7" w:rsidRPr="00E222E0">
        <w:rPr>
          <w:szCs w:val="22"/>
        </w:rPr>
        <w:t xml:space="preserve">övervakas </w:t>
      </w:r>
      <w:r w:rsidRPr="00E222E0">
        <w:rPr>
          <w:szCs w:val="22"/>
        </w:rPr>
        <w:t>noga hos riskpatienter (se avsnitt</w:t>
      </w:r>
      <w:r w:rsidR="00FB2771" w:rsidRPr="00E222E0">
        <w:rPr>
          <w:szCs w:val="22"/>
        </w:rPr>
        <w:t> </w:t>
      </w:r>
      <w:r w:rsidRPr="00E222E0">
        <w:rPr>
          <w:szCs w:val="22"/>
        </w:rPr>
        <w:t>4.5).</w:t>
      </w:r>
    </w:p>
    <w:p w14:paraId="01932C93" w14:textId="77777777" w:rsidR="00E75871" w:rsidRPr="00E222E0" w:rsidRDefault="00E75871" w:rsidP="008D276B">
      <w:pPr>
        <w:rPr>
          <w:bCs/>
          <w:szCs w:val="22"/>
        </w:rPr>
      </w:pPr>
    </w:p>
    <w:p w14:paraId="50178A64" w14:textId="77777777" w:rsidR="00A64E99" w:rsidRPr="00E222E0" w:rsidRDefault="00E75871" w:rsidP="008D276B">
      <w:pPr>
        <w:keepNext/>
        <w:rPr>
          <w:szCs w:val="22"/>
          <w:u w:val="single"/>
        </w:rPr>
      </w:pPr>
      <w:r w:rsidRPr="00E222E0">
        <w:rPr>
          <w:szCs w:val="22"/>
          <w:u w:val="single"/>
        </w:rPr>
        <w:t>Etniska skillnader</w:t>
      </w:r>
    </w:p>
    <w:p w14:paraId="4F5CDAC6" w14:textId="0A5C9E88" w:rsidR="00385D27" w:rsidRPr="00E222E0" w:rsidRDefault="001E2F1C" w:rsidP="008D276B">
      <w:pPr>
        <w:rPr>
          <w:szCs w:val="22"/>
        </w:rPr>
      </w:pPr>
      <w:r w:rsidRPr="00E222E0">
        <w:rPr>
          <w:szCs w:val="22"/>
        </w:rPr>
        <w:t>Som observerats för ACE</w:t>
      </w:r>
      <w:r w:rsidRPr="00E222E0">
        <w:rPr>
          <w:szCs w:val="22"/>
        </w:rPr>
        <w:noBreakHyphen/>
        <w:t>hämmare har telmisartan och andra</w:t>
      </w:r>
      <w:r w:rsidR="00E75871" w:rsidRPr="00E222E0">
        <w:rPr>
          <w:szCs w:val="22"/>
        </w:rPr>
        <w:t xml:space="preserve"> angiotensin</w:t>
      </w:r>
      <w:r w:rsidR="00FB2771" w:rsidRPr="00E222E0">
        <w:rPr>
          <w:szCs w:val="22"/>
        </w:rPr>
        <w:t> </w:t>
      </w:r>
      <w:r w:rsidR="00E75871" w:rsidRPr="00E222E0">
        <w:rPr>
          <w:szCs w:val="22"/>
        </w:rPr>
        <w:t>II</w:t>
      </w:r>
      <w:r w:rsidR="001D2650" w:rsidRPr="00E222E0">
        <w:rPr>
          <w:szCs w:val="22"/>
        </w:rPr>
        <w:noBreakHyphen/>
      </w:r>
      <w:r w:rsidR="00E75871" w:rsidRPr="00E222E0">
        <w:rPr>
          <w:szCs w:val="22"/>
        </w:rPr>
        <w:t>receptor</w:t>
      </w:r>
      <w:r w:rsidR="00112971" w:rsidRPr="00E222E0">
        <w:rPr>
          <w:szCs w:val="22"/>
        </w:rPr>
        <w:t>blockerare</w:t>
      </w:r>
      <w:r w:rsidR="00E75871" w:rsidRPr="00E222E0">
        <w:rPr>
          <w:szCs w:val="22"/>
        </w:rPr>
        <w:t xml:space="preserve"> mindre uttalad blodtryckssänkande effekt hos färgade än hos icke</w:t>
      </w:r>
      <w:r w:rsidR="00FB2771" w:rsidRPr="00E222E0">
        <w:rPr>
          <w:szCs w:val="22"/>
        </w:rPr>
        <w:noBreakHyphen/>
      </w:r>
      <w:r w:rsidR="00E75871" w:rsidRPr="00E222E0">
        <w:rPr>
          <w:szCs w:val="22"/>
        </w:rPr>
        <w:t>färgade, troligen p</w:t>
      </w:r>
      <w:r w:rsidR="00DF385C" w:rsidRPr="00E222E0">
        <w:rPr>
          <w:szCs w:val="22"/>
        </w:rPr>
        <w:t>.</w:t>
      </w:r>
      <w:r w:rsidR="00E75871" w:rsidRPr="00E222E0">
        <w:rPr>
          <w:szCs w:val="22"/>
        </w:rPr>
        <w:t>g</w:t>
      </w:r>
      <w:r w:rsidR="00DF385C" w:rsidRPr="00E222E0">
        <w:rPr>
          <w:szCs w:val="22"/>
        </w:rPr>
        <w:t>.</w:t>
      </w:r>
      <w:r w:rsidR="00E75871" w:rsidRPr="00E222E0">
        <w:rPr>
          <w:szCs w:val="22"/>
        </w:rPr>
        <w:t>a</w:t>
      </w:r>
      <w:r w:rsidR="00DF385C" w:rsidRPr="00E222E0">
        <w:rPr>
          <w:szCs w:val="22"/>
        </w:rPr>
        <w:t>.</w:t>
      </w:r>
      <w:r w:rsidR="00E75871" w:rsidRPr="00E222E0">
        <w:rPr>
          <w:szCs w:val="22"/>
        </w:rPr>
        <w:t xml:space="preserve"> högre prevalens </w:t>
      </w:r>
      <w:r w:rsidR="00FB2771" w:rsidRPr="00E222E0">
        <w:rPr>
          <w:szCs w:val="22"/>
        </w:rPr>
        <w:t>av</w:t>
      </w:r>
      <w:r w:rsidR="00E75871" w:rsidRPr="00E222E0">
        <w:rPr>
          <w:szCs w:val="22"/>
        </w:rPr>
        <w:t xml:space="preserve"> låga reninnivåer hos färgade </w:t>
      </w:r>
      <w:r w:rsidR="00384420" w:rsidRPr="00E222E0">
        <w:rPr>
          <w:szCs w:val="22"/>
        </w:rPr>
        <w:t xml:space="preserve">personer med </w:t>
      </w:r>
      <w:r w:rsidR="00E75871" w:rsidRPr="00E222E0">
        <w:rPr>
          <w:szCs w:val="22"/>
        </w:rPr>
        <w:t>hypertoni</w:t>
      </w:r>
    </w:p>
    <w:p w14:paraId="3841CD33" w14:textId="77777777" w:rsidR="00993976" w:rsidRPr="00E222E0" w:rsidRDefault="00993976" w:rsidP="008D276B">
      <w:pPr>
        <w:rPr>
          <w:szCs w:val="22"/>
          <w:u w:val="single"/>
        </w:rPr>
      </w:pPr>
    </w:p>
    <w:p w14:paraId="4F69ED40" w14:textId="1E3A8B38" w:rsidR="00E75871" w:rsidRPr="00E222E0" w:rsidRDefault="00112971" w:rsidP="008D276B">
      <w:pPr>
        <w:keepNext/>
        <w:rPr>
          <w:szCs w:val="22"/>
        </w:rPr>
      </w:pPr>
      <w:bookmarkStart w:id="8" w:name="_Hlk136339888"/>
      <w:r w:rsidRPr="00E222E0">
        <w:rPr>
          <w:szCs w:val="22"/>
          <w:u w:val="single"/>
        </w:rPr>
        <w:t>Ischemisk hjärtsjukdom</w:t>
      </w:r>
    </w:p>
    <w:bookmarkEnd w:id="8"/>
    <w:p w14:paraId="29A85471" w14:textId="3408F03D" w:rsidR="00E75871" w:rsidRPr="00E222E0" w:rsidRDefault="00E75871" w:rsidP="008D276B">
      <w:pPr>
        <w:rPr>
          <w:szCs w:val="22"/>
        </w:rPr>
      </w:pPr>
      <w:r w:rsidRPr="00E222E0">
        <w:rPr>
          <w:szCs w:val="22"/>
        </w:rPr>
        <w:t>Liksom med alla antihypertensiva läkemedel, skulle en</w:t>
      </w:r>
      <w:r w:rsidR="00784B68" w:rsidRPr="00E222E0">
        <w:rPr>
          <w:szCs w:val="22"/>
        </w:rPr>
        <w:t xml:space="preserve"> </w:t>
      </w:r>
      <w:r w:rsidRPr="00E222E0">
        <w:rPr>
          <w:szCs w:val="22"/>
        </w:rPr>
        <w:t>hjärtinfarkt eller stroke kunna</w:t>
      </w:r>
      <w:r w:rsidR="007811A2" w:rsidRPr="00E222E0">
        <w:rPr>
          <w:szCs w:val="22"/>
        </w:rPr>
        <w:t xml:space="preserve"> </w:t>
      </w:r>
      <w:r w:rsidRPr="00E222E0">
        <w:rPr>
          <w:szCs w:val="22"/>
        </w:rPr>
        <w:t>utlösas av en kraftig blodtryckssänkning hos patienter med ischemisk hjärtsjukdom eller ischemisk kardiovaskulär sjukdom.</w:t>
      </w:r>
    </w:p>
    <w:p w14:paraId="27A1F6F8" w14:textId="77777777" w:rsidR="00922263" w:rsidRPr="00E222E0" w:rsidRDefault="00922263" w:rsidP="00922263">
      <w:pPr>
        <w:rPr>
          <w:szCs w:val="22"/>
        </w:rPr>
      </w:pPr>
      <w:bookmarkStart w:id="9" w:name="_Hlk183956609"/>
    </w:p>
    <w:p w14:paraId="0B8C3D60" w14:textId="77777777" w:rsidR="00922263" w:rsidRPr="00E222E0" w:rsidRDefault="00922263" w:rsidP="00922263">
      <w:pPr>
        <w:keepNext/>
        <w:widowControl w:val="0"/>
        <w:rPr>
          <w:szCs w:val="22"/>
          <w:u w:val="single"/>
        </w:rPr>
      </w:pPr>
      <w:r w:rsidRPr="00E222E0">
        <w:rPr>
          <w:szCs w:val="22"/>
          <w:u w:val="single"/>
        </w:rPr>
        <w:t>Intestinalt angioödem</w:t>
      </w:r>
    </w:p>
    <w:p w14:paraId="14E4822F" w14:textId="6711DCCD" w:rsidR="00922263" w:rsidRPr="00E222E0" w:rsidRDefault="00922263" w:rsidP="00922263">
      <w:pPr>
        <w:rPr>
          <w:szCs w:val="22"/>
        </w:rPr>
      </w:pPr>
      <w:r w:rsidRPr="00E222E0">
        <w:rPr>
          <w:szCs w:val="22"/>
        </w:rPr>
        <w:t>Intestinalt angioödem har rapporterats hos patienter som behandlas med angiotensin II-receptorblockerare (se avsnitt 4.8). Dessa patienter uppvisade följande symtom: buksmärtor, illamående, kräkningar och diarré. Symtomen försvann efter utsättning av angiotensin II-receptorblockerare. Om intestinalt angioödem diagnostiseras ska behandlingen med telmisartan avbrytas och lämplig monitorering påbörjas tills symtomen helt försvunnit.</w:t>
      </w:r>
    </w:p>
    <w:bookmarkEnd w:id="9"/>
    <w:p w14:paraId="39BC3510" w14:textId="77777777" w:rsidR="0018000D" w:rsidRPr="00E222E0" w:rsidRDefault="0018000D" w:rsidP="008D276B">
      <w:pPr>
        <w:rPr>
          <w:szCs w:val="22"/>
        </w:rPr>
      </w:pPr>
    </w:p>
    <w:p w14:paraId="044C81A1" w14:textId="77777777" w:rsidR="0018000D" w:rsidRPr="00E222E0" w:rsidRDefault="0018000D" w:rsidP="008D276B">
      <w:pPr>
        <w:keepNext/>
        <w:rPr>
          <w:szCs w:val="22"/>
        </w:rPr>
      </w:pPr>
      <w:r w:rsidRPr="00E222E0">
        <w:rPr>
          <w:szCs w:val="22"/>
          <w:u w:val="single"/>
        </w:rPr>
        <w:t>Sorbitol</w:t>
      </w:r>
    </w:p>
    <w:p w14:paraId="0A0D3B94" w14:textId="77777777" w:rsidR="0018000D" w:rsidRPr="00E222E0" w:rsidRDefault="0018000D" w:rsidP="008D276B">
      <w:pPr>
        <w:keepLines/>
        <w:rPr>
          <w:i/>
          <w:color w:val="000000"/>
          <w:szCs w:val="22"/>
        </w:rPr>
      </w:pPr>
      <w:r w:rsidRPr="00E222E0">
        <w:rPr>
          <w:i/>
          <w:color w:val="000000"/>
          <w:szCs w:val="22"/>
        </w:rPr>
        <w:t>Micardis 20 mg tabletter</w:t>
      </w:r>
    </w:p>
    <w:p w14:paraId="38B34980" w14:textId="77777777" w:rsidR="0018000D" w:rsidRPr="00E222E0" w:rsidRDefault="0018000D" w:rsidP="008D276B">
      <w:pPr>
        <w:widowControl w:val="0"/>
      </w:pPr>
      <w:r w:rsidRPr="00E222E0">
        <w:t xml:space="preserve">Micardis 20 mg tabletter </w:t>
      </w:r>
      <w:r w:rsidRPr="00E222E0">
        <w:rPr>
          <w:szCs w:val="22"/>
        </w:rPr>
        <w:t>innehåller 84,32 mg sorbitol per tablett.</w:t>
      </w:r>
    </w:p>
    <w:p w14:paraId="511777D5" w14:textId="77777777" w:rsidR="0018000D" w:rsidRPr="00E222E0" w:rsidRDefault="0018000D" w:rsidP="008D276B">
      <w:pPr>
        <w:widowControl w:val="0"/>
        <w:rPr>
          <w:color w:val="000000"/>
          <w:szCs w:val="22"/>
          <w:u w:val="single"/>
        </w:rPr>
      </w:pPr>
    </w:p>
    <w:p w14:paraId="0C5D1966" w14:textId="77777777" w:rsidR="0018000D" w:rsidRPr="00E222E0" w:rsidRDefault="0018000D" w:rsidP="008D276B">
      <w:pPr>
        <w:keepLines/>
        <w:rPr>
          <w:i/>
          <w:color w:val="000000"/>
          <w:szCs w:val="22"/>
        </w:rPr>
      </w:pPr>
      <w:r w:rsidRPr="00E222E0">
        <w:rPr>
          <w:i/>
          <w:color w:val="000000"/>
          <w:szCs w:val="22"/>
        </w:rPr>
        <w:t>Micardis 40 mg tabletter</w:t>
      </w:r>
    </w:p>
    <w:p w14:paraId="6AA40A8F" w14:textId="460B93B8" w:rsidR="0018000D" w:rsidRPr="00E222E0" w:rsidRDefault="0018000D" w:rsidP="008D276B">
      <w:pPr>
        <w:widowControl w:val="0"/>
      </w:pPr>
      <w:r w:rsidRPr="00E222E0">
        <w:t>Micardis 40 mg tablet</w:t>
      </w:r>
      <w:r w:rsidR="00F26DA5" w:rsidRPr="00E222E0">
        <w:t>ter</w:t>
      </w:r>
      <w:r w:rsidRPr="00E222E0">
        <w:t xml:space="preserve"> innehåller </w:t>
      </w:r>
      <w:r w:rsidRPr="00E222E0">
        <w:rPr>
          <w:szCs w:val="22"/>
        </w:rPr>
        <w:t>168,64 mg sorbitol per tablett.</w:t>
      </w:r>
    </w:p>
    <w:p w14:paraId="32360C1B" w14:textId="77777777" w:rsidR="0018000D" w:rsidRPr="00E222E0" w:rsidRDefault="0018000D" w:rsidP="008D276B">
      <w:pPr>
        <w:widowControl w:val="0"/>
        <w:rPr>
          <w:color w:val="000000"/>
          <w:szCs w:val="22"/>
          <w:u w:val="single"/>
        </w:rPr>
      </w:pPr>
    </w:p>
    <w:p w14:paraId="5E7B40D2" w14:textId="77777777" w:rsidR="0018000D" w:rsidRPr="00E222E0" w:rsidRDefault="0018000D" w:rsidP="008D276B">
      <w:pPr>
        <w:keepNext/>
        <w:rPr>
          <w:i/>
          <w:color w:val="000000"/>
          <w:szCs w:val="22"/>
        </w:rPr>
      </w:pPr>
      <w:r w:rsidRPr="00E222E0">
        <w:rPr>
          <w:i/>
          <w:color w:val="000000"/>
          <w:szCs w:val="22"/>
        </w:rPr>
        <w:t>Micardis 80 mg tabletter</w:t>
      </w:r>
    </w:p>
    <w:p w14:paraId="3972B066" w14:textId="77777777" w:rsidR="0018000D" w:rsidRPr="00E222E0" w:rsidRDefault="0018000D" w:rsidP="008D276B">
      <w:pPr>
        <w:rPr>
          <w:szCs w:val="22"/>
        </w:rPr>
      </w:pPr>
      <w:r w:rsidRPr="00E222E0">
        <w:rPr>
          <w:szCs w:val="22"/>
        </w:rPr>
        <w:t>Micardis 80 mg tabletter innehåller 337,28 mg sorbitol per tablett. Patienter med hereditär fruktosintolerans bör inte använda detta läkemedel.</w:t>
      </w:r>
    </w:p>
    <w:p w14:paraId="7FE61969" w14:textId="77777777" w:rsidR="0018000D" w:rsidRPr="00E222E0" w:rsidRDefault="0018000D" w:rsidP="008D276B">
      <w:pPr>
        <w:rPr>
          <w:szCs w:val="22"/>
        </w:rPr>
      </w:pPr>
    </w:p>
    <w:p w14:paraId="3969C19D" w14:textId="77777777" w:rsidR="0018000D" w:rsidRPr="00E222E0" w:rsidRDefault="0018000D" w:rsidP="008D276B">
      <w:pPr>
        <w:keepNext/>
        <w:rPr>
          <w:szCs w:val="22"/>
          <w:u w:val="single"/>
        </w:rPr>
      </w:pPr>
      <w:r w:rsidRPr="00E222E0">
        <w:rPr>
          <w:szCs w:val="22"/>
          <w:u w:val="single"/>
        </w:rPr>
        <w:lastRenderedPageBreak/>
        <w:t>Natrium</w:t>
      </w:r>
    </w:p>
    <w:p w14:paraId="021FA397" w14:textId="77777777" w:rsidR="00157D8F" w:rsidRPr="00E222E0" w:rsidRDefault="0018000D" w:rsidP="008D276B">
      <w:pPr>
        <w:rPr>
          <w:szCs w:val="22"/>
        </w:rPr>
      </w:pPr>
      <w:r w:rsidRPr="00E222E0">
        <w:rPr>
          <w:szCs w:val="22"/>
        </w:rPr>
        <w:t>Varje tablett innehåller mindre än 1 mmol (23 mg) natrium per tablett, d.v.s. är näst intill ”natriumfritt”.</w:t>
      </w:r>
    </w:p>
    <w:p w14:paraId="12D379A7" w14:textId="77777777" w:rsidR="007B4B04" w:rsidRPr="00E222E0" w:rsidRDefault="007B4B04" w:rsidP="008D276B">
      <w:pPr>
        <w:rPr>
          <w:szCs w:val="22"/>
        </w:rPr>
      </w:pPr>
    </w:p>
    <w:p w14:paraId="55EEAC13" w14:textId="77777777" w:rsidR="00E75871" w:rsidRPr="00E222E0" w:rsidRDefault="00E75871" w:rsidP="008D276B">
      <w:pPr>
        <w:keepNext/>
        <w:suppressAutoHyphens/>
        <w:ind w:left="562" w:hanging="562"/>
        <w:rPr>
          <w:szCs w:val="22"/>
        </w:rPr>
      </w:pPr>
      <w:r w:rsidRPr="00E222E0">
        <w:rPr>
          <w:b/>
          <w:szCs w:val="22"/>
        </w:rPr>
        <w:t>4.5</w:t>
      </w:r>
      <w:r w:rsidRPr="00E222E0">
        <w:rPr>
          <w:b/>
          <w:szCs w:val="22"/>
        </w:rPr>
        <w:tab/>
        <w:t>Interaktioner med andra läkemedel och övriga interaktioner</w:t>
      </w:r>
    </w:p>
    <w:p w14:paraId="404C2C6B" w14:textId="77777777" w:rsidR="008F6D2F" w:rsidRPr="00E222E0" w:rsidRDefault="008F6D2F" w:rsidP="008D276B">
      <w:pPr>
        <w:keepNext/>
        <w:rPr>
          <w:szCs w:val="22"/>
        </w:rPr>
      </w:pPr>
    </w:p>
    <w:p w14:paraId="4550E4B4" w14:textId="77777777" w:rsidR="00FE4AD8" w:rsidRPr="00E222E0" w:rsidRDefault="00FE4AD8" w:rsidP="008D276B">
      <w:pPr>
        <w:keepNext/>
        <w:rPr>
          <w:szCs w:val="22"/>
          <w:u w:val="single"/>
        </w:rPr>
      </w:pPr>
      <w:r w:rsidRPr="00E222E0">
        <w:rPr>
          <w:szCs w:val="22"/>
          <w:u w:val="single"/>
        </w:rPr>
        <w:t>Digoxin</w:t>
      </w:r>
    </w:p>
    <w:p w14:paraId="248ADF07" w14:textId="6ABCA051" w:rsidR="00DC24BA" w:rsidRPr="00E222E0" w:rsidRDefault="00DC24BA" w:rsidP="008D276B">
      <w:pPr>
        <w:rPr>
          <w:szCs w:val="22"/>
        </w:rPr>
      </w:pPr>
      <w:r w:rsidRPr="00E222E0">
        <w:rPr>
          <w:szCs w:val="22"/>
        </w:rPr>
        <w:t xml:space="preserve">När telmisartan </w:t>
      </w:r>
      <w:r w:rsidR="001E2F1C" w:rsidRPr="00E222E0">
        <w:rPr>
          <w:szCs w:val="22"/>
        </w:rPr>
        <w:t>administrerades</w:t>
      </w:r>
      <w:r w:rsidRPr="00E222E0">
        <w:rPr>
          <w:szCs w:val="22"/>
        </w:rPr>
        <w:t xml:space="preserve"> samtidigt med digoxin observerades ökning</w:t>
      </w:r>
      <w:r w:rsidR="00435144" w:rsidRPr="00E222E0">
        <w:rPr>
          <w:szCs w:val="22"/>
        </w:rPr>
        <w:t>ar</w:t>
      </w:r>
      <w:r w:rsidRPr="00E222E0">
        <w:rPr>
          <w:szCs w:val="22"/>
        </w:rPr>
        <w:t xml:space="preserve"> av </w:t>
      </w:r>
      <w:r w:rsidR="009D40D7" w:rsidRPr="00E222E0">
        <w:rPr>
          <w:szCs w:val="22"/>
        </w:rPr>
        <w:t xml:space="preserve">medianvärdet för </w:t>
      </w:r>
      <w:r w:rsidRPr="00E222E0">
        <w:rPr>
          <w:szCs w:val="22"/>
        </w:rPr>
        <w:t>maximal plasmakoncentration (49%) samt för dalvärde</w:t>
      </w:r>
      <w:r w:rsidR="00435144" w:rsidRPr="00E222E0">
        <w:rPr>
          <w:szCs w:val="22"/>
        </w:rPr>
        <w:t>skoncentration</w:t>
      </w:r>
      <w:r w:rsidRPr="00E222E0">
        <w:rPr>
          <w:szCs w:val="22"/>
        </w:rPr>
        <w:t xml:space="preserve"> (20</w:t>
      </w:r>
      <w:r w:rsidR="00435144" w:rsidRPr="00E222E0">
        <w:rPr>
          <w:szCs w:val="22"/>
        </w:rPr>
        <w:t> </w:t>
      </w:r>
      <w:r w:rsidRPr="00E222E0">
        <w:rPr>
          <w:szCs w:val="22"/>
        </w:rPr>
        <w:t>%) av digoxin. Vid insättning, justering eller utsättning av telmis</w:t>
      </w:r>
      <w:r w:rsidR="00C257B1" w:rsidRPr="00E222E0">
        <w:rPr>
          <w:szCs w:val="22"/>
        </w:rPr>
        <w:t xml:space="preserve">artan </w:t>
      </w:r>
      <w:r w:rsidRPr="00E222E0">
        <w:rPr>
          <w:szCs w:val="22"/>
        </w:rPr>
        <w:t xml:space="preserve">ska digoxinnivåerna </w:t>
      </w:r>
      <w:r w:rsidR="0098213D" w:rsidRPr="00E222E0">
        <w:rPr>
          <w:szCs w:val="22"/>
        </w:rPr>
        <w:t>övervakas</w:t>
      </w:r>
      <w:r w:rsidRPr="00E222E0">
        <w:rPr>
          <w:szCs w:val="22"/>
        </w:rPr>
        <w:t xml:space="preserve"> så att de bibehålls inom det terapeutiska området.</w:t>
      </w:r>
    </w:p>
    <w:p w14:paraId="14F8A8CE" w14:textId="77777777" w:rsidR="00DC24BA" w:rsidRPr="00E222E0" w:rsidRDefault="00DC24BA" w:rsidP="008D276B">
      <w:pPr>
        <w:rPr>
          <w:szCs w:val="22"/>
        </w:rPr>
      </w:pPr>
    </w:p>
    <w:p w14:paraId="2270B417" w14:textId="6F01412E" w:rsidR="00385D27" w:rsidRPr="00E222E0" w:rsidRDefault="008F6D2F" w:rsidP="008D276B">
      <w:pPr>
        <w:rPr>
          <w:szCs w:val="22"/>
        </w:rPr>
      </w:pPr>
      <w:r w:rsidRPr="00E222E0">
        <w:rPr>
          <w:szCs w:val="22"/>
        </w:rPr>
        <w:t>Liksom med andra läkemedel som verkar på renin</w:t>
      </w:r>
      <w:r w:rsidR="00435144" w:rsidRPr="00E222E0">
        <w:rPr>
          <w:szCs w:val="22"/>
        </w:rPr>
        <w:noBreakHyphen/>
      </w:r>
      <w:r w:rsidRPr="00E222E0">
        <w:rPr>
          <w:szCs w:val="22"/>
        </w:rPr>
        <w:t>angiotensin</w:t>
      </w:r>
      <w:r w:rsidR="00435144" w:rsidRPr="00E222E0">
        <w:rPr>
          <w:szCs w:val="22"/>
        </w:rPr>
        <w:noBreakHyphen/>
      </w:r>
      <w:r w:rsidRPr="00E222E0">
        <w:rPr>
          <w:szCs w:val="22"/>
        </w:rPr>
        <w:t>aldosteronsystemet kan telmisartan utlösa hyperkalemi (se avsnitt</w:t>
      </w:r>
      <w:r w:rsidR="00435144" w:rsidRPr="00E222E0">
        <w:rPr>
          <w:szCs w:val="22"/>
        </w:rPr>
        <w:t> </w:t>
      </w:r>
      <w:r w:rsidRPr="00E222E0">
        <w:rPr>
          <w:szCs w:val="22"/>
        </w:rPr>
        <w:t xml:space="preserve">4.4). Risken kan öka vid </w:t>
      </w:r>
      <w:r w:rsidR="00DF2701" w:rsidRPr="00E222E0">
        <w:rPr>
          <w:szCs w:val="22"/>
        </w:rPr>
        <w:t>kombination med andra läkemedel</w:t>
      </w:r>
      <w:r w:rsidRPr="00E222E0">
        <w:rPr>
          <w:szCs w:val="22"/>
        </w:rPr>
        <w:t xml:space="preserve"> som också kan </w:t>
      </w:r>
      <w:r w:rsidR="000F086E" w:rsidRPr="00E222E0">
        <w:rPr>
          <w:szCs w:val="22"/>
        </w:rPr>
        <w:t xml:space="preserve">orsaka </w:t>
      </w:r>
      <w:r w:rsidRPr="00E222E0">
        <w:rPr>
          <w:szCs w:val="22"/>
        </w:rPr>
        <w:t>hyperkalemi</w:t>
      </w:r>
      <w:r w:rsidR="000F3F72" w:rsidRPr="00E222E0">
        <w:rPr>
          <w:szCs w:val="22"/>
        </w:rPr>
        <w:t xml:space="preserve"> </w:t>
      </w:r>
      <w:r w:rsidR="006E6A3A" w:rsidRPr="00E222E0">
        <w:rPr>
          <w:szCs w:val="22"/>
        </w:rPr>
        <w:t>(</w:t>
      </w:r>
      <w:r w:rsidR="00E75871" w:rsidRPr="00E222E0">
        <w:rPr>
          <w:szCs w:val="22"/>
        </w:rPr>
        <w:t>saltersättningar som innehåller kalium, kaliumsparande diuretika, ACE</w:t>
      </w:r>
      <w:r w:rsidR="001D2650" w:rsidRPr="00E222E0">
        <w:rPr>
          <w:szCs w:val="22"/>
        </w:rPr>
        <w:noBreakHyphen/>
      </w:r>
      <w:r w:rsidR="00E75871" w:rsidRPr="00E222E0">
        <w:rPr>
          <w:szCs w:val="22"/>
        </w:rPr>
        <w:t>hämmare, angiotensin</w:t>
      </w:r>
      <w:r w:rsidR="001D2650" w:rsidRPr="00E222E0">
        <w:rPr>
          <w:szCs w:val="22"/>
        </w:rPr>
        <w:noBreakHyphen/>
      </w:r>
      <w:r w:rsidR="00E75871" w:rsidRPr="00E222E0">
        <w:rPr>
          <w:szCs w:val="22"/>
        </w:rPr>
        <w:t>II</w:t>
      </w:r>
      <w:r w:rsidR="001D2650" w:rsidRPr="00E222E0">
        <w:rPr>
          <w:szCs w:val="22"/>
        </w:rPr>
        <w:noBreakHyphen/>
      </w:r>
      <w:r w:rsidR="00E75871" w:rsidRPr="00E222E0">
        <w:rPr>
          <w:szCs w:val="22"/>
        </w:rPr>
        <w:t>receptor</w:t>
      </w:r>
      <w:bookmarkStart w:id="10" w:name="_Hlk136339916"/>
      <w:r w:rsidR="00112971" w:rsidRPr="00E222E0">
        <w:rPr>
          <w:szCs w:val="22"/>
        </w:rPr>
        <w:t>blockerare</w:t>
      </w:r>
      <w:bookmarkEnd w:id="10"/>
      <w:r w:rsidR="00E75871" w:rsidRPr="00E222E0">
        <w:rPr>
          <w:szCs w:val="22"/>
        </w:rPr>
        <w:t xml:space="preserve">, </w:t>
      </w:r>
      <w:r w:rsidR="00435144" w:rsidRPr="00E222E0">
        <w:rPr>
          <w:szCs w:val="22"/>
        </w:rPr>
        <w:t>icke</w:t>
      </w:r>
      <w:r w:rsidR="00435144" w:rsidRPr="00E222E0">
        <w:rPr>
          <w:szCs w:val="22"/>
        </w:rPr>
        <w:noBreakHyphen/>
        <w:t xml:space="preserve">steroida antiinflammatoriska </w:t>
      </w:r>
      <w:r w:rsidR="003C7CA4" w:rsidRPr="00E222E0">
        <w:rPr>
          <w:szCs w:val="22"/>
        </w:rPr>
        <w:t>läke</w:t>
      </w:r>
      <w:r w:rsidR="00435144" w:rsidRPr="00E222E0">
        <w:rPr>
          <w:szCs w:val="22"/>
        </w:rPr>
        <w:t>medel (</w:t>
      </w:r>
      <w:r w:rsidR="00E75871" w:rsidRPr="00E222E0">
        <w:rPr>
          <w:szCs w:val="22"/>
        </w:rPr>
        <w:t>NSAID</w:t>
      </w:r>
      <w:r w:rsidR="003C7CA4" w:rsidRPr="00E222E0">
        <w:rPr>
          <w:szCs w:val="22"/>
        </w:rPr>
        <w:t>,</w:t>
      </w:r>
      <w:r w:rsidR="00E75871" w:rsidRPr="00E222E0">
        <w:rPr>
          <w:szCs w:val="22"/>
        </w:rPr>
        <w:t xml:space="preserve"> inkl</w:t>
      </w:r>
      <w:r w:rsidR="00435144" w:rsidRPr="00E222E0">
        <w:rPr>
          <w:szCs w:val="22"/>
        </w:rPr>
        <w:t>usive</w:t>
      </w:r>
      <w:r w:rsidR="00E75871" w:rsidRPr="00E222E0">
        <w:rPr>
          <w:szCs w:val="22"/>
        </w:rPr>
        <w:t xml:space="preserve"> </w:t>
      </w:r>
      <w:r w:rsidR="003C7CA4" w:rsidRPr="00E222E0">
        <w:rPr>
          <w:szCs w:val="22"/>
        </w:rPr>
        <w:t xml:space="preserve">selektiva </w:t>
      </w:r>
      <w:r w:rsidR="00E75871" w:rsidRPr="00E222E0">
        <w:rPr>
          <w:szCs w:val="22"/>
        </w:rPr>
        <w:t>COX</w:t>
      </w:r>
      <w:r w:rsidR="001D2650" w:rsidRPr="00E222E0">
        <w:rPr>
          <w:szCs w:val="22"/>
        </w:rPr>
        <w:noBreakHyphen/>
      </w:r>
      <w:r w:rsidR="00E75871" w:rsidRPr="00E222E0">
        <w:rPr>
          <w:szCs w:val="22"/>
        </w:rPr>
        <w:t>2</w:t>
      </w:r>
      <w:r w:rsidR="001D2650" w:rsidRPr="00E222E0">
        <w:rPr>
          <w:szCs w:val="22"/>
        </w:rPr>
        <w:noBreakHyphen/>
      </w:r>
      <w:r w:rsidR="00E75871" w:rsidRPr="00E222E0">
        <w:rPr>
          <w:szCs w:val="22"/>
        </w:rPr>
        <w:t>hämmare), heparin, immunsuppressiva läkemedel (ciklosporin eller takrolimus) och trimetoprim</w:t>
      </w:r>
      <w:r w:rsidR="006E6A3A" w:rsidRPr="00E222E0">
        <w:rPr>
          <w:szCs w:val="22"/>
        </w:rPr>
        <w:t>)</w:t>
      </w:r>
      <w:r w:rsidR="00E75871" w:rsidRPr="00E222E0">
        <w:rPr>
          <w:szCs w:val="22"/>
        </w:rPr>
        <w:t>.</w:t>
      </w:r>
    </w:p>
    <w:p w14:paraId="58B9943F" w14:textId="77777777" w:rsidR="00E75871" w:rsidRPr="00E222E0" w:rsidRDefault="00E75871" w:rsidP="008D276B">
      <w:pPr>
        <w:rPr>
          <w:szCs w:val="22"/>
        </w:rPr>
      </w:pPr>
    </w:p>
    <w:p w14:paraId="62791013" w14:textId="73CB0B15" w:rsidR="00E75871" w:rsidRPr="00E222E0" w:rsidRDefault="00435144" w:rsidP="008D276B">
      <w:pPr>
        <w:rPr>
          <w:szCs w:val="22"/>
        </w:rPr>
      </w:pPr>
      <w:r w:rsidRPr="00E222E0">
        <w:rPr>
          <w:szCs w:val="22"/>
        </w:rPr>
        <w:t>Uppkomsten</w:t>
      </w:r>
      <w:r w:rsidR="00E75871" w:rsidRPr="00E222E0">
        <w:rPr>
          <w:szCs w:val="22"/>
        </w:rPr>
        <w:t xml:space="preserve"> av hyperkalemi är beroende av </w:t>
      </w:r>
      <w:r w:rsidRPr="00E222E0">
        <w:rPr>
          <w:szCs w:val="22"/>
        </w:rPr>
        <w:t>associerade</w:t>
      </w:r>
      <w:r w:rsidR="00E75871" w:rsidRPr="00E222E0">
        <w:rPr>
          <w:szCs w:val="22"/>
        </w:rPr>
        <w:t xml:space="preserve"> riskfaktorer. Risken ökar vid användning av ovan nämnda kombinationer. </w:t>
      </w:r>
      <w:r w:rsidR="007B3745" w:rsidRPr="00E222E0">
        <w:rPr>
          <w:szCs w:val="22"/>
        </w:rPr>
        <w:t>Risken är särskilt hög vid kombination med kaliumsparande diuretika och samtidig behandling med saltersättningsmedel som innehåller kalium. En kombination med t</w:t>
      </w:r>
      <w:r w:rsidR="00DF385C" w:rsidRPr="00E222E0">
        <w:rPr>
          <w:szCs w:val="22"/>
        </w:rPr>
        <w:t>.</w:t>
      </w:r>
      <w:r w:rsidR="007B3745" w:rsidRPr="00E222E0">
        <w:rPr>
          <w:szCs w:val="22"/>
        </w:rPr>
        <w:t>ex</w:t>
      </w:r>
      <w:r w:rsidR="00DF385C" w:rsidRPr="00E222E0">
        <w:rPr>
          <w:szCs w:val="22"/>
        </w:rPr>
        <w:t>.</w:t>
      </w:r>
      <w:r w:rsidR="007B3745" w:rsidRPr="00E222E0">
        <w:rPr>
          <w:szCs w:val="22"/>
        </w:rPr>
        <w:t xml:space="preserve"> ACE</w:t>
      </w:r>
      <w:r w:rsidR="001D2650" w:rsidRPr="00E222E0">
        <w:rPr>
          <w:szCs w:val="22"/>
        </w:rPr>
        <w:noBreakHyphen/>
      </w:r>
      <w:r w:rsidR="007B3745" w:rsidRPr="00E222E0">
        <w:rPr>
          <w:szCs w:val="22"/>
        </w:rPr>
        <w:t>hämmare eller NSAID</w:t>
      </w:r>
      <w:r w:rsidR="001D2650" w:rsidRPr="00E222E0">
        <w:rPr>
          <w:szCs w:val="22"/>
        </w:rPr>
        <w:noBreakHyphen/>
      </w:r>
      <w:r w:rsidR="00B924E7" w:rsidRPr="00E222E0">
        <w:rPr>
          <w:szCs w:val="22"/>
        </w:rPr>
        <w:t>läkemedel</w:t>
      </w:r>
      <w:r w:rsidR="001E4DC2" w:rsidRPr="00E222E0">
        <w:rPr>
          <w:szCs w:val="22"/>
        </w:rPr>
        <w:t xml:space="preserve"> </w:t>
      </w:r>
      <w:r w:rsidR="007B3745" w:rsidRPr="00E222E0">
        <w:rPr>
          <w:szCs w:val="22"/>
        </w:rPr>
        <w:t>leder till en lägre risk förutsatt att varningar och försiktighet</w:t>
      </w:r>
      <w:r w:rsidR="005D7121" w:rsidRPr="00E222E0">
        <w:rPr>
          <w:szCs w:val="22"/>
        </w:rPr>
        <w:t>s</w:t>
      </w:r>
      <w:r w:rsidRPr="00E222E0">
        <w:rPr>
          <w:szCs w:val="22"/>
        </w:rPr>
        <w:t>åtgärder</w:t>
      </w:r>
      <w:r w:rsidR="007B3745" w:rsidRPr="00E222E0">
        <w:rPr>
          <w:szCs w:val="22"/>
        </w:rPr>
        <w:t xml:space="preserve"> följs noga.</w:t>
      </w:r>
    </w:p>
    <w:p w14:paraId="596A84EA" w14:textId="77777777" w:rsidR="00E75871" w:rsidRPr="00E222E0" w:rsidRDefault="00E75871" w:rsidP="008D276B">
      <w:pPr>
        <w:rPr>
          <w:szCs w:val="22"/>
        </w:rPr>
      </w:pPr>
    </w:p>
    <w:p w14:paraId="6679E0F1" w14:textId="77777777" w:rsidR="00E75871" w:rsidRPr="00E222E0" w:rsidRDefault="00E75871" w:rsidP="006600E6">
      <w:pPr>
        <w:rPr>
          <w:szCs w:val="22"/>
        </w:rPr>
      </w:pPr>
      <w:r w:rsidRPr="00E222E0">
        <w:rPr>
          <w:szCs w:val="22"/>
        </w:rPr>
        <w:t>Samtidig behandling rekommenderas inte</w:t>
      </w:r>
      <w:r w:rsidR="00D02AEB" w:rsidRPr="00E222E0">
        <w:rPr>
          <w:szCs w:val="22"/>
        </w:rPr>
        <w:t>.</w:t>
      </w:r>
    </w:p>
    <w:p w14:paraId="6CB778E1" w14:textId="77777777" w:rsidR="00E75871" w:rsidRPr="00E222E0" w:rsidRDefault="00E75871" w:rsidP="006600E6">
      <w:pPr>
        <w:rPr>
          <w:i/>
          <w:szCs w:val="22"/>
        </w:rPr>
      </w:pPr>
    </w:p>
    <w:p w14:paraId="55A54F31" w14:textId="4F75202F" w:rsidR="00E75871" w:rsidRPr="00E222E0" w:rsidRDefault="00E75871" w:rsidP="008D276B">
      <w:pPr>
        <w:keepNext/>
        <w:rPr>
          <w:szCs w:val="22"/>
          <w:u w:val="single"/>
        </w:rPr>
      </w:pPr>
      <w:r w:rsidRPr="00E222E0">
        <w:rPr>
          <w:szCs w:val="22"/>
          <w:u w:val="single"/>
        </w:rPr>
        <w:t>Kaliumsparande diuretika eller kalium</w:t>
      </w:r>
      <w:r w:rsidR="00FB2771" w:rsidRPr="00E222E0">
        <w:rPr>
          <w:szCs w:val="22"/>
          <w:u w:val="single"/>
        </w:rPr>
        <w:t>tillskott</w:t>
      </w:r>
    </w:p>
    <w:p w14:paraId="2BB6FB10" w14:textId="1E2E6C7C" w:rsidR="00E75871" w:rsidRPr="00E222E0" w:rsidRDefault="00E75871" w:rsidP="008D276B">
      <w:pPr>
        <w:rPr>
          <w:szCs w:val="22"/>
        </w:rPr>
      </w:pPr>
      <w:r w:rsidRPr="00E222E0">
        <w:rPr>
          <w:szCs w:val="22"/>
        </w:rPr>
        <w:t>Angiotensin</w:t>
      </w:r>
      <w:r w:rsidR="00435144" w:rsidRPr="00E222E0">
        <w:rPr>
          <w:szCs w:val="22"/>
        </w:rPr>
        <w:t> </w:t>
      </w:r>
      <w:r w:rsidRPr="00E222E0">
        <w:rPr>
          <w:szCs w:val="22"/>
        </w:rPr>
        <w:t>II</w:t>
      </w:r>
      <w:r w:rsidR="001D2650" w:rsidRPr="00E222E0">
        <w:rPr>
          <w:szCs w:val="22"/>
        </w:rPr>
        <w:noBreakHyphen/>
      </w:r>
      <w:r w:rsidRPr="00E222E0">
        <w:rPr>
          <w:szCs w:val="22"/>
        </w:rPr>
        <w:t>receptor</w:t>
      </w:r>
      <w:r w:rsidR="00112971" w:rsidRPr="00E222E0">
        <w:rPr>
          <w:szCs w:val="22"/>
        </w:rPr>
        <w:t>blockerare</w:t>
      </w:r>
      <w:r w:rsidR="00120276" w:rsidRPr="00E222E0">
        <w:rPr>
          <w:szCs w:val="22"/>
        </w:rPr>
        <w:t>, såsom telmisartan,</w:t>
      </w:r>
      <w:r w:rsidRPr="00E222E0">
        <w:rPr>
          <w:szCs w:val="22"/>
        </w:rPr>
        <w:t xml:space="preserve"> förstärker kaliumförlusten som orsakas av diuretika. Kaliumsparande diuretika t</w:t>
      </w:r>
      <w:r w:rsidR="00DF385C" w:rsidRPr="00E222E0">
        <w:rPr>
          <w:szCs w:val="22"/>
        </w:rPr>
        <w:t>.</w:t>
      </w:r>
      <w:r w:rsidRPr="00E222E0">
        <w:rPr>
          <w:szCs w:val="22"/>
        </w:rPr>
        <w:t>ex</w:t>
      </w:r>
      <w:r w:rsidR="00DF385C" w:rsidRPr="00E222E0">
        <w:rPr>
          <w:szCs w:val="22"/>
        </w:rPr>
        <w:t>.</w:t>
      </w:r>
      <w:r w:rsidRPr="00E222E0">
        <w:rPr>
          <w:szCs w:val="22"/>
        </w:rPr>
        <w:t xml:space="preserve"> spironolakton, eplerenon, triamteren eller amilorid, kalium</w:t>
      </w:r>
      <w:r w:rsidR="00FB2771" w:rsidRPr="00E222E0">
        <w:rPr>
          <w:szCs w:val="22"/>
        </w:rPr>
        <w:t>tillskott</w:t>
      </w:r>
      <w:r w:rsidRPr="00E222E0">
        <w:rPr>
          <w:szCs w:val="22"/>
        </w:rPr>
        <w:t xml:space="preserve"> eller saltersättningar som innehåller kalium kan leda till en signifikant ökning av serumkalium. Om samtidig användning är indicerad p</w:t>
      </w:r>
      <w:r w:rsidR="00DF385C" w:rsidRPr="00E222E0">
        <w:rPr>
          <w:szCs w:val="22"/>
        </w:rPr>
        <w:t>.</w:t>
      </w:r>
      <w:r w:rsidRPr="00E222E0">
        <w:rPr>
          <w:szCs w:val="22"/>
        </w:rPr>
        <w:t>g</w:t>
      </w:r>
      <w:r w:rsidR="00DF385C" w:rsidRPr="00E222E0">
        <w:rPr>
          <w:szCs w:val="22"/>
        </w:rPr>
        <w:t>.</w:t>
      </w:r>
      <w:r w:rsidRPr="00E222E0">
        <w:rPr>
          <w:szCs w:val="22"/>
        </w:rPr>
        <w:t>a</w:t>
      </w:r>
      <w:r w:rsidR="00DF385C" w:rsidRPr="00E222E0">
        <w:rPr>
          <w:szCs w:val="22"/>
        </w:rPr>
        <w:t>.</w:t>
      </w:r>
      <w:r w:rsidRPr="00E222E0">
        <w:rPr>
          <w:szCs w:val="22"/>
        </w:rPr>
        <w:t xml:space="preserve"> dokumenterad hypokalemi ska den </w:t>
      </w:r>
      <w:r w:rsidR="0098213D" w:rsidRPr="00E222E0">
        <w:rPr>
          <w:szCs w:val="22"/>
        </w:rPr>
        <w:t>ske</w:t>
      </w:r>
      <w:r w:rsidRPr="00E222E0">
        <w:rPr>
          <w:szCs w:val="22"/>
        </w:rPr>
        <w:t xml:space="preserve"> med försiktighet och med frekvent </w:t>
      </w:r>
      <w:r w:rsidR="0098213D" w:rsidRPr="00E222E0">
        <w:rPr>
          <w:szCs w:val="22"/>
        </w:rPr>
        <w:t>övervakning</w:t>
      </w:r>
      <w:r w:rsidRPr="00E222E0">
        <w:rPr>
          <w:szCs w:val="22"/>
        </w:rPr>
        <w:t xml:space="preserve"> av serumkalium.</w:t>
      </w:r>
    </w:p>
    <w:p w14:paraId="25CA5B2C" w14:textId="77777777" w:rsidR="00E75871" w:rsidRPr="00E222E0" w:rsidRDefault="00E75871" w:rsidP="008D276B">
      <w:pPr>
        <w:rPr>
          <w:szCs w:val="22"/>
        </w:rPr>
      </w:pPr>
    </w:p>
    <w:p w14:paraId="5F186FF7" w14:textId="77777777" w:rsidR="00E75871" w:rsidRPr="00E222E0" w:rsidRDefault="00E75871" w:rsidP="008D276B">
      <w:pPr>
        <w:keepNext/>
        <w:rPr>
          <w:szCs w:val="22"/>
          <w:u w:val="single"/>
        </w:rPr>
      </w:pPr>
      <w:r w:rsidRPr="00E222E0">
        <w:rPr>
          <w:szCs w:val="22"/>
          <w:u w:val="single"/>
        </w:rPr>
        <w:t>Litium</w:t>
      </w:r>
    </w:p>
    <w:p w14:paraId="67B76824" w14:textId="7604A4BD" w:rsidR="00E75871" w:rsidRPr="00E222E0" w:rsidRDefault="00E75871" w:rsidP="008D276B">
      <w:pPr>
        <w:rPr>
          <w:szCs w:val="22"/>
        </w:rPr>
      </w:pPr>
      <w:r w:rsidRPr="00E222E0">
        <w:rPr>
          <w:szCs w:val="22"/>
        </w:rPr>
        <w:t>Reversib</w:t>
      </w:r>
      <w:r w:rsidR="0098213D" w:rsidRPr="00E222E0">
        <w:rPr>
          <w:szCs w:val="22"/>
        </w:rPr>
        <w:t>la</w:t>
      </w:r>
      <w:r w:rsidRPr="00E222E0">
        <w:rPr>
          <w:szCs w:val="22"/>
        </w:rPr>
        <w:t xml:space="preserve"> ökning</w:t>
      </w:r>
      <w:r w:rsidR="0098213D" w:rsidRPr="00E222E0">
        <w:rPr>
          <w:szCs w:val="22"/>
        </w:rPr>
        <w:t>ar</w:t>
      </w:r>
      <w:r w:rsidRPr="00E222E0">
        <w:rPr>
          <w:szCs w:val="22"/>
        </w:rPr>
        <w:t xml:space="preserve"> av litiumkoncentration i serum och toxicitet har rapporterats vid samtidig </w:t>
      </w:r>
      <w:r w:rsidR="0098213D" w:rsidRPr="00E222E0">
        <w:rPr>
          <w:szCs w:val="22"/>
        </w:rPr>
        <w:t>administrering</w:t>
      </w:r>
      <w:r w:rsidRPr="00E222E0">
        <w:rPr>
          <w:szCs w:val="22"/>
        </w:rPr>
        <w:t xml:space="preserve"> av litium och ACE</w:t>
      </w:r>
      <w:r w:rsidR="001D2650" w:rsidRPr="00E222E0">
        <w:rPr>
          <w:szCs w:val="22"/>
        </w:rPr>
        <w:noBreakHyphen/>
      </w:r>
      <w:r w:rsidRPr="00E222E0">
        <w:rPr>
          <w:szCs w:val="22"/>
        </w:rPr>
        <w:t>hämmare och med angiotensin</w:t>
      </w:r>
      <w:r w:rsidR="0098213D" w:rsidRPr="00E222E0">
        <w:rPr>
          <w:szCs w:val="22"/>
        </w:rPr>
        <w:t> </w:t>
      </w:r>
      <w:r w:rsidRPr="00E222E0">
        <w:rPr>
          <w:szCs w:val="22"/>
        </w:rPr>
        <w:t>II</w:t>
      </w:r>
      <w:r w:rsidR="001D2650" w:rsidRPr="00E222E0">
        <w:rPr>
          <w:szCs w:val="22"/>
        </w:rPr>
        <w:noBreakHyphen/>
      </w:r>
      <w:r w:rsidRPr="00E222E0">
        <w:rPr>
          <w:szCs w:val="22"/>
        </w:rPr>
        <w:t>receptor</w:t>
      </w:r>
      <w:r w:rsidR="00112971" w:rsidRPr="00E222E0">
        <w:rPr>
          <w:szCs w:val="22"/>
        </w:rPr>
        <w:t>blockerare</w:t>
      </w:r>
      <w:r w:rsidRPr="00E222E0">
        <w:rPr>
          <w:szCs w:val="22"/>
        </w:rPr>
        <w:t xml:space="preserve">, inklusive telmisartan. Om kombinationen är nödvändig rekommenderas noggrann </w:t>
      </w:r>
      <w:r w:rsidR="009D40D7" w:rsidRPr="00E222E0">
        <w:rPr>
          <w:szCs w:val="22"/>
        </w:rPr>
        <w:t xml:space="preserve">övervakning </w:t>
      </w:r>
      <w:r w:rsidRPr="00E222E0">
        <w:rPr>
          <w:szCs w:val="22"/>
        </w:rPr>
        <w:t>av litium</w:t>
      </w:r>
      <w:r w:rsidR="009D40D7" w:rsidRPr="00E222E0">
        <w:rPr>
          <w:szCs w:val="22"/>
        </w:rPr>
        <w:t>nivåer</w:t>
      </w:r>
      <w:r w:rsidRPr="00E222E0">
        <w:rPr>
          <w:szCs w:val="22"/>
        </w:rPr>
        <w:t xml:space="preserve"> i serum.</w:t>
      </w:r>
    </w:p>
    <w:p w14:paraId="02231A1A" w14:textId="77777777" w:rsidR="00E75871" w:rsidRPr="00E222E0" w:rsidRDefault="00E75871" w:rsidP="008D276B">
      <w:pPr>
        <w:rPr>
          <w:szCs w:val="22"/>
        </w:rPr>
      </w:pPr>
    </w:p>
    <w:p w14:paraId="17AD15F0" w14:textId="77777777" w:rsidR="00E75871" w:rsidRPr="00E222E0" w:rsidRDefault="00E75871" w:rsidP="006600E6">
      <w:pPr>
        <w:rPr>
          <w:szCs w:val="22"/>
        </w:rPr>
      </w:pPr>
      <w:r w:rsidRPr="00E222E0">
        <w:rPr>
          <w:szCs w:val="22"/>
        </w:rPr>
        <w:t>Samtidig användning kräver försiktighet</w:t>
      </w:r>
      <w:r w:rsidR="00D02AEB" w:rsidRPr="00E222E0">
        <w:rPr>
          <w:szCs w:val="22"/>
        </w:rPr>
        <w:t>.</w:t>
      </w:r>
    </w:p>
    <w:p w14:paraId="662F5E65" w14:textId="77777777" w:rsidR="00E75871" w:rsidRPr="00E222E0" w:rsidRDefault="00E75871" w:rsidP="006600E6">
      <w:pPr>
        <w:rPr>
          <w:szCs w:val="22"/>
        </w:rPr>
      </w:pPr>
    </w:p>
    <w:p w14:paraId="4245411A" w14:textId="028FE4B2" w:rsidR="00E75871" w:rsidRPr="00E222E0" w:rsidRDefault="00E75871" w:rsidP="008D276B">
      <w:pPr>
        <w:keepNext/>
        <w:rPr>
          <w:szCs w:val="22"/>
          <w:u w:val="single"/>
        </w:rPr>
      </w:pPr>
      <w:r w:rsidRPr="00E222E0">
        <w:rPr>
          <w:szCs w:val="22"/>
          <w:u w:val="single"/>
        </w:rPr>
        <w:t>Icke</w:t>
      </w:r>
      <w:r w:rsidR="001D2650" w:rsidRPr="00E222E0">
        <w:rPr>
          <w:szCs w:val="22"/>
          <w:u w:val="single"/>
        </w:rPr>
        <w:noBreakHyphen/>
      </w:r>
      <w:r w:rsidRPr="00E222E0">
        <w:rPr>
          <w:szCs w:val="22"/>
          <w:u w:val="single"/>
        </w:rPr>
        <w:t>steroida antiinflammatoriska läkemedel</w:t>
      </w:r>
    </w:p>
    <w:p w14:paraId="144BD50C" w14:textId="2B30E2BE" w:rsidR="00385D27" w:rsidRPr="00E222E0" w:rsidRDefault="00E75871" w:rsidP="008D276B">
      <w:pPr>
        <w:rPr>
          <w:szCs w:val="22"/>
        </w:rPr>
      </w:pPr>
      <w:r w:rsidRPr="00E222E0">
        <w:rPr>
          <w:szCs w:val="22"/>
        </w:rPr>
        <w:t>NSAID</w:t>
      </w:r>
      <w:r w:rsidR="0098213D" w:rsidRPr="00E222E0">
        <w:rPr>
          <w:szCs w:val="22"/>
        </w:rPr>
        <w:noBreakHyphen/>
      </w:r>
      <w:r w:rsidR="00BA1433" w:rsidRPr="00E222E0">
        <w:rPr>
          <w:szCs w:val="22"/>
        </w:rPr>
        <w:t>läkemedel</w:t>
      </w:r>
      <w:r w:rsidR="003136C1" w:rsidRPr="00E222E0">
        <w:rPr>
          <w:szCs w:val="22"/>
        </w:rPr>
        <w:t xml:space="preserve"> </w:t>
      </w:r>
      <w:r w:rsidRPr="00E222E0">
        <w:rPr>
          <w:szCs w:val="22"/>
        </w:rPr>
        <w:t>(d</w:t>
      </w:r>
      <w:r w:rsidR="0098213D" w:rsidRPr="00E222E0">
        <w:rPr>
          <w:szCs w:val="22"/>
        </w:rPr>
        <w:t>.</w:t>
      </w:r>
      <w:r w:rsidRPr="00E222E0">
        <w:rPr>
          <w:szCs w:val="22"/>
        </w:rPr>
        <w:t>v</w:t>
      </w:r>
      <w:r w:rsidR="0098213D" w:rsidRPr="00E222E0">
        <w:rPr>
          <w:szCs w:val="22"/>
        </w:rPr>
        <w:t>.</w:t>
      </w:r>
      <w:r w:rsidRPr="00E222E0">
        <w:rPr>
          <w:szCs w:val="22"/>
        </w:rPr>
        <w:t>s</w:t>
      </w:r>
      <w:r w:rsidR="0098213D" w:rsidRPr="00E222E0">
        <w:rPr>
          <w:szCs w:val="22"/>
        </w:rPr>
        <w:t>.</w:t>
      </w:r>
      <w:r w:rsidRPr="00E222E0">
        <w:rPr>
          <w:szCs w:val="22"/>
        </w:rPr>
        <w:t xml:space="preserve"> acetylsalicylsyra i antiinflammatorisk dos, COX</w:t>
      </w:r>
      <w:r w:rsidR="001D2650" w:rsidRPr="00E222E0">
        <w:rPr>
          <w:szCs w:val="22"/>
        </w:rPr>
        <w:noBreakHyphen/>
      </w:r>
      <w:r w:rsidRPr="00E222E0">
        <w:rPr>
          <w:szCs w:val="22"/>
        </w:rPr>
        <w:t>2</w:t>
      </w:r>
      <w:r w:rsidR="001D2650" w:rsidRPr="00E222E0">
        <w:rPr>
          <w:szCs w:val="22"/>
        </w:rPr>
        <w:noBreakHyphen/>
      </w:r>
      <w:r w:rsidRPr="00E222E0">
        <w:rPr>
          <w:szCs w:val="22"/>
        </w:rPr>
        <w:t>hämmare och icke</w:t>
      </w:r>
      <w:r w:rsidR="0098213D" w:rsidRPr="00E222E0">
        <w:rPr>
          <w:szCs w:val="22"/>
        </w:rPr>
        <w:noBreakHyphen/>
      </w:r>
      <w:r w:rsidRPr="00E222E0">
        <w:rPr>
          <w:szCs w:val="22"/>
        </w:rPr>
        <w:t>selektiva NSAID) kan minska den antihypertensiva effekten av angiotensin</w:t>
      </w:r>
      <w:r w:rsidR="0098213D" w:rsidRPr="00E222E0">
        <w:rPr>
          <w:szCs w:val="22"/>
        </w:rPr>
        <w:t> </w:t>
      </w:r>
      <w:r w:rsidRPr="00E222E0">
        <w:rPr>
          <w:szCs w:val="22"/>
        </w:rPr>
        <w:t>II</w:t>
      </w:r>
      <w:r w:rsidR="001D2650" w:rsidRPr="00E222E0">
        <w:rPr>
          <w:szCs w:val="22"/>
        </w:rPr>
        <w:noBreakHyphen/>
      </w:r>
      <w:r w:rsidRPr="00E222E0">
        <w:rPr>
          <w:szCs w:val="22"/>
        </w:rPr>
        <w:t>receptor</w:t>
      </w:r>
      <w:r w:rsidR="00112971" w:rsidRPr="00E222E0">
        <w:rPr>
          <w:szCs w:val="22"/>
        </w:rPr>
        <w:t>blockerare</w:t>
      </w:r>
      <w:r w:rsidRPr="00E222E0">
        <w:rPr>
          <w:szCs w:val="22"/>
        </w:rPr>
        <w:t>.</w:t>
      </w:r>
    </w:p>
    <w:p w14:paraId="3C38FB10" w14:textId="0D776513" w:rsidR="00385D27" w:rsidRPr="00E222E0" w:rsidRDefault="00E75871" w:rsidP="008D276B">
      <w:pPr>
        <w:rPr>
          <w:szCs w:val="22"/>
        </w:rPr>
      </w:pPr>
      <w:r w:rsidRPr="00E222E0">
        <w:rPr>
          <w:szCs w:val="22"/>
        </w:rPr>
        <w:t>Hos vissa patienter med nedsatt njurfunktion (t</w:t>
      </w:r>
      <w:r w:rsidR="00DF385C" w:rsidRPr="00E222E0">
        <w:rPr>
          <w:szCs w:val="22"/>
        </w:rPr>
        <w:t>.</w:t>
      </w:r>
      <w:r w:rsidRPr="00E222E0">
        <w:rPr>
          <w:szCs w:val="22"/>
        </w:rPr>
        <w:t>ex</w:t>
      </w:r>
      <w:r w:rsidR="00DF385C" w:rsidRPr="00E222E0">
        <w:rPr>
          <w:szCs w:val="22"/>
        </w:rPr>
        <w:t>.</w:t>
      </w:r>
      <w:r w:rsidRPr="00E222E0">
        <w:rPr>
          <w:szCs w:val="22"/>
        </w:rPr>
        <w:t xml:space="preserve"> dehydrerade patienter eller äldre patienter med nedsatt njurfunktion) kan samtidig användning av angiotensin</w:t>
      </w:r>
      <w:r w:rsidR="0098213D" w:rsidRPr="00E222E0">
        <w:rPr>
          <w:szCs w:val="22"/>
        </w:rPr>
        <w:t> </w:t>
      </w:r>
      <w:r w:rsidRPr="00E222E0">
        <w:rPr>
          <w:szCs w:val="22"/>
        </w:rPr>
        <w:t>II</w:t>
      </w:r>
      <w:r w:rsidR="001D2650" w:rsidRPr="00E222E0">
        <w:rPr>
          <w:szCs w:val="22"/>
        </w:rPr>
        <w:noBreakHyphen/>
      </w:r>
      <w:r w:rsidRPr="00E222E0">
        <w:rPr>
          <w:szCs w:val="22"/>
        </w:rPr>
        <w:t>receptor</w:t>
      </w:r>
      <w:r w:rsidR="00112971" w:rsidRPr="00E222E0">
        <w:rPr>
          <w:szCs w:val="22"/>
        </w:rPr>
        <w:t>blockerare</w:t>
      </w:r>
      <w:r w:rsidRPr="00E222E0">
        <w:rPr>
          <w:szCs w:val="22"/>
        </w:rPr>
        <w:t xml:space="preserve"> och läkemedel som hämmar cyklooxygenas leda till ytterligare försämring av njurfunktionen, inklusive </w:t>
      </w:r>
      <w:r w:rsidR="0098213D" w:rsidRPr="00E222E0">
        <w:rPr>
          <w:szCs w:val="22"/>
        </w:rPr>
        <w:t xml:space="preserve">eventuell </w:t>
      </w:r>
      <w:r w:rsidRPr="00E222E0">
        <w:rPr>
          <w:szCs w:val="22"/>
        </w:rPr>
        <w:t xml:space="preserve">akut njursvikt, som vanligen är reversibel. Av det skälet ska kombinationen användas med försiktighet, särskilt hos äldre. Patienter ska vara adekvat hydrerade och man bör överväga att </w:t>
      </w:r>
      <w:r w:rsidR="0098213D" w:rsidRPr="00E222E0">
        <w:rPr>
          <w:szCs w:val="22"/>
        </w:rPr>
        <w:t>övervaka</w:t>
      </w:r>
      <w:r w:rsidRPr="00E222E0">
        <w:rPr>
          <w:szCs w:val="22"/>
        </w:rPr>
        <w:t xml:space="preserve"> njurfunktionen efter att behandlingen har initierats och med jämna mellanrum därefter.</w:t>
      </w:r>
    </w:p>
    <w:p w14:paraId="71045626" w14:textId="77777777" w:rsidR="00E75871" w:rsidRPr="00E222E0" w:rsidRDefault="00E75871" w:rsidP="008D276B">
      <w:pPr>
        <w:rPr>
          <w:szCs w:val="22"/>
        </w:rPr>
      </w:pPr>
    </w:p>
    <w:p w14:paraId="4E69D8A1" w14:textId="1A64A4E4" w:rsidR="00120276" w:rsidRPr="00E222E0" w:rsidRDefault="00120276" w:rsidP="008D276B">
      <w:pPr>
        <w:rPr>
          <w:szCs w:val="22"/>
        </w:rPr>
      </w:pPr>
      <w:r w:rsidRPr="00E222E0">
        <w:rPr>
          <w:szCs w:val="22"/>
        </w:rPr>
        <w:t>I en studie</w:t>
      </w:r>
      <w:r w:rsidR="00A476C9" w:rsidRPr="00E222E0">
        <w:rPr>
          <w:szCs w:val="22"/>
        </w:rPr>
        <w:t xml:space="preserve"> </w:t>
      </w:r>
      <w:r w:rsidR="0017095F" w:rsidRPr="00E222E0">
        <w:rPr>
          <w:szCs w:val="22"/>
        </w:rPr>
        <w:t xml:space="preserve">med </w:t>
      </w:r>
      <w:r w:rsidR="00A476C9" w:rsidRPr="00E222E0">
        <w:rPr>
          <w:szCs w:val="22"/>
        </w:rPr>
        <w:t xml:space="preserve">samtidig tillförsel </w:t>
      </w:r>
      <w:r w:rsidR="0017095F" w:rsidRPr="00E222E0">
        <w:rPr>
          <w:szCs w:val="22"/>
        </w:rPr>
        <w:t>av telmisartan och ramipril</w:t>
      </w:r>
      <w:r w:rsidR="00A476C9" w:rsidRPr="00E222E0">
        <w:rPr>
          <w:szCs w:val="22"/>
        </w:rPr>
        <w:t xml:space="preserve"> ökad</w:t>
      </w:r>
      <w:r w:rsidR="0017095F" w:rsidRPr="00E222E0">
        <w:rPr>
          <w:szCs w:val="22"/>
        </w:rPr>
        <w:t>e</w:t>
      </w:r>
      <w:r w:rsidR="00A476C9" w:rsidRPr="00E222E0">
        <w:rPr>
          <w:szCs w:val="22"/>
        </w:rPr>
        <w:t xml:space="preserve"> AUC</w:t>
      </w:r>
      <w:r w:rsidR="00A476C9" w:rsidRPr="00E222E0">
        <w:rPr>
          <w:szCs w:val="22"/>
          <w:vertAlign w:val="subscript"/>
        </w:rPr>
        <w:t>0-24</w:t>
      </w:r>
      <w:r w:rsidR="00A476C9" w:rsidRPr="00E222E0">
        <w:rPr>
          <w:szCs w:val="22"/>
        </w:rPr>
        <w:t xml:space="preserve"> och C</w:t>
      </w:r>
      <w:r w:rsidR="00A476C9" w:rsidRPr="00E222E0">
        <w:rPr>
          <w:szCs w:val="22"/>
          <w:vertAlign w:val="subscript"/>
        </w:rPr>
        <w:t>max</w:t>
      </w:r>
      <w:r w:rsidR="00A476C9" w:rsidRPr="00E222E0">
        <w:rPr>
          <w:szCs w:val="22"/>
        </w:rPr>
        <w:t xml:space="preserve"> av ramipril och ramiprilat</w:t>
      </w:r>
      <w:r w:rsidR="0017095F" w:rsidRPr="00E222E0">
        <w:rPr>
          <w:szCs w:val="22"/>
        </w:rPr>
        <w:t xml:space="preserve"> upp till 2,5</w:t>
      </w:r>
      <w:r w:rsidR="0098213D" w:rsidRPr="00E222E0">
        <w:rPr>
          <w:szCs w:val="22"/>
        </w:rPr>
        <w:t> </w:t>
      </w:r>
      <w:r w:rsidR="0017095F" w:rsidRPr="00E222E0">
        <w:rPr>
          <w:szCs w:val="22"/>
        </w:rPr>
        <w:t>gånger.</w:t>
      </w:r>
      <w:r w:rsidR="00A476C9" w:rsidRPr="00E222E0">
        <w:rPr>
          <w:szCs w:val="22"/>
        </w:rPr>
        <w:t xml:space="preserve"> Den kliniska relevansen av denna observation är inte känd.</w:t>
      </w:r>
    </w:p>
    <w:p w14:paraId="4DA876D3" w14:textId="77777777" w:rsidR="00120276" w:rsidRPr="00E222E0" w:rsidRDefault="00120276" w:rsidP="008D276B">
      <w:pPr>
        <w:rPr>
          <w:szCs w:val="22"/>
        </w:rPr>
      </w:pPr>
    </w:p>
    <w:p w14:paraId="52E34A6D" w14:textId="77FC3BE0" w:rsidR="00E75871" w:rsidRPr="00E222E0" w:rsidRDefault="00E75871" w:rsidP="008D276B">
      <w:pPr>
        <w:keepNext/>
        <w:rPr>
          <w:szCs w:val="22"/>
        </w:rPr>
      </w:pPr>
      <w:r w:rsidRPr="00E222E0">
        <w:rPr>
          <w:szCs w:val="22"/>
          <w:u w:val="single"/>
        </w:rPr>
        <w:lastRenderedPageBreak/>
        <w:t>Diuretika (tiazider eller loopdiuretika</w:t>
      </w:r>
      <w:r w:rsidRPr="00E222E0">
        <w:rPr>
          <w:szCs w:val="22"/>
        </w:rPr>
        <w:t>)</w:t>
      </w:r>
    </w:p>
    <w:p w14:paraId="64E7E368" w14:textId="24B9992A" w:rsidR="00157D8F" w:rsidRPr="00E222E0" w:rsidRDefault="00E75871" w:rsidP="008D276B">
      <w:pPr>
        <w:rPr>
          <w:szCs w:val="22"/>
        </w:rPr>
      </w:pPr>
      <w:r w:rsidRPr="00E222E0">
        <w:rPr>
          <w:szCs w:val="22"/>
        </w:rPr>
        <w:t>Tidigare behandling med höga doser diuretika</w:t>
      </w:r>
      <w:r w:rsidR="00A476C9" w:rsidRPr="00E222E0">
        <w:rPr>
          <w:szCs w:val="22"/>
        </w:rPr>
        <w:t>, såsom furosemid (loopdiuretikum) och hydroklortiazid (tiazid</w:t>
      </w:r>
      <w:r w:rsidR="0017095F" w:rsidRPr="00E222E0">
        <w:rPr>
          <w:szCs w:val="22"/>
        </w:rPr>
        <w:t>d</w:t>
      </w:r>
      <w:r w:rsidR="00A476C9" w:rsidRPr="00E222E0">
        <w:rPr>
          <w:szCs w:val="22"/>
        </w:rPr>
        <w:t>iuretikum),</w:t>
      </w:r>
      <w:r w:rsidRPr="00E222E0">
        <w:rPr>
          <w:szCs w:val="22"/>
        </w:rPr>
        <w:t xml:space="preserve"> kan leda till minskad volym och risk för hypot</w:t>
      </w:r>
      <w:r w:rsidR="005D5A7C" w:rsidRPr="00E222E0">
        <w:rPr>
          <w:szCs w:val="22"/>
        </w:rPr>
        <w:t>oni</w:t>
      </w:r>
      <w:r w:rsidRPr="00E222E0">
        <w:rPr>
          <w:szCs w:val="22"/>
        </w:rPr>
        <w:t xml:space="preserve"> vid initiering av behandling med telmisartan.</w:t>
      </w:r>
    </w:p>
    <w:p w14:paraId="2F0BEB6B" w14:textId="77777777" w:rsidR="00157D8F" w:rsidRPr="00E222E0" w:rsidRDefault="00157D8F" w:rsidP="008D276B">
      <w:pPr>
        <w:rPr>
          <w:szCs w:val="22"/>
        </w:rPr>
      </w:pPr>
    </w:p>
    <w:p w14:paraId="77532B27" w14:textId="77777777" w:rsidR="00E75871" w:rsidRPr="00E222E0" w:rsidRDefault="00A476C9" w:rsidP="008D276B">
      <w:pPr>
        <w:keepNext/>
        <w:rPr>
          <w:szCs w:val="22"/>
        </w:rPr>
      </w:pPr>
      <w:r w:rsidRPr="00E222E0">
        <w:rPr>
          <w:szCs w:val="22"/>
        </w:rPr>
        <w:t xml:space="preserve">Att ta hänsyn till vid samtidig </w:t>
      </w:r>
      <w:r w:rsidR="00E75871" w:rsidRPr="00E222E0">
        <w:rPr>
          <w:szCs w:val="22"/>
        </w:rPr>
        <w:t>behandling</w:t>
      </w:r>
      <w:r w:rsidR="0024622A" w:rsidRPr="00E222E0">
        <w:rPr>
          <w:szCs w:val="22"/>
        </w:rPr>
        <w:t>.</w:t>
      </w:r>
    </w:p>
    <w:p w14:paraId="4CAB7BB7" w14:textId="77777777" w:rsidR="00993976" w:rsidRPr="00E222E0" w:rsidRDefault="00993976" w:rsidP="008D276B">
      <w:pPr>
        <w:keepNext/>
        <w:rPr>
          <w:szCs w:val="22"/>
          <w:u w:val="single"/>
        </w:rPr>
      </w:pPr>
    </w:p>
    <w:p w14:paraId="69B601C1" w14:textId="77777777" w:rsidR="00E75871" w:rsidRPr="00E222E0" w:rsidRDefault="00E75871" w:rsidP="008D276B">
      <w:pPr>
        <w:keepNext/>
        <w:rPr>
          <w:szCs w:val="22"/>
        </w:rPr>
      </w:pPr>
      <w:r w:rsidRPr="00E222E0">
        <w:rPr>
          <w:szCs w:val="22"/>
          <w:u w:val="single"/>
        </w:rPr>
        <w:t>Andra antihypertensiva läkemedel</w:t>
      </w:r>
    </w:p>
    <w:p w14:paraId="4FA65E1B" w14:textId="7F35A856" w:rsidR="00E75871" w:rsidRPr="00E222E0" w:rsidRDefault="00E75871" w:rsidP="008D276B">
      <w:pPr>
        <w:rPr>
          <w:szCs w:val="22"/>
        </w:rPr>
      </w:pPr>
      <w:r w:rsidRPr="00E222E0">
        <w:rPr>
          <w:szCs w:val="22"/>
        </w:rPr>
        <w:t>Den blodtryckssänka</w:t>
      </w:r>
      <w:r w:rsidR="008B6499" w:rsidRPr="00E222E0">
        <w:rPr>
          <w:szCs w:val="22"/>
        </w:rPr>
        <w:t>n</w:t>
      </w:r>
      <w:r w:rsidRPr="00E222E0">
        <w:rPr>
          <w:szCs w:val="22"/>
        </w:rPr>
        <w:t xml:space="preserve">de effekten av telmisartan kan öka vid samtidig </w:t>
      </w:r>
      <w:r w:rsidR="001940D0" w:rsidRPr="00E222E0">
        <w:rPr>
          <w:szCs w:val="22"/>
        </w:rPr>
        <w:t>användning av</w:t>
      </w:r>
      <w:r w:rsidRPr="00E222E0">
        <w:rPr>
          <w:szCs w:val="22"/>
        </w:rPr>
        <w:t xml:space="preserve"> andra antihypertensiva läkemedel.</w:t>
      </w:r>
    </w:p>
    <w:p w14:paraId="3C7517DD" w14:textId="77777777" w:rsidR="00136F23" w:rsidRPr="00E222E0" w:rsidRDefault="00136F23" w:rsidP="008D276B">
      <w:pPr>
        <w:rPr>
          <w:szCs w:val="22"/>
        </w:rPr>
      </w:pPr>
    </w:p>
    <w:p w14:paraId="73213BE5" w14:textId="4887E167" w:rsidR="00FC44D6" w:rsidRPr="00E222E0" w:rsidRDefault="00FC44D6" w:rsidP="008D276B">
      <w:pPr>
        <w:rPr>
          <w:iCs/>
          <w:szCs w:val="22"/>
        </w:rPr>
      </w:pPr>
      <w:r w:rsidRPr="00E222E0">
        <w:rPr>
          <w:iCs/>
          <w:szCs w:val="22"/>
        </w:rPr>
        <w:t>Data från kliniska prövningar har visat att förekomsten av biverkningar som hypotoni, hyperkalemi och nedsatt njurfunktion (inklusive akut njursvikt) är högre vid dubbel blockad av renin</w:t>
      </w:r>
      <w:r w:rsidR="001940D0" w:rsidRPr="00E222E0">
        <w:rPr>
          <w:iCs/>
          <w:szCs w:val="22"/>
        </w:rPr>
        <w:noBreakHyphen/>
      </w:r>
      <w:r w:rsidRPr="00E222E0">
        <w:rPr>
          <w:iCs/>
          <w:szCs w:val="22"/>
        </w:rPr>
        <w:t>angiotensin</w:t>
      </w:r>
      <w:r w:rsidR="001940D0" w:rsidRPr="00E222E0">
        <w:rPr>
          <w:iCs/>
          <w:szCs w:val="22"/>
        </w:rPr>
        <w:noBreakHyphen/>
      </w:r>
      <w:r w:rsidRPr="00E222E0">
        <w:rPr>
          <w:iCs/>
          <w:szCs w:val="22"/>
        </w:rPr>
        <w:t>aldosteronsystemet (RAAS) genom kombinerad användning av ACE</w:t>
      </w:r>
      <w:r w:rsidR="001940D0" w:rsidRPr="00E222E0">
        <w:rPr>
          <w:iCs/>
          <w:szCs w:val="22"/>
        </w:rPr>
        <w:noBreakHyphen/>
      </w:r>
      <w:r w:rsidRPr="00E222E0">
        <w:rPr>
          <w:iCs/>
          <w:szCs w:val="22"/>
        </w:rPr>
        <w:t>hämmare, angiotensin</w:t>
      </w:r>
      <w:r w:rsidR="001940D0" w:rsidRPr="00E222E0">
        <w:rPr>
          <w:iCs/>
          <w:szCs w:val="22"/>
        </w:rPr>
        <w:t> </w:t>
      </w:r>
      <w:r w:rsidRPr="00E222E0">
        <w:rPr>
          <w:iCs/>
          <w:szCs w:val="22"/>
        </w:rPr>
        <w:t>II</w:t>
      </w:r>
      <w:r w:rsidR="001940D0" w:rsidRPr="00E222E0">
        <w:rPr>
          <w:iCs/>
          <w:szCs w:val="22"/>
        </w:rPr>
        <w:noBreakHyphen/>
      </w:r>
      <w:r w:rsidRPr="00E222E0">
        <w:rPr>
          <w:iCs/>
          <w:szCs w:val="22"/>
        </w:rPr>
        <w:t>receptorblockerare eller aliskiren jämfört med användning av ett enda läkemedel som påverkar RAAS (se avsnitt</w:t>
      </w:r>
      <w:r w:rsidR="001940D0" w:rsidRPr="00E222E0">
        <w:rPr>
          <w:iCs/>
          <w:szCs w:val="22"/>
        </w:rPr>
        <w:t> </w:t>
      </w:r>
      <w:r w:rsidRPr="00E222E0">
        <w:rPr>
          <w:iCs/>
          <w:szCs w:val="22"/>
        </w:rPr>
        <w:t>4.3, 4.4 och 5.1).</w:t>
      </w:r>
    </w:p>
    <w:p w14:paraId="5D03AC63" w14:textId="77777777" w:rsidR="00E75871" w:rsidRPr="00E222E0" w:rsidRDefault="00E75871" w:rsidP="008D276B">
      <w:pPr>
        <w:suppressAutoHyphens/>
        <w:rPr>
          <w:szCs w:val="22"/>
        </w:rPr>
      </w:pPr>
    </w:p>
    <w:p w14:paraId="70F936E4" w14:textId="6EAE7772" w:rsidR="00E75871" w:rsidRPr="00E222E0" w:rsidRDefault="00E75871" w:rsidP="008D276B">
      <w:pPr>
        <w:rPr>
          <w:szCs w:val="22"/>
        </w:rPr>
      </w:pPr>
      <w:r w:rsidRPr="00E222E0">
        <w:rPr>
          <w:szCs w:val="22"/>
        </w:rPr>
        <w:t xml:space="preserve">Baserat på </w:t>
      </w:r>
      <w:r w:rsidR="001940D0" w:rsidRPr="00E222E0">
        <w:rPr>
          <w:szCs w:val="22"/>
        </w:rPr>
        <w:t xml:space="preserve">deras </w:t>
      </w:r>
      <w:r w:rsidRPr="00E222E0">
        <w:rPr>
          <w:szCs w:val="22"/>
        </w:rPr>
        <w:t xml:space="preserve">farmakologiska egenskaper </w:t>
      </w:r>
      <w:r w:rsidR="001940D0" w:rsidRPr="00E222E0">
        <w:rPr>
          <w:szCs w:val="22"/>
        </w:rPr>
        <w:t>kan</w:t>
      </w:r>
      <w:r w:rsidRPr="00E222E0">
        <w:rPr>
          <w:szCs w:val="22"/>
        </w:rPr>
        <w:t xml:space="preserve"> följande läkemedel förväntas potentiera de hypotensiva effekterna av antihypertensiva läkemedel inklusive telmisartan: </w:t>
      </w:r>
      <w:r w:rsidR="00717401" w:rsidRPr="00E222E0">
        <w:rPr>
          <w:szCs w:val="22"/>
        </w:rPr>
        <w:t>b</w:t>
      </w:r>
      <w:r w:rsidRPr="00E222E0">
        <w:rPr>
          <w:szCs w:val="22"/>
        </w:rPr>
        <w:t>aklofen, amifostin. Dessutom kan ortostatisk hypot</w:t>
      </w:r>
      <w:r w:rsidR="00CB3835" w:rsidRPr="00E222E0">
        <w:rPr>
          <w:szCs w:val="22"/>
        </w:rPr>
        <w:t>ension</w:t>
      </w:r>
      <w:r w:rsidRPr="00E222E0">
        <w:rPr>
          <w:szCs w:val="22"/>
        </w:rPr>
        <w:t xml:space="preserve"> förstärkas av alkohol, barbiturater, narkotiska </w:t>
      </w:r>
      <w:r w:rsidR="001940D0" w:rsidRPr="00E222E0">
        <w:rPr>
          <w:szCs w:val="22"/>
        </w:rPr>
        <w:t>eller</w:t>
      </w:r>
      <w:r w:rsidRPr="00E222E0">
        <w:rPr>
          <w:szCs w:val="22"/>
        </w:rPr>
        <w:t xml:space="preserve"> antidepressiva medel.</w:t>
      </w:r>
    </w:p>
    <w:p w14:paraId="23BBBC5F" w14:textId="77777777" w:rsidR="00E75871" w:rsidRPr="00E222E0" w:rsidRDefault="00E75871" w:rsidP="008D276B">
      <w:pPr>
        <w:rPr>
          <w:szCs w:val="22"/>
        </w:rPr>
      </w:pPr>
    </w:p>
    <w:p w14:paraId="74363F95" w14:textId="77777777" w:rsidR="00E75871" w:rsidRPr="00E222E0" w:rsidRDefault="00E75871" w:rsidP="008D276B">
      <w:pPr>
        <w:keepNext/>
        <w:suppressAutoHyphens/>
        <w:rPr>
          <w:szCs w:val="22"/>
          <w:u w:val="single"/>
        </w:rPr>
      </w:pPr>
      <w:r w:rsidRPr="00E222E0">
        <w:rPr>
          <w:szCs w:val="22"/>
          <w:u w:val="single"/>
        </w:rPr>
        <w:t>Kortikosteroider (systemisk tillförsel)</w:t>
      </w:r>
    </w:p>
    <w:p w14:paraId="7EAA4A6B" w14:textId="77777777" w:rsidR="00E75871" w:rsidRPr="00E222E0" w:rsidRDefault="00E75871" w:rsidP="008D276B">
      <w:pPr>
        <w:suppressAutoHyphens/>
        <w:ind w:left="567" w:hanging="567"/>
        <w:rPr>
          <w:szCs w:val="22"/>
        </w:rPr>
      </w:pPr>
      <w:r w:rsidRPr="00E222E0">
        <w:rPr>
          <w:szCs w:val="22"/>
        </w:rPr>
        <w:t>Minskad antihypertensiv effekt.</w:t>
      </w:r>
    </w:p>
    <w:p w14:paraId="65F5D904" w14:textId="77777777" w:rsidR="00E75871" w:rsidRPr="00E222E0" w:rsidRDefault="00E75871" w:rsidP="008D276B">
      <w:pPr>
        <w:suppressAutoHyphens/>
        <w:ind w:left="567" w:hanging="567"/>
        <w:rPr>
          <w:bCs/>
          <w:szCs w:val="22"/>
        </w:rPr>
      </w:pPr>
    </w:p>
    <w:p w14:paraId="239348E5" w14:textId="77777777" w:rsidR="00E75871" w:rsidRPr="00E222E0" w:rsidRDefault="00E75871" w:rsidP="008D276B">
      <w:pPr>
        <w:keepNext/>
        <w:suppressAutoHyphens/>
        <w:ind w:left="567" w:hanging="567"/>
        <w:rPr>
          <w:szCs w:val="22"/>
        </w:rPr>
      </w:pPr>
      <w:r w:rsidRPr="00E222E0">
        <w:rPr>
          <w:b/>
          <w:szCs w:val="22"/>
        </w:rPr>
        <w:t>4.6</w:t>
      </w:r>
      <w:r w:rsidRPr="00E222E0">
        <w:rPr>
          <w:b/>
          <w:szCs w:val="22"/>
        </w:rPr>
        <w:tab/>
      </w:r>
      <w:r w:rsidR="003F2596" w:rsidRPr="00E222E0">
        <w:rPr>
          <w:b/>
          <w:szCs w:val="22"/>
        </w:rPr>
        <w:t>Fertilitet</w:t>
      </w:r>
      <w:r w:rsidR="00CA5CE2" w:rsidRPr="00E222E0">
        <w:rPr>
          <w:b/>
          <w:szCs w:val="22"/>
        </w:rPr>
        <w:t xml:space="preserve">, </w:t>
      </w:r>
      <w:r w:rsidR="003F2596" w:rsidRPr="00E222E0">
        <w:rPr>
          <w:b/>
          <w:szCs w:val="22"/>
        </w:rPr>
        <w:t>g</w:t>
      </w:r>
      <w:r w:rsidRPr="00E222E0">
        <w:rPr>
          <w:b/>
          <w:szCs w:val="22"/>
        </w:rPr>
        <w:t>raviditet och amning</w:t>
      </w:r>
    </w:p>
    <w:p w14:paraId="646035E2" w14:textId="77777777" w:rsidR="002749E7" w:rsidRPr="00E222E0" w:rsidRDefault="002749E7" w:rsidP="008D276B">
      <w:pPr>
        <w:keepNext/>
        <w:suppressAutoHyphens/>
        <w:rPr>
          <w:szCs w:val="22"/>
        </w:rPr>
      </w:pPr>
    </w:p>
    <w:p w14:paraId="59FFFDE2" w14:textId="77777777" w:rsidR="002749E7" w:rsidRPr="00E222E0" w:rsidRDefault="002749E7" w:rsidP="008D276B">
      <w:pPr>
        <w:keepNext/>
        <w:suppressAutoHyphens/>
        <w:rPr>
          <w:szCs w:val="22"/>
          <w:u w:val="single"/>
        </w:rPr>
      </w:pPr>
      <w:r w:rsidRPr="00E222E0">
        <w:rPr>
          <w:szCs w:val="22"/>
          <w:u w:val="single"/>
        </w:rPr>
        <w:t>Graviditet</w:t>
      </w:r>
    </w:p>
    <w:p w14:paraId="4CBBBEB0" w14:textId="77777777" w:rsidR="002749E7" w:rsidRPr="00E222E0" w:rsidRDefault="002749E7" w:rsidP="008D276B">
      <w:pPr>
        <w:keepNext/>
        <w:suppressAutoHyphens/>
        <w:rPr>
          <w:szCs w:val="22"/>
        </w:rPr>
      </w:pPr>
    </w:p>
    <w:p w14:paraId="598F3BE1" w14:textId="2F5329C4" w:rsidR="00E75871" w:rsidRPr="00E222E0" w:rsidRDefault="00E75871" w:rsidP="008D276B">
      <w:pPr>
        <w:pBdr>
          <w:top w:val="single" w:sz="4" w:space="1" w:color="auto"/>
          <w:left w:val="single" w:sz="4" w:space="4" w:color="auto"/>
          <w:bottom w:val="single" w:sz="4" w:space="1" w:color="auto"/>
          <w:right w:val="single" w:sz="4" w:space="4" w:color="auto"/>
        </w:pBdr>
        <w:suppressAutoHyphens/>
        <w:rPr>
          <w:szCs w:val="22"/>
        </w:rPr>
      </w:pPr>
      <w:r w:rsidRPr="00E222E0">
        <w:rPr>
          <w:szCs w:val="22"/>
        </w:rPr>
        <w:t>Angiotensin</w:t>
      </w:r>
      <w:r w:rsidR="001940D0" w:rsidRPr="00E222E0">
        <w:rPr>
          <w:szCs w:val="22"/>
        </w:rPr>
        <w:t> </w:t>
      </w:r>
      <w:r w:rsidRPr="00E222E0">
        <w:rPr>
          <w:szCs w:val="22"/>
        </w:rPr>
        <w:t>II</w:t>
      </w:r>
      <w:r w:rsidR="001940D0" w:rsidRPr="00E222E0">
        <w:rPr>
          <w:szCs w:val="22"/>
        </w:rPr>
        <w:noBreakHyphen/>
      </w:r>
      <w:bookmarkStart w:id="11" w:name="_Hlk136339991"/>
      <w:r w:rsidR="00112971" w:rsidRPr="00E222E0">
        <w:rPr>
          <w:szCs w:val="22"/>
        </w:rPr>
        <w:t>receptorblockerare</w:t>
      </w:r>
      <w:bookmarkEnd w:id="11"/>
      <w:r w:rsidRPr="00E222E0">
        <w:rPr>
          <w:szCs w:val="22"/>
        </w:rPr>
        <w:t xml:space="preserve"> bör inte användas under graviditetens första trimester (se avsnitt</w:t>
      </w:r>
      <w:r w:rsidR="001940D0" w:rsidRPr="00E222E0">
        <w:rPr>
          <w:szCs w:val="22"/>
        </w:rPr>
        <w:t> </w:t>
      </w:r>
      <w:r w:rsidRPr="00E222E0">
        <w:rPr>
          <w:szCs w:val="22"/>
        </w:rPr>
        <w:t>4.4). Angiotensin</w:t>
      </w:r>
      <w:r w:rsidR="001940D0" w:rsidRPr="00E222E0">
        <w:rPr>
          <w:szCs w:val="22"/>
        </w:rPr>
        <w:t> </w:t>
      </w:r>
      <w:r w:rsidRPr="00E222E0">
        <w:rPr>
          <w:szCs w:val="22"/>
        </w:rPr>
        <w:t>II</w:t>
      </w:r>
      <w:r w:rsidR="001940D0" w:rsidRPr="00E222E0">
        <w:rPr>
          <w:szCs w:val="22"/>
        </w:rPr>
        <w:noBreakHyphen/>
      </w:r>
      <w:r w:rsidR="00112971" w:rsidRPr="00E222E0">
        <w:rPr>
          <w:szCs w:val="22"/>
        </w:rPr>
        <w:t>receptorblockerare</w:t>
      </w:r>
      <w:r w:rsidRPr="00E222E0">
        <w:rPr>
          <w:szCs w:val="22"/>
        </w:rPr>
        <w:t xml:space="preserve"> är kontraindicerade under graviditetens andra och tredje trimester (se avsnitt</w:t>
      </w:r>
      <w:r w:rsidR="001940D0" w:rsidRPr="00E222E0">
        <w:rPr>
          <w:szCs w:val="22"/>
        </w:rPr>
        <w:t> </w:t>
      </w:r>
      <w:r w:rsidRPr="00E222E0">
        <w:rPr>
          <w:szCs w:val="22"/>
        </w:rPr>
        <w:t>4.3 och 4.4).</w:t>
      </w:r>
    </w:p>
    <w:p w14:paraId="66F90DB0" w14:textId="77777777" w:rsidR="00E75871" w:rsidRPr="00E222E0" w:rsidRDefault="00E75871" w:rsidP="008D276B">
      <w:pPr>
        <w:suppressAutoHyphens/>
        <w:rPr>
          <w:szCs w:val="22"/>
        </w:rPr>
      </w:pPr>
    </w:p>
    <w:p w14:paraId="7B8F08CD" w14:textId="098B4853" w:rsidR="00385D27" w:rsidRPr="00E222E0" w:rsidRDefault="00E75871" w:rsidP="008D276B">
      <w:pPr>
        <w:rPr>
          <w:szCs w:val="22"/>
        </w:rPr>
      </w:pPr>
      <w:r w:rsidRPr="00E222E0">
        <w:rPr>
          <w:szCs w:val="22"/>
        </w:rPr>
        <w:t xml:space="preserve">Det finns </w:t>
      </w:r>
      <w:r w:rsidR="001940D0" w:rsidRPr="00E222E0">
        <w:rPr>
          <w:szCs w:val="22"/>
        </w:rPr>
        <w:t>inga adekvata</w:t>
      </w:r>
      <w:r w:rsidRPr="00E222E0">
        <w:rPr>
          <w:szCs w:val="22"/>
        </w:rPr>
        <w:t xml:space="preserve"> data </w:t>
      </w:r>
      <w:r w:rsidR="001940D0" w:rsidRPr="00E222E0">
        <w:rPr>
          <w:szCs w:val="22"/>
        </w:rPr>
        <w:t xml:space="preserve">från </w:t>
      </w:r>
      <w:r w:rsidRPr="00E222E0">
        <w:rPr>
          <w:szCs w:val="22"/>
        </w:rPr>
        <w:t>användning</w:t>
      </w:r>
      <w:r w:rsidR="001940D0" w:rsidRPr="00E222E0">
        <w:rPr>
          <w:szCs w:val="22"/>
        </w:rPr>
        <w:t>en</w:t>
      </w:r>
      <w:r w:rsidRPr="00E222E0">
        <w:rPr>
          <w:szCs w:val="22"/>
        </w:rPr>
        <w:t xml:space="preserve"> av Micardis </w:t>
      </w:r>
      <w:r w:rsidR="00CB3835" w:rsidRPr="00E222E0">
        <w:rPr>
          <w:szCs w:val="22"/>
        </w:rPr>
        <w:t>till</w:t>
      </w:r>
      <w:r w:rsidRPr="00E222E0">
        <w:rPr>
          <w:szCs w:val="22"/>
        </w:rPr>
        <w:t xml:space="preserve"> gravida kvinnor. </w:t>
      </w:r>
      <w:r w:rsidR="001940D0" w:rsidRPr="00E222E0">
        <w:rPr>
          <w:szCs w:val="22"/>
        </w:rPr>
        <w:t>Djurstudier</w:t>
      </w:r>
      <w:r w:rsidRPr="00E222E0">
        <w:rPr>
          <w:szCs w:val="22"/>
        </w:rPr>
        <w:t xml:space="preserve"> har visat reproduktions</w:t>
      </w:r>
      <w:r w:rsidR="001940D0" w:rsidRPr="00E222E0">
        <w:rPr>
          <w:szCs w:val="22"/>
        </w:rPr>
        <w:t>toxikologiska effekter</w:t>
      </w:r>
      <w:r w:rsidRPr="00E222E0">
        <w:rPr>
          <w:szCs w:val="22"/>
        </w:rPr>
        <w:t xml:space="preserve"> (se avsnitt</w:t>
      </w:r>
      <w:r w:rsidR="001940D0" w:rsidRPr="00E222E0">
        <w:rPr>
          <w:szCs w:val="22"/>
        </w:rPr>
        <w:t> </w:t>
      </w:r>
      <w:r w:rsidRPr="00E222E0">
        <w:rPr>
          <w:szCs w:val="22"/>
        </w:rPr>
        <w:t>5.3).</w:t>
      </w:r>
    </w:p>
    <w:p w14:paraId="3951A7F2" w14:textId="77777777" w:rsidR="002F7C67" w:rsidRPr="00E222E0" w:rsidRDefault="002F7C67" w:rsidP="008D276B">
      <w:pPr>
        <w:suppressAutoHyphens/>
        <w:rPr>
          <w:szCs w:val="22"/>
        </w:rPr>
      </w:pPr>
    </w:p>
    <w:p w14:paraId="0CA4B1FA" w14:textId="0DB4875A" w:rsidR="00E75871" w:rsidRPr="00E222E0" w:rsidRDefault="00E75871" w:rsidP="008D276B">
      <w:pPr>
        <w:suppressAutoHyphens/>
        <w:rPr>
          <w:szCs w:val="22"/>
        </w:rPr>
      </w:pPr>
      <w:r w:rsidRPr="00E222E0">
        <w:rPr>
          <w:szCs w:val="22"/>
        </w:rPr>
        <w:t>Epidemiologiska data rörande risk</w:t>
      </w:r>
      <w:r w:rsidR="00717401" w:rsidRPr="00E222E0">
        <w:rPr>
          <w:szCs w:val="22"/>
        </w:rPr>
        <w:t>en</w:t>
      </w:r>
      <w:r w:rsidRPr="00E222E0">
        <w:rPr>
          <w:szCs w:val="22"/>
        </w:rPr>
        <w:t xml:space="preserve"> för fosterskada efter </w:t>
      </w:r>
      <w:r w:rsidR="00717401" w:rsidRPr="00E222E0">
        <w:rPr>
          <w:szCs w:val="22"/>
        </w:rPr>
        <w:t>exponering för</w:t>
      </w:r>
      <w:r w:rsidRPr="00E222E0">
        <w:rPr>
          <w:szCs w:val="22"/>
        </w:rPr>
        <w:t xml:space="preserve"> ACE</w:t>
      </w:r>
      <w:r w:rsidR="001D2650" w:rsidRPr="00E222E0">
        <w:rPr>
          <w:szCs w:val="22"/>
        </w:rPr>
        <w:noBreakHyphen/>
      </w:r>
      <w:r w:rsidRPr="00E222E0">
        <w:rPr>
          <w:szCs w:val="22"/>
        </w:rPr>
        <w:t>hämmare under graviditetens första trimester är inte entydiga</w:t>
      </w:r>
      <w:r w:rsidR="00717401" w:rsidRPr="00E222E0">
        <w:rPr>
          <w:szCs w:val="22"/>
        </w:rPr>
        <w:t>, men</w:t>
      </w:r>
      <w:r w:rsidRPr="00E222E0">
        <w:rPr>
          <w:szCs w:val="22"/>
        </w:rPr>
        <w:t xml:space="preserve"> en något ökad risk kan inte uteslutas. Kontrollerade epidemiologiska data saknas för angiotensin</w:t>
      </w:r>
      <w:r w:rsidR="00717401" w:rsidRPr="00E222E0">
        <w:rPr>
          <w:szCs w:val="22"/>
        </w:rPr>
        <w:t> </w:t>
      </w:r>
      <w:r w:rsidRPr="00E222E0">
        <w:rPr>
          <w:szCs w:val="22"/>
        </w:rPr>
        <w:t>II</w:t>
      </w:r>
      <w:r w:rsidR="00717401" w:rsidRPr="00E222E0">
        <w:rPr>
          <w:szCs w:val="22"/>
        </w:rPr>
        <w:noBreakHyphen/>
      </w:r>
      <w:r w:rsidR="00141D9F" w:rsidRPr="00E222E0">
        <w:rPr>
          <w:szCs w:val="22"/>
        </w:rPr>
        <w:t>receptor</w:t>
      </w:r>
      <w:bookmarkStart w:id="12" w:name="_Hlk136340018"/>
      <w:r w:rsidR="00112971" w:rsidRPr="00E222E0">
        <w:rPr>
          <w:szCs w:val="22"/>
        </w:rPr>
        <w:t>blockerare</w:t>
      </w:r>
      <w:bookmarkEnd w:id="12"/>
      <w:r w:rsidRPr="00E222E0">
        <w:rPr>
          <w:szCs w:val="22"/>
        </w:rPr>
        <w:t xml:space="preserve"> men likartade risker kan föreligga för denna läkemedelsgrupp.</w:t>
      </w:r>
      <w:r w:rsidR="002F7C67" w:rsidRPr="00E222E0">
        <w:rPr>
          <w:szCs w:val="22"/>
        </w:rPr>
        <w:t xml:space="preserve"> </w:t>
      </w:r>
      <w:r w:rsidRPr="00E222E0">
        <w:rPr>
          <w:szCs w:val="22"/>
        </w:rPr>
        <w:t>Om inte fortsatt behandling med angiotensin</w:t>
      </w:r>
      <w:r w:rsidR="00717401" w:rsidRPr="00E222E0">
        <w:rPr>
          <w:szCs w:val="22"/>
        </w:rPr>
        <w:t> </w:t>
      </w:r>
      <w:r w:rsidRPr="00E222E0">
        <w:rPr>
          <w:szCs w:val="22"/>
        </w:rPr>
        <w:t>II</w:t>
      </w:r>
      <w:r w:rsidR="00717401" w:rsidRPr="00E222E0">
        <w:rPr>
          <w:szCs w:val="22"/>
        </w:rPr>
        <w:noBreakHyphen/>
      </w:r>
      <w:r w:rsidR="006425D0" w:rsidRPr="00E222E0">
        <w:rPr>
          <w:szCs w:val="22"/>
        </w:rPr>
        <w:t>receptor</w:t>
      </w:r>
      <w:r w:rsidR="00112971" w:rsidRPr="00E222E0">
        <w:rPr>
          <w:szCs w:val="22"/>
        </w:rPr>
        <w:t>blockerare</w:t>
      </w:r>
      <w:r w:rsidRPr="00E222E0">
        <w:rPr>
          <w:szCs w:val="22"/>
        </w:rPr>
        <w:t xml:space="preserve"> anses nödvändig bör patienter som planerar graviditet</w:t>
      </w:r>
      <w:r w:rsidR="007A5FC3" w:rsidRPr="00E222E0">
        <w:rPr>
          <w:szCs w:val="22"/>
        </w:rPr>
        <w:t>,</w:t>
      </w:r>
      <w:r w:rsidRPr="00E222E0">
        <w:rPr>
          <w:szCs w:val="22"/>
        </w:rPr>
        <w:t xml:space="preserve"> erhålla alternativ</w:t>
      </w:r>
      <w:r w:rsidR="00717401" w:rsidRPr="00E222E0">
        <w:rPr>
          <w:szCs w:val="22"/>
        </w:rPr>
        <w:t>a</w:t>
      </w:r>
      <w:r w:rsidRPr="00E222E0">
        <w:rPr>
          <w:szCs w:val="22"/>
        </w:rPr>
        <w:t xml:space="preserve"> behandling</w:t>
      </w:r>
      <w:r w:rsidR="00717401" w:rsidRPr="00E222E0">
        <w:rPr>
          <w:szCs w:val="22"/>
        </w:rPr>
        <w:t>ar</w:t>
      </w:r>
      <w:r w:rsidRPr="00E222E0">
        <w:rPr>
          <w:szCs w:val="22"/>
        </w:rPr>
        <w:t xml:space="preserve"> där säkerhetsprofilen är väl dokumenterad för användning under graviditet. Vid konstaterad graviditet bör behandling med angiotensin</w:t>
      </w:r>
      <w:r w:rsidR="00717401" w:rsidRPr="00E222E0">
        <w:rPr>
          <w:szCs w:val="22"/>
        </w:rPr>
        <w:t> </w:t>
      </w:r>
      <w:r w:rsidRPr="00E222E0">
        <w:rPr>
          <w:szCs w:val="22"/>
        </w:rPr>
        <w:t>II</w:t>
      </w:r>
      <w:r w:rsidR="00717401" w:rsidRPr="00E222E0">
        <w:rPr>
          <w:szCs w:val="22"/>
        </w:rPr>
        <w:noBreakHyphen/>
      </w:r>
      <w:r w:rsidR="006425D0" w:rsidRPr="00E222E0">
        <w:rPr>
          <w:szCs w:val="22"/>
        </w:rPr>
        <w:t>receptor</w:t>
      </w:r>
      <w:r w:rsidR="00112971" w:rsidRPr="00E222E0">
        <w:rPr>
          <w:szCs w:val="22"/>
        </w:rPr>
        <w:t>blockerare</w:t>
      </w:r>
      <w:r w:rsidRPr="00E222E0">
        <w:rPr>
          <w:szCs w:val="22"/>
        </w:rPr>
        <w:t xml:space="preserve"> avbrytas direkt och, om lämpligt, bör en alternativ behandling påbörjas.</w:t>
      </w:r>
    </w:p>
    <w:p w14:paraId="254C8D1A" w14:textId="77777777" w:rsidR="002F7C67" w:rsidRPr="00E222E0" w:rsidRDefault="002F7C67" w:rsidP="008D276B">
      <w:pPr>
        <w:suppressAutoHyphens/>
        <w:rPr>
          <w:szCs w:val="22"/>
        </w:rPr>
      </w:pPr>
    </w:p>
    <w:p w14:paraId="04CDEAA7" w14:textId="64A031A3" w:rsidR="00E75871" w:rsidRPr="00E222E0" w:rsidRDefault="00E75871" w:rsidP="008D276B">
      <w:pPr>
        <w:rPr>
          <w:szCs w:val="22"/>
        </w:rPr>
      </w:pPr>
      <w:r w:rsidRPr="00E222E0">
        <w:rPr>
          <w:szCs w:val="22"/>
        </w:rPr>
        <w:t xml:space="preserve">Det är känt att </w:t>
      </w:r>
      <w:r w:rsidR="00717401" w:rsidRPr="00E222E0">
        <w:rPr>
          <w:szCs w:val="22"/>
        </w:rPr>
        <w:t>exponering för</w:t>
      </w:r>
      <w:r w:rsidRPr="00E222E0">
        <w:rPr>
          <w:szCs w:val="22"/>
        </w:rPr>
        <w:t xml:space="preserve"> angiotensin</w:t>
      </w:r>
      <w:r w:rsidR="00717401" w:rsidRPr="00E222E0">
        <w:rPr>
          <w:szCs w:val="22"/>
        </w:rPr>
        <w:t> </w:t>
      </w:r>
      <w:r w:rsidRPr="00E222E0">
        <w:rPr>
          <w:szCs w:val="22"/>
        </w:rPr>
        <w:t>II</w:t>
      </w:r>
      <w:r w:rsidR="00717401" w:rsidRPr="00E222E0">
        <w:rPr>
          <w:szCs w:val="22"/>
        </w:rPr>
        <w:noBreakHyphen/>
      </w:r>
      <w:r w:rsidR="006425D0" w:rsidRPr="00E222E0">
        <w:rPr>
          <w:szCs w:val="22"/>
        </w:rPr>
        <w:t>receptor</w:t>
      </w:r>
      <w:r w:rsidR="00112971" w:rsidRPr="00E222E0">
        <w:rPr>
          <w:szCs w:val="22"/>
        </w:rPr>
        <w:t>blockerare</w:t>
      </w:r>
      <w:r w:rsidRPr="00E222E0">
        <w:rPr>
          <w:szCs w:val="22"/>
        </w:rPr>
        <w:t xml:space="preserve"> under andra och tredje trimestern kan inducera human fostertoxicitet (nedsatt njurfunktion, oligohydramnios, hämning av skallförbening) och neonatal toxicitet (njursvikt, hypot</w:t>
      </w:r>
      <w:r w:rsidR="005D5A7C" w:rsidRPr="00E222E0">
        <w:rPr>
          <w:szCs w:val="22"/>
        </w:rPr>
        <w:t>oni</w:t>
      </w:r>
      <w:r w:rsidRPr="00E222E0">
        <w:rPr>
          <w:szCs w:val="22"/>
        </w:rPr>
        <w:t>, hyperkalemi) (</w:t>
      </w:r>
      <w:r w:rsidR="00D950A3" w:rsidRPr="00E222E0">
        <w:rPr>
          <w:szCs w:val="22"/>
        </w:rPr>
        <w:t>s</w:t>
      </w:r>
      <w:r w:rsidRPr="00E222E0">
        <w:rPr>
          <w:szCs w:val="22"/>
        </w:rPr>
        <w:t>e avsnitt</w:t>
      </w:r>
      <w:r w:rsidR="00717401" w:rsidRPr="00E222E0">
        <w:rPr>
          <w:szCs w:val="22"/>
        </w:rPr>
        <w:t> </w:t>
      </w:r>
      <w:r w:rsidRPr="00E222E0">
        <w:rPr>
          <w:szCs w:val="22"/>
        </w:rPr>
        <w:t>5.3).</w:t>
      </w:r>
    </w:p>
    <w:p w14:paraId="6AAFB1BA" w14:textId="709D1613" w:rsidR="00E75871" w:rsidRPr="00E222E0" w:rsidRDefault="00E75871" w:rsidP="008D276B">
      <w:pPr>
        <w:rPr>
          <w:szCs w:val="22"/>
        </w:rPr>
      </w:pPr>
      <w:r w:rsidRPr="00E222E0">
        <w:rPr>
          <w:szCs w:val="22"/>
        </w:rPr>
        <w:t>Om exponering för angiotensin</w:t>
      </w:r>
      <w:r w:rsidR="00717401" w:rsidRPr="00E222E0">
        <w:rPr>
          <w:szCs w:val="22"/>
        </w:rPr>
        <w:t> </w:t>
      </w:r>
      <w:r w:rsidRPr="00E222E0">
        <w:rPr>
          <w:szCs w:val="22"/>
        </w:rPr>
        <w:t>II</w:t>
      </w:r>
      <w:r w:rsidR="00717401" w:rsidRPr="00E222E0">
        <w:rPr>
          <w:szCs w:val="22"/>
        </w:rPr>
        <w:noBreakHyphen/>
      </w:r>
      <w:r w:rsidR="006425D0" w:rsidRPr="00E222E0">
        <w:rPr>
          <w:szCs w:val="22"/>
        </w:rPr>
        <w:t>receptor</w:t>
      </w:r>
      <w:r w:rsidR="00700CA5" w:rsidRPr="00E222E0">
        <w:rPr>
          <w:szCs w:val="22"/>
        </w:rPr>
        <w:t>blockerare</w:t>
      </w:r>
      <w:r w:rsidRPr="00E222E0">
        <w:rPr>
          <w:szCs w:val="22"/>
        </w:rPr>
        <w:t xml:space="preserve"> förekommit under graviditetens andra trimester rekommenderas ultraljudskontroll av njurfunktion och skalle.</w:t>
      </w:r>
    </w:p>
    <w:p w14:paraId="71421B16" w14:textId="5564CB44" w:rsidR="00385D27" w:rsidRPr="00E222E0" w:rsidRDefault="00E75871" w:rsidP="008D276B">
      <w:pPr>
        <w:rPr>
          <w:szCs w:val="22"/>
        </w:rPr>
      </w:pPr>
      <w:r w:rsidRPr="00E222E0">
        <w:rPr>
          <w:szCs w:val="22"/>
        </w:rPr>
        <w:t>Spädbarn vars mödrar har använt angiotensin</w:t>
      </w:r>
      <w:r w:rsidR="00717401" w:rsidRPr="00E222E0">
        <w:rPr>
          <w:szCs w:val="22"/>
        </w:rPr>
        <w:t> </w:t>
      </w:r>
      <w:r w:rsidRPr="00E222E0">
        <w:rPr>
          <w:szCs w:val="22"/>
        </w:rPr>
        <w:t>II</w:t>
      </w:r>
      <w:r w:rsidR="00717401" w:rsidRPr="00E222E0">
        <w:rPr>
          <w:szCs w:val="22"/>
        </w:rPr>
        <w:noBreakHyphen/>
      </w:r>
      <w:r w:rsidR="006425D0" w:rsidRPr="00E222E0">
        <w:rPr>
          <w:szCs w:val="22"/>
        </w:rPr>
        <w:t>receptor</w:t>
      </w:r>
      <w:r w:rsidR="00700CA5" w:rsidRPr="00E222E0">
        <w:rPr>
          <w:szCs w:val="22"/>
        </w:rPr>
        <w:t>blockerare</w:t>
      </w:r>
      <w:r w:rsidRPr="00E222E0">
        <w:rPr>
          <w:szCs w:val="22"/>
        </w:rPr>
        <w:t xml:space="preserve"> bör observeras noggrant med avseende på hypot</w:t>
      </w:r>
      <w:r w:rsidR="005D5A7C" w:rsidRPr="00E222E0">
        <w:rPr>
          <w:szCs w:val="22"/>
        </w:rPr>
        <w:t>oni</w:t>
      </w:r>
      <w:r w:rsidRPr="00E222E0">
        <w:rPr>
          <w:szCs w:val="22"/>
        </w:rPr>
        <w:t xml:space="preserve"> (se avsnitt</w:t>
      </w:r>
      <w:r w:rsidR="00717401" w:rsidRPr="00E222E0">
        <w:rPr>
          <w:szCs w:val="22"/>
        </w:rPr>
        <w:t> </w:t>
      </w:r>
      <w:r w:rsidRPr="00E222E0">
        <w:rPr>
          <w:szCs w:val="22"/>
        </w:rPr>
        <w:t>4.3 och 4.4).</w:t>
      </w:r>
    </w:p>
    <w:p w14:paraId="10161820" w14:textId="77777777" w:rsidR="00E75871" w:rsidRPr="00E222E0" w:rsidRDefault="00E75871" w:rsidP="008D276B">
      <w:pPr>
        <w:rPr>
          <w:szCs w:val="22"/>
          <w:u w:val="single"/>
        </w:rPr>
      </w:pPr>
    </w:p>
    <w:p w14:paraId="3AA8444A" w14:textId="77777777" w:rsidR="00385D27" w:rsidRPr="00E222E0" w:rsidRDefault="00E75871" w:rsidP="008D276B">
      <w:pPr>
        <w:keepNext/>
        <w:rPr>
          <w:szCs w:val="22"/>
          <w:u w:val="single"/>
        </w:rPr>
      </w:pPr>
      <w:r w:rsidRPr="00E222E0">
        <w:rPr>
          <w:szCs w:val="22"/>
          <w:u w:val="single"/>
        </w:rPr>
        <w:t>Amning</w:t>
      </w:r>
    </w:p>
    <w:p w14:paraId="0364CF0C" w14:textId="6644E85A" w:rsidR="00385D27" w:rsidRPr="00E222E0" w:rsidRDefault="00AD356F" w:rsidP="008D276B">
      <w:pPr>
        <w:rPr>
          <w:szCs w:val="22"/>
        </w:rPr>
      </w:pPr>
      <w:r w:rsidRPr="00E222E0">
        <w:rPr>
          <w:szCs w:val="22"/>
        </w:rPr>
        <w:t xml:space="preserve">Eftersom </w:t>
      </w:r>
      <w:r w:rsidR="00717401" w:rsidRPr="00E222E0">
        <w:rPr>
          <w:szCs w:val="22"/>
        </w:rPr>
        <w:t xml:space="preserve">det saknas </w:t>
      </w:r>
      <w:r w:rsidRPr="00E222E0">
        <w:rPr>
          <w:szCs w:val="22"/>
        </w:rPr>
        <w:t xml:space="preserve">information </w:t>
      </w:r>
      <w:r w:rsidR="00717401" w:rsidRPr="00E222E0">
        <w:rPr>
          <w:szCs w:val="22"/>
        </w:rPr>
        <w:t xml:space="preserve">om </w:t>
      </w:r>
      <w:r w:rsidRPr="00E222E0">
        <w:rPr>
          <w:szCs w:val="22"/>
        </w:rPr>
        <w:t xml:space="preserve">användning av Micardis under amning, rekommenderas inte Micardis utan alternativa behandlingar med bättre dokumenterad säkerhetsprofil </w:t>
      </w:r>
      <w:r w:rsidR="00717401" w:rsidRPr="00E222E0">
        <w:rPr>
          <w:szCs w:val="22"/>
        </w:rPr>
        <w:t xml:space="preserve">är </w:t>
      </w:r>
      <w:r w:rsidRPr="00E222E0">
        <w:rPr>
          <w:szCs w:val="22"/>
        </w:rPr>
        <w:t>att föredra under amning, speciellt vid amning av nyfödda eller prematura barn.</w:t>
      </w:r>
    </w:p>
    <w:p w14:paraId="4D67C2CB" w14:textId="77777777" w:rsidR="003F2596" w:rsidRPr="00E222E0" w:rsidRDefault="003F2596" w:rsidP="008D276B">
      <w:pPr>
        <w:rPr>
          <w:szCs w:val="22"/>
        </w:rPr>
      </w:pPr>
    </w:p>
    <w:p w14:paraId="20A8D1DF" w14:textId="77777777" w:rsidR="003F2596" w:rsidRPr="00E222E0" w:rsidRDefault="003F2596" w:rsidP="008D276B">
      <w:pPr>
        <w:keepNext/>
        <w:rPr>
          <w:szCs w:val="22"/>
          <w:u w:val="single"/>
        </w:rPr>
      </w:pPr>
      <w:r w:rsidRPr="00E222E0">
        <w:rPr>
          <w:szCs w:val="22"/>
          <w:u w:val="single"/>
        </w:rPr>
        <w:t>Fertilitet</w:t>
      </w:r>
    </w:p>
    <w:p w14:paraId="09CBA4F9" w14:textId="77777777" w:rsidR="00385D27" w:rsidRPr="00E222E0" w:rsidRDefault="003F2596" w:rsidP="008D276B">
      <w:pPr>
        <w:rPr>
          <w:szCs w:val="22"/>
        </w:rPr>
      </w:pPr>
      <w:r w:rsidRPr="00E222E0">
        <w:rPr>
          <w:szCs w:val="22"/>
        </w:rPr>
        <w:t>I prekliniska studier har inga effekter av Micardis på manlig eller kvinnlig fertilitet observerats.</w:t>
      </w:r>
    </w:p>
    <w:p w14:paraId="64849B01" w14:textId="77777777" w:rsidR="00E75871" w:rsidRPr="00E222E0" w:rsidRDefault="00E75871" w:rsidP="008D276B">
      <w:pPr>
        <w:suppressAutoHyphens/>
        <w:rPr>
          <w:szCs w:val="22"/>
        </w:rPr>
      </w:pPr>
    </w:p>
    <w:p w14:paraId="4E3B5831" w14:textId="77777777" w:rsidR="00E75871" w:rsidRPr="00E222E0" w:rsidRDefault="00E75871" w:rsidP="008D276B">
      <w:pPr>
        <w:keepNext/>
        <w:suppressAutoHyphens/>
        <w:ind w:left="567" w:hanging="567"/>
        <w:rPr>
          <w:snapToGrid w:val="0"/>
          <w:szCs w:val="22"/>
        </w:rPr>
      </w:pPr>
      <w:r w:rsidRPr="00E222E0">
        <w:rPr>
          <w:b/>
          <w:snapToGrid w:val="0"/>
          <w:szCs w:val="22"/>
        </w:rPr>
        <w:t>4.7</w:t>
      </w:r>
      <w:r w:rsidRPr="00E222E0">
        <w:rPr>
          <w:b/>
          <w:snapToGrid w:val="0"/>
          <w:szCs w:val="22"/>
        </w:rPr>
        <w:tab/>
        <w:t>Effekter på förmågan att framföra fordon och använda maskiner</w:t>
      </w:r>
    </w:p>
    <w:p w14:paraId="55B3400B" w14:textId="77777777" w:rsidR="00E75871" w:rsidRPr="00E222E0" w:rsidRDefault="00E75871" w:rsidP="008D276B">
      <w:pPr>
        <w:keepNext/>
        <w:suppressAutoHyphens/>
        <w:rPr>
          <w:szCs w:val="22"/>
        </w:rPr>
      </w:pPr>
    </w:p>
    <w:p w14:paraId="58ACC395" w14:textId="608C7927" w:rsidR="00752BFA" w:rsidRPr="00E222E0" w:rsidRDefault="00E75871" w:rsidP="008D276B">
      <w:pPr>
        <w:rPr>
          <w:szCs w:val="22"/>
        </w:rPr>
      </w:pPr>
      <w:r w:rsidRPr="00E222E0">
        <w:rPr>
          <w:szCs w:val="22"/>
        </w:rPr>
        <w:t xml:space="preserve">Vid framförande av fordon och användning av maskiner ska man </w:t>
      </w:r>
      <w:r w:rsidR="00D56C7E" w:rsidRPr="00E222E0">
        <w:rPr>
          <w:szCs w:val="22"/>
        </w:rPr>
        <w:t xml:space="preserve">ta hänsyn till </w:t>
      </w:r>
      <w:r w:rsidRPr="00E222E0">
        <w:rPr>
          <w:szCs w:val="22"/>
        </w:rPr>
        <w:t>att antihypertensiva läkemedel</w:t>
      </w:r>
      <w:r w:rsidR="007B3745" w:rsidRPr="00E222E0">
        <w:rPr>
          <w:szCs w:val="22"/>
        </w:rPr>
        <w:t>,</w:t>
      </w:r>
      <w:r w:rsidR="00983B3E" w:rsidRPr="00E222E0">
        <w:rPr>
          <w:szCs w:val="22"/>
        </w:rPr>
        <w:t xml:space="preserve"> såsom Micardis</w:t>
      </w:r>
      <w:r w:rsidR="006E1E9A" w:rsidRPr="00E222E0">
        <w:rPr>
          <w:szCs w:val="22"/>
        </w:rPr>
        <w:t>,</w:t>
      </w:r>
      <w:r w:rsidRPr="00E222E0">
        <w:rPr>
          <w:szCs w:val="22"/>
        </w:rPr>
        <w:t xml:space="preserve"> kan orsaka </w:t>
      </w:r>
      <w:bookmarkStart w:id="13" w:name="_Hlk136340133"/>
      <w:r w:rsidR="00700CA5" w:rsidRPr="00E222E0">
        <w:rPr>
          <w:szCs w:val="22"/>
        </w:rPr>
        <w:t xml:space="preserve">synkope eller </w:t>
      </w:r>
      <w:bookmarkEnd w:id="13"/>
      <w:r w:rsidRPr="00E222E0">
        <w:rPr>
          <w:szCs w:val="22"/>
        </w:rPr>
        <w:t>yrsel.</w:t>
      </w:r>
    </w:p>
    <w:p w14:paraId="76D7FFF2" w14:textId="77777777" w:rsidR="00157D8F" w:rsidRPr="00E222E0" w:rsidRDefault="00157D8F" w:rsidP="008D276B">
      <w:pPr>
        <w:rPr>
          <w:bCs/>
          <w:szCs w:val="22"/>
        </w:rPr>
      </w:pPr>
    </w:p>
    <w:p w14:paraId="5782D86E" w14:textId="77777777" w:rsidR="00E75871" w:rsidRPr="00E222E0" w:rsidRDefault="00E75871" w:rsidP="008D276B">
      <w:pPr>
        <w:keepNext/>
        <w:suppressAutoHyphens/>
        <w:ind w:left="567" w:hanging="567"/>
        <w:rPr>
          <w:szCs w:val="22"/>
        </w:rPr>
      </w:pPr>
      <w:r w:rsidRPr="00E222E0">
        <w:rPr>
          <w:b/>
          <w:szCs w:val="22"/>
        </w:rPr>
        <w:t>4.8</w:t>
      </w:r>
      <w:r w:rsidRPr="00E222E0">
        <w:rPr>
          <w:b/>
          <w:szCs w:val="22"/>
        </w:rPr>
        <w:tab/>
        <w:t>Biverkningar</w:t>
      </w:r>
    </w:p>
    <w:p w14:paraId="51B5D4FE" w14:textId="77777777" w:rsidR="00E75871" w:rsidRPr="00E222E0" w:rsidRDefault="00E75871" w:rsidP="008D276B">
      <w:pPr>
        <w:keepNext/>
        <w:rPr>
          <w:szCs w:val="22"/>
        </w:rPr>
      </w:pPr>
    </w:p>
    <w:p w14:paraId="47B8F6BB" w14:textId="77777777" w:rsidR="003F2596" w:rsidRPr="00E222E0" w:rsidRDefault="00E96468" w:rsidP="008D276B">
      <w:pPr>
        <w:keepNext/>
        <w:rPr>
          <w:i/>
          <w:szCs w:val="22"/>
        </w:rPr>
      </w:pPr>
      <w:r w:rsidRPr="00E222E0">
        <w:rPr>
          <w:szCs w:val="22"/>
          <w:u w:val="single"/>
        </w:rPr>
        <w:t xml:space="preserve">Sammanfattning av </w:t>
      </w:r>
      <w:r w:rsidR="003F2596" w:rsidRPr="00E222E0">
        <w:rPr>
          <w:szCs w:val="22"/>
          <w:u w:val="single"/>
        </w:rPr>
        <w:t>säkerhetsprofilen</w:t>
      </w:r>
    </w:p>
    <w:p w14:paraId="70177C11" w14:textId="2C4F60FE" w:rsidR="00385D27" w:rsidRPr="00E222E0" w:rsidRDefault="003F2596" w:rsidP="008D276B">
      <w:pPr>
        <w:rPr>
          <w:szCs w:val="22"/>
        </w:rPr>
      </w:pPr>
      <w:r w:rsidRPr="00E222E0">
        <w:rPr>
          <w:szCs w:val="22"/>
        </w:rPr>
        <w:t xml:space="preserve">Allvarliga biverkningar inkluderar anafylaktisk reaktion </w:t>
      </w:r>
      <w:r w:rsidR="000F1487" w:rsidRPr="00E222E0">
        <w:rPr>
          <w:szCs w:val="22"/>
        </w:rPr>
        <w:t>och</w:t>
      </w:r>
      <w:r w:rsidRPr="00E222E0">
        <w:rPr>
          <w:szCs w:val="22"/>
        </w:rPr>
        <w:t xml:space="preserve"> angioödem vilk</w:t>
      </w:r>
      <w:r w:rsidR="00717401" w:rsidRPr="00E222E0">
        <w:rPr>
          <w:szCs w:val="22"/>
        </w:rPr>
        <w:t>a kan uppkomma</w:t>
      </w:r>
      <w:r w:rsidRPr="00E222E0">
        <w:rPr>
          <w:szCs w:val="22"/>
        </w:rPr>
        <w:t xml:space="preserve"> i sällsynta fall </w:t>
      </w:r>
      <w:r w:rsidR="000907DE" w:rsidRPr="00E222E0">
        <w:rPr>
          <w:szCs w:val="22"/>
        </w:rPr>
        <w:t>(≥</w:t>
      </w:r>
      <w:r w:rsidR="002D3419" w:rsidRPr="00E222E0">
        <w:rPr>
          <w:szCs w:val="22"/>
        </w:rPr>
        <w:t> </w:t>
      </w:r>
      <w:r w:rsidR="000907DE" w:rsidRPr="00E222E0">
        <w:rPr>
          <w:szCs w:val="22"/>
        </w:rPr>
        <w:t>1/10</w:t>
      </w:r>
      <w:r w:rsidR="00487D60" w:rsidRPr="00E222E0">
        <w:rPr>
          <w:szCs w:val="22"/>
        </w:rPr>
        <w:t> </w:t>
      </w:r>
      <w:r w:rsidR="000907DE" w:rsidRPr="00E222E0">
        <w:rPr>
          <w:szCs w:val="22"/>
        </w:rPr>
        <w:t>000</w:t>
      </w:r>
      <w:r w:rsidR="00717401" w:rsidRPr="00E222E0">
        <w:rPr>
          <w:szCs w:val="22"/>
        </w:rPr>
        <w:t>,</w:t>
      </w:r>
      <w:r w:rsidR="000907DE" w:rsidRPr="00E222E0">
        <w:rPr>
          <w:szCs w:val="22"/>
        </w:rPr>
        <w:t xml:space="preserve"> &lt;</w:t>
      </w:r>
      <w:r w:rsidR="002D3419" w:rsidRPr="00E222E0">
        <w:rPr>
          <w:szCs w:val="22"/>
        </w:rPr>
        <w:t> </w:t>
      </w:r>
      <w:r w:rsidR="000907DE" w:rsidRPr="00E222E0">
        <w:rPr>
          <w:szCs w:val="22"/>
        </w:rPr>
        <w:t>1/1</w:t>
      </w:r>
      <w:r w:rsidR="00487D60" w:rsidRPr="00E222E0">
        <w:rPr>
          <w:szCs w:val="22"/>
        </w:rPr>
        <w:t> </w:t>
      </w:r>
      <w:r w:rsidR="000907DE" w:rsidRPr="00E222E0">
        <w:rPr>
          <w:szCs w:val="22"/>
        </w:rPr>
        <w:t>000)</w:t>
      </w:r>
      <w:r w:rsidRPr="00E222E0">
        <w:rPr>
          <w:szCs w:val="22"/>
        </w:rPr>
        <w:t>, och akut njursvikt.</w:t>
      </w:r>
    </w:p>
    <w:p w14:paraId="4FFF917C" w14:textId="77777777" w:rsidR="003F2596" w:rsidRPr="00E222E0" w:rsidRDefault="003F2596" w:rsidP="008D276B">
      <w:pPr>
        <w:rPr>
          <w:i/>
          <w:szCs w:val="22"/>
        </w:rPr>
      </w:pPr>
    </w:p>
    <w:p w14:paraId="1A7D1EE3" w14:textId="72D2AD6E" w:rsidR="00E75871" w:rsidRPr="00E222E0" w:rsidRDefault="00E75871" w:rsidP="008D276B">
      <w:pPr>
        <w:rPr>
          <w:szCs w:val="22"/>
        </w:rPr>
      </w:pPr>
      <w:r w:rsidRPr="00E222E0">
        <w:rPr>
          <w:szCs w:val="22"/>
        </w:rPr>
        <w:t>Den totala incidensen av biverkningar som rapporterades med telmisartan var vanligen jämförbar med placebo (</w:t>
      </w:r>
      <w:r w:rsidR="006D0A39" w:rsidRPr="00E222E0">
        <w:rPr>
          <w:szCs w:val="22"/>
        </w:rPr>
        <w:t>41,4</w:t>
      </w:r>
      <w:r w:rsidR="00717401" w:rsidRPr="00E222E0">
        <w:rPr>
          <w:szCs w:val="22"/>
        </w:rPr>
        <w:t> </w:t>
      </w:r>
      <w:r w:rsidR="006D0A39" w:rsidRPr="00E222E0">
        <w:rPr>
          <w:szCs w:val="22"/>
        </w:rPr>
        <w:t xml:space="preserve">% jämfört med </w:t>
      </w:r>
      <w:r w:rsidRPr="00E222E0">
        <w:rPr>
          <w:szCs w:val="22"/>
        </w:rPr>
        <w:t>43,</w:t>
      </w:r>
      <w:r w:rsidR="00B13D22" w:rsidRPr="00E222E0">
        <w:rPr>
          <w:szCs w:val="22"/>
        </w:rPr>
        <w:t>9</w:t>
      </w:r>
      <w:r w:rsidR="00717401" w:rsidRPr="00E222E0">
        <w:rPr>
          <w:szCs w:val="22"/>
        </w:rPr>
        <w:t> </w:t>
      </w:r>
      <w:r w:rsidRPr="00E222E0">
        <w:rPr>
          <w:szCs w:val="22"/>
        </w:rPr>
        <w:t>%) i kontrollerade studier</w:t>
      </w:r>
      <w:r w:rsidR="003E27F5" w:rsidRPr="00E222E0">
        <w:rPr>
          <w:szCs w:val="22"/>
        </w:rPr>
        <w:t xml:space="preserve"> hos patienter som behandlades för hypertoni</w:t>
      </w:r>
      <w:r w:rsidRPr="00E222E0">
        <w:rPr>
          <w:szCs w:val="22"/>
        </w:rPr>
        <w:t xml:space="preserve">. Frekvensen av biverkningar </w:t>
      </w:r>
      <w:r w:rsidR="00F94DC9" w:rsidRPr="00E222E0">
        <w:rPr>
          <w:szCs w:val="22"/>
        </w:rPr>
        <w:t>var inte dosrelaterad</w:t>
      </w:r>
      <w:r w:rsidR="001B3C5A" w:rsidRPr="00E222E0">
        <w:rPr>
          <w:szCs w:val="22"/>
        </w:rPr>
        <w:t xml:space="preserve"> och </w:t>
      </w:r>
      <w:r w:rsidR="00F94DC9" w:rsidRPr="00E222E0">
        <w:rPr>
          <w:szCs w:val="22"/>
        </w:rPr>
        <w:t xml:space="preserve">visade ingen </w:t>
      </w:r>
      <w:r w:rsidRPr="00E222E0">
        <w:rPr>
          <w:szCs w:val="22"/>
        </w:rPr>
        <w:t xml:space="preserve">korrelation </w:t>
      </w:r>
      <w:r w:rsidR="00F94DC9" w:rsidRPr="00E222E0">
        <w:rPr>
          <w:szCs w:val="22"/>
        </w:rPr>
        <w:t>med</w:t>
      </w:r>
      <w:r w:rsidRPr="00E222E0">
        <w:rPr>
          <w:szCs w:val="22"/>
        </w:rPr>
        <w:t xml:space="preserve"> kön, ålder eller </w:t>
      </w:r>
      <w:r w:rsidR="00F94DC9" w:rsidRPr="00E222E0">
        <w:rPr>
          <w:szCs w:val="22"/>
        </w:rPr>
        <w:t>etnicitet</w:t>
      </w:r>
      <w:r w:rsidRPr="00E222E0">
        <w:rPr>
          <w:szCs w:val="22"/>
        </w:rPr>
        <w:t xml:space="preserve">. </w:t>
      </w:r>
      <w:r w:rsidR="003E27F5" w:rsidRPr="00E222E0">
        <w:rPr>
          <w:szCs w:val="22"/>
        </w:rPr>
        <w:t>Säkerhetsprofilen för telmisartan hos patienter som behandlades för reduktion av kardiovaskulär morbiditet överensstämde med den hos hypertensiva patienter.</w:t>
      </w:r>
    </w:p>
    <w:p w14:paraId="4D169FF7" w14:textId="77777777" w:rsidR="00E75871" w:rsidRPr="00E222E0" w:rsidRDefault="00E75871" w:rsidP="008D276B">
      <w:pPr>
        <w:rPr>
          <w:szCs w:val="22"/>
        </w:rPr>
      </w:pPr>
    </w:p>
    <w:p w14:paraId="780394BA" w14:textId="528C27B2" w:rsidR="00385D27" w:rsidRPr="00E222E0" w:rsidRDefault="00E75871" w:rsidP="008D276B">
      <w:pPr>
        <w:rPr>
          <w:szCs w:val="22"/>
        </w:rPr>
      </w:pPr>
      <w:r w:rsidRPr="00E222E0">
        <w:rPr>
          <w:szCs w:val="22"/>
        </w:rPr>
        <w:t xml:space="preserve">Biverkningar som listas nedan har </w:t>
      </w:r>
      <w:r w:rsidR="00F94DC9" w:rsidRPr="00E222E0">
        <w:rPr>
          <w:szCs w:val="22"/>
        </w:rPr>
        <w:t xml:space="preserve">samlats in </w:t>
      </w:r>
      <w:r w:rsidRPr="00E222E0">
        <w:rPr>
          <w:szCs w:val="22"/>
        </w:rPr>
        <w:t xml:space="preserve">från </w:t>
      </w:r>
      <w:r w:rsidR="00F03488" w:rsidRPr="00E222E0">
        <w:rPr>
          <w:szCs w:val="22"/>
        </w:rPr>
        <w:t xml:space="preserve">kontrollerade </w:t>
      </w:r>
      <w:r w:rsidRPr="00E222E0">
        <w:rPr>
          <w:szCs w:val="22"/>
        </w:rPr>
        <w:t xml:space="preserve">kliniska </w:t>
      </w:r>
      <w:r w:rsidR="003D1B79" w:rsidRPr="00E222E0">
        <w:rPr>
          <w:szCs w:val="22"/>
        </w:rPr>
        <w:t>studier hos patienter som behandla</w:t>
      </w:r>
      <w:r w:rsidR="00F94DC9" w:rsidRPr="00E222E0">
        <w:rPr>
          <w:szCs w:val="22"/>
        </w:rPr>
        <w:t>t</w:t>
      </w:r>
      <w:r w:rsidR="003D1B79" w:rsidRPr="00E222E0">
        <w:rPr>
          <w:szCs w:val="22"/>
        </w:rPr>
        <w:t>s för hypert</w:t>
      </w:r>
      <w:r w:rsidR="002115DF" w:rsidRPr="00E222E0">
        <w:rPr>
          <w:szCs w:val="22"/>
        </w:rPr>
        <w:t>oni</w:t>
      </w:r>
      <w:r w:rsidR="003D1B79" w:rsidRPr="00E222E0">
        <w:rPr>
          <w:szCs w:val="22"/>
        </w:rPr>
        <w:t xml:space="preserve"> </w:t>
      </w:r>
      <w:r w:rsidR="00F03488" w:rsidRPr="00E222E0">
        <w:rPr>
          <w:szCs w:val="22"/>
        </w:rPr>
        <w:t>och från rapporter efter</w:t>
      </w:r>
      <w:r w:rsidR="00F56E29" w:rsidRPr="00E222E0">
        <w:rPr>
          <w:szCs w:val="22"/>
        </w:rPr>
        <w:t xml:space="preserve"> </w:t>
      </w:r>
      <w:r w:rsidR="00E20276" w:rsidRPr="00E222E0">
        <w:rPr>
          <w:szCs w:val="22"/>
        </w:rPr>
        <w:t>marknadsintroduktion</w:t>
      </w:r>
      <w:r w:rsidR="00F03488" w:rsidRPr="00E222E0">
        <w:rPr>
          <w:szCs w:val="22"/>
        </w:rPr>
        <w:t>. Listan omfattar också allvarliga biverkningar och biverkningar som ledde till utsättning av behandlingen i tre kliniska långtidsstudier som inkluderade 21 642</w:t>
      </w:r>
      <w:r w:rsidR="00F94DC9" w:rsidRPr="00E222E0">
        <w:rPr>
          <w:szCs w:val="22"/>
        </w:rPr>
        <w:t> </w:t>
      </w:r>
      <w:r w:rsidR="00F03488" w:rsidRPr="00E222E0">
        <w:rPr>
          <w:szCs w:val="22"/>
        </w:rPr>
        <w:t>patienter som behandlades med telmisartan i upp till sex år för reduktion av kardiovaskulär morbiditet.</w:t>
      </w:r>
    </w:p>
    <w:p w14:paraId="3C6DA725" w14:textId="77777777" w:rsidR="006D0A39" w:rsidRPr="00E222E0" w:rsidRDefault="006D0A39" w:rsidP="008D276B">
      <w:pPr>
        <w:rPr>
          <w:szCs w:val="22"/>
        </w:rPr>
      </w:pPr>
    </w:p>
    <w:p w14:paraId="55B20EC8" w14:textId="77777777" w:rsidR="006D0A39" w:rsidRPr="00E222E0" w:rsidRDefault="006033B9" w:rsidP="008D276B">
      <w:pPr>
        <w:keepNext/>
        <w:rPr>
          <w:i/>
          <w:szCs w:val="22"/>
        </w:rPr>
      </w:pPr>
      <w:r w:rsidRPr="00E222E0">
        <w:rPr>
          <w:szCs w:val="22"/>
          <w:u w:val="single"/>
        </w:rPr>
        <w:t xml:space="preserve">Lista över </w:t>
      </w:r>
      <w:r w:rsidR="006D0A39" w:rsidRPr="00E222E0">
        <w:rPr>
          <w:szCs w:val="22"/>
          <w:u w:val="single"/>
        </w:rPr>
        <w:t>biverkningar</w:t>
      </w:r>
      <w:r w:rsidR="00E96468" w:rsidRPr="00E222E0">
        <w:rPr>
          <w:szCs w:val="22"/>
          <w:u w:val="single"/>
        </w:rPr>
        <w:t xml:space="preserve"> i tabellform</w:t>
      </w:r>
    </w:p>
    <w:p w14:paraId="04E03799" w14:textId="12D967A8" w:rsidR="00385D27" w:rsidRPr="00E222E0" w:rsidRDefault="00E75871" w:rsidP="008D276B">
      <w:pPr>
        <w:rPr>
          <w:szCs w:val="22"/>
        </w:rPr>
      </w:pPr>
      <w:r w:rsidRPr="00E222E0">
        <w:rPr>
          <w:szCs w:val="22"/>
        </w:rPr>
        <w:t xml:space="preserve">Biverkningarna har sorterats </w:t>
      </w:r>
      <w:r w:rsidR="00873760" w:rsidRPr="00E222E0">
        <w:rPr>
          <w:szCs w:val="22"/>
        </w:rPr>
        <w:t>under</w:t>
      </w:r>
      <w:r w:rsidRPr="00E222E0">
        <w:rPr>
          <w:szCs w:val="22"/>
        </w:rPr>
        <w:t xml:space="preserve"> frekvens</w:t>
      </w:r>
      <w:r w:rsidR="00873760" w:rsidRPr="00E222E0">
        <w:rPr>
          <w:szCs w:val="22"/>
        </w:rPr>
        <w:t>rubriker</w:t>
      </w:r>
      <w:r w:rsidRPr="00E222E0">
        <w:rPr>
          <w:szCs w:val="22"/>
        </w:rPr>
        <w:t xml:space="preserve"> </w:t>
      </w:r>
      <w:r w:rsidR="00873760" w:rsidRPr="00E222E0">
        <w:rPr>
          <w:szCs w:val="22"/>
        </w:rPr>
        <w:t>med</w:t>
      </w:r>
      <w:r w:rsidRPr="00E222E0">
        <w:rPr>
          <w:szCs w:val="22"/>
        </w:rPr>
        <w:t xml:space="preserve"> följande </w:t>
      </w:r>
      <w:r w:rsidR="00873760" w:rsidRPr="00E222E0">
        <w:rPr>
          <w:szCs w:val="22"/>
        </w:rPr>
        <w:t>konvention</w:t>
      </w:r>
      <w:r w:rsidRPr="00E222E0">
        <w:rPr>
          <w:szCs w:val="22"/>
        </w:rPr>
        <w:t>:</w:t>
      </w:r>
    </w:p>
    <w:p w14:paraId="28C188F4" w14:textId="36A40F8B" w:rsidR="00385D27" w:rsidRPr="00E222E0" w:rsidRDefault="00E75871" w:rsidP="008D276B">
      <w:pPr>
        <w:rPr>
          <w:szCs w:val="22"/>
        </w:rPr>
      </w:pPr>
      <w:r w:rsidRPr="00E222E0">
        <w:rPr>
          <w:szCs w:val="22"/>
        </w:rPr>
        <w:t>mycket vanliga (≥</w:t>
      </w:r>
      <w:r w:rsidR="002D3419" w:rsidRPr="00E222E0">
        <w:rPr>
          <w:szCs w:val="22"/>
        </w:rPr>
        <w:t> </w:t>
      </w:r>
      <w:r w:rsidRPr="00E222E0">
        <w:rPr>
          <w:szCs w:val="22"/>
        </w:rPr>
        <w:t>1/10); vanliga (≥</w:t>
      </w:r>
      <w:r w:rsidR="002D3419" w:rsidRPr="00E222E0">
        <w:rPr>
          <w:szCs w:val="22"/>
        </w:rPr>
        <w:t> </w:t>
      </w:r>
      <w:r w:rsidRPr="00E222E0">
        <w:rPr>
          <w:szCs w:val="22"/>
        </w:rPr>
        <w:t>1/100, &lt;</w:t>
      </w:r>
      <w:r w:rsidR="002D3419" w:rsidRPr="00E222E0">
        <w:rPr>
          <w:szCs w:val="22"/>
        </w:rPr>
        <w:t> </w:t>
      </w:r>
      <w:r w:rsidRPr="00E222E0">
        <w:rPr>
          <w:szCs w:val="22"/>
        </w:rPr>
        <w:t>1/10); mindre vanliga (≥</w:t>
      </w:r>
      <w:r w:rsidR="002D3419" w:rsidRPr="00E222E0">
        <w:rPr>
          <w:szCs w:val="22"/>
        </w:rPr>
        <w:t> </w:t>
      </w:r>
      <w:r w:rsidRPr="00E222E0">
        <w:rPr>
          <w:szCs w:val="22"/>
        </w:rPr>
        <w:t>1/1</w:t>
      </w:r>
      <w:r w:rsidR="008C6927" w:rsidRPr="00E222E0">
        <w:rPr>
          <w:szCs w:val="22"/>
        </w:rPr>
        <w:t> </w:t>
      </w:r>
      <w:r w:rsidRPr="00E222E0">
        <w:rPr>
          <w:szCs w:val="22"/>
        </w:rPr>
        <w:t>000, &lt;</w:t>
      </w:r>
      <w:r w:rsidR="002D3419" w:rsidRPr="00E222E0">
        <w:rPr>
          <w:szCs w:val="22"/>
        </w:rPr>
        <w:t> </w:t>
      </w:r>
      <w:r w:rsidRPr="00E222E0">
        <w:rPr>
          <w:szCs w:val="22"/>
        </w:rPr>
        <w:t>1/100); sällsynta (≥</w:t>
      </w:r>
      <w:r w:rsidR="002D3419" w:rsidRPr="00E222E0">
        <w:rPr>
          <w:szCs w:val="22"/>
        </w:rPr>
        <w:t> </w:t>
      </w:r>
      <w:r w:rsidRPr="00E222E0">
        <w:rPr>
          <w:szCs w:val="22"/>
        </w:rPr>
        <w:t>1/10</w:t>
      </w:r>
      <w:r w:rsidR="008C6927" w:rsidRPr="00E222E0">
        <w:rPr>
          <w:szCs w:val="22"/>
        </w:rPr>
        <w:t> </w:t>
      </w:r>
      <w:r w:rsidRPr="00E222E0">
        <w:rPr>
          <w:szCs w:val="22"/>
        </w:rPr>
        <w:t>000, &lt;</w:t>
      </w:r>
      <w:r w:rsidR="002D3419" w:rsidRPr="00E222E0">
        <w:rPr>
          <w:szCs w:val="22"/>
        </w:rPr>
        <w:t> </w:t>
      </w:r>
      <w:r w:rsidRPr="00E222E0">
        <w:rPr>
          <w:szCs w:val="22"/>
        </w:rPr>
        <w:t>1/1</w:t>
      </w:r>
      <w:r w:rsidR="008C6927" w:rsidRPr="00E222E0">
        <w:rPr>
          <w:szCs w:val="22"/>
        </w:rPr>
        <w:t> </w:t>
      </w:r>
      <w:r w:rsidRPr="00E222E0">
        <w:rPr>
          <w:szCs w:val="22"/>
        </w:rPr>
        <w:t>000), mycket sällsynta &lt;</w:t>
      </w:r>
      <w:r w:rsidR="002D3419" w:rsidRPr="00E222E0">
        <w:rPr>
          <w:szCs w:val="22"/>
        </w:rPr>
        <w:t> </w:t>
      </w:r>
      <w:r w:rsidRPr="00E222E0">
        <w:rPr>
          <w:szCs w:val="22"/>
        </w:rPr>
        <w:t>1/10</w:t>
      </w:r>
      <w:r w:rsidR="008C6927" w:rsidRPr="00E222E0">
        <w:rPr>
          <w:szCs w:val="22"/>
        </w:rPr>
        <w:t> </w:t>
      </w:r>
      <w:r w:rsidRPr="00E222E0">
        <w:rPr>
          <w:szCs w:val="22"/>
        </w:rPr>
        <w:t>000)</w:t>
      </w:r>
      <w:r w:rsidR="006D0A39" w:rsidRPr="00E222E0">
        <w:rPr>
          <w:szCs w:val="22"/>
        </w:rPr>
        <w:t>.</w:t>
      </w:r>
    </w:p>
    <w:p w14:paraId="281CAD89" w14:textId="77777777" w:rsidR="00E75871" w:rsidRPr="00E222E0" w:rsidRDefault="00E75871" w:rsidP="008D276B">
      <w:pPr>
        <w:rPr>
          <w:szCs w:val="22"/>
        </w:rPr>
      </w:pPr>
      <w:r w:rsidRPr="00E222E0">
        <w:rPr>
          <w:szCs w:val="22"/>
        </w:rPr>
        <w:t>Biverkningarna presenteras inom varje frekvensområde efter fallande allvarlighetsgrad.</w:t>
      </w:r>
    </w:p>
    <w:p w14:paraId="6F3A1C2F" w14:textId="77777777" w:rsidR="00E75871" w:rsidRPr="00E222E0" w:rsidRDefault="00E75871" w:rsidP="008D276B">
      <w:pPr>
        <w:rPr>
          <w:szCs w:val="22"/>
        </w:rPr>
      </w:pPr>
    </w:p>
    <w:tbl>
      <w:tblPr>
        <w:tblW w:w="0" w:type="auto"/>
        <w:tblLayout w:type="fixed"/>
        <w:tblLook w:val="0000" w:firstRow="0" w:lastRow="0" w:firstColumn="0" w:lastColumn="0" w:noHBand="0" w:noVBand="0"/>
      </w:tblPr>
      <w:tblGrid>
        <w:gridCol w:w="2988"/>
        <w:gridCol w:w="6192"/>
      </w:tblGrid>
      <w:tr w:rsidR="008D276B" w:rsidRPr="00E222E0" w14:paraId="0A89CDC1" w14:textId="77777777" w:rsidTr="00983A76">
        <w:trPr>
          <w:cantSplit/>
        </w:trPr>
        <w:tc>
          <w:tcPr>
            <w:tcW w:w="9180" w:type="dxa"/>
            <w:gridSpan w:val="2"/>
          </w:tcPr>
          <w:p w14:paraId="235838DA" w14:textId="77777777" w:rsidR="008D276B" w:rsidRPr="00E222E0" w:rsidRDefault="008D276B" w:rsidP="008D276B">
            <w:pPr>
              <w:keepNext/>
              <w:widowControl w:val="0"/>
              <w:spacing w:line="260" w:lineRule="exact"/>
              <w:rPr>
                <w:b/>
                <w:szCs w:val="22"/>
              </w:rPr>
            </w:pPr>
            <w:bookmarkStart w:id="14" w:name="_Hlk199300338"/>
            <w:r w:rsidRPr="00E222E0">
              <w:rPr>
                <w:szCs w:val="22"/>
              </w:rPr>
              <w:lastRenderedPageBreak/>
              <w:t>Infektioner och infestationer</w:t>
            </w:r>
          </w:p>
        </w:tc>
      </w:tr>
      <w:tr w:rsidR="00CA5476" w:rsidRPr="00E222E0" w14:paraId="677749D4" w14:textId="77777777" w:rsidTr="00983A76">
        <w:trPr>
          <w:cantSplit/>
        </w:trPr>
        <w:tc>
          <w:tcPr>
            <w:tcW w:w="2988" w:type="dxa"/>
          </w:tcPr>
          <w:p w14:paraId="63A70E52" w14:textId="77777777" w:rsidR="00546EA8" w:rsidRPr="00E222E0" w:rsidRDefault="00546EA8" w:rsidP="008D276B">
            <w:pPr>
              <w:keepNext/>
              <w:widowControl w:val="0"/>
              <w:ind w:left="567"/>
              <w:rPr>
                <w:szCs w:val="22"/>
              </w:rPr>
            </w:pPr>
            <w:r w:rsidRPr="00E222E0">
              <w:rPr>
                <w:szCs w:val="22"/>
              </w:rPr>
              <w:t>Mindre vanliga:</w:t>
            </w:r>
          </w:p>
          <w:p w14:paraId="1ADD5C3F" w14:textId="77777777" w:rsidR="00CD5C8E" w:rsidRPr="00E222E0" w:rsidRDefault="00CD5C8E" w:rsidP="008D276B">
            <w:pPr>
              <w:keepNext/>
              <w:widowControl w:val="0"/>
              <w:ind w:left="567"/>
              <w:rPr>
                <w:szCs w:val="22"/>
              </w:rPr>
            </w:pPr>
          </w:p>
          <w:p w14:paraId="3928AB6A" w14:textId="77777777" w:rsidR="00CA5476" w:rsidRPr="00E222E0" w:rsidRDefault="008C3E2A" w:rsidP="008D276B">
            <w:pPr>
              <w:keepNext/>
              <w:widowControl w:val="0"/>
              <w:ind w:left="567"/>
              <w:rPr>
                <w:szCs w:val="22"/>
              </w:rPr>
            </w:pPr>
            <w:r w:rsidRPr="00E222E0">
              <w:rPr>
                <w:szCs w:val="22"/>
              </w:rPr>
              <w:t>Sällsynta</w:t>
            </w:r>
            <w:r w:rsidR="00CA5476" w:rsidRPr="00E222E0">
              <w:rPr>
                <w:szCs w:val="22"/>
              </w:rPr>
              <w:t>:</w:t>
            </w:r>
          </w:p>
        </w:tc>
        <w:tc>
          <w:tcPr>
            <w:tcW w:w="6192" w:type="dxa"/>
          </w:tcPr>
          <w:p w14:paraId="6844C2C5" w14:textId="0810A463" w:rsidR="00546EA8" w:rsidRPr="00E222E0" w:rsidRDefault="006D0A39" w:rsidP="008D276B">
            <w:pPr>
              <w:keepNext/>
              <w:widowControl w:val="0"/>
              <w:rPr>
                <w:szCs w:val="22"/>
              </w:rPr>
            </w:pPr>
            <w:r w:rsidRPr="00E222E0">
              <w:rPr>
                <w:szCs w:val="22"/>
              </w:rPr>
              <w:t>Urinvägsinfektioner</w:t>
            </w:r>
            <w:r w:rsidR="00700CA5" w:rsidRPr="00E222E0">
              <w:rPr>
                <w:szCs w:val="22"/>
              </w:rPr>
              <w:t>,</w:t>
            </w:r>
            <w:r w:rsidRPr="00E222E0">
              <w:rPr>
                <w:szCs w:val="22"/>
              </w:rPr>
              <w:t xml:space="preserve"> cystit, ö</w:t>
            </w:r>
            <w:r w:rsidR="00CA5476" w:rsidRPr="00E222E0">
              <w:rPr>
                <w:szCs w:val="22"/>
              </w:rPr>
              <w:t>vre luftvägsinfektioner inklusive faryngit och sinuit</w:t>
            </w:r>
          </w:p>
          <w:p w14:paraId="30F0E16D" w14:textId="406EEE6A" w:rsidR="00CA5476" w:rsidRPr="00E222E0" w:rsidRDefault="00546EA8" w:rsidP="008D276B">
            <w:pPr>
              <w:keepNext/>
              <w:widowControl w:val="0"/>
              <w:rPr>
                <w:szCs w:val="22"/>
              </w:rPr>
            </w:pPr>
            <w:r w:rsidRPr="00E222E0">
              <w:rPr>
                <w:szCs w:val="22"/>
              </w:rPr>
              <w:t>S</w:t>
            </w:r>
            <w:r w:rsidR="003D1B79" w:rsidRPr="00E222E0">
              <w:rPr>
                <w:szCs w:val="22"/>
              </w:rPr>
              <w:t xml:space="preserve">epsis </w:t>
            </w:r>
            <w:r w:rsidR="00873760" w:rsidRPr="00E222E0">
              <w:rPr>
                <w:szCs w:val="22"/>
              </w:rPr>
              <w:t>inklusive</w:t>
            </w:r>
            <w:r w:rsidR="003D1B79" w:rsidRPr="00E222E0">
              <w:rPr>
                <w:szCs w:val="22"/>
              </w:rPr>
              <w:t xml:space="preserve"> </w:t>
            </w:r>
            <w:r w:rsidR="002F6039" w:rsidRPr="00E222E0">
              <w:rPr>
                <w:szCs w:val="22"/>
              </w:rPr>
              <w:t>fatal</w:t>
            </w:r>
            <w:r w:rsidR="003D1B79" w:rsidRPr="00E222E0">
              <w:rPr>
                <w:szCs w:val="22"/>
              </w:rPr>
              <w:t xml:space="preserve"> utgång</w:t>
            </w:r>
            <w:r w:rsidRPr="00E222E0">
              <w:rPr>
                <w:szCs w:val="22"/>
                <w:vertAlign w:val="superscript"/>
              </w:rPr>
              <w:t>1</w:t>
            </w:r>
          </w:p>
          <w:p w14:paraId="2404CE9E" w14:textId="77777777" w:rsidR="00CA5476" w:rsidRPr="00E222E0" w:rsidRDefault="00CA5476" w:rsidP="008D276B">
            <w:pPr>
              <w:keepNext/>
              <w:widowControl w:val="0"/>
              <w:spacing w:line="260" w:lineRule="exact"/>
              <w:rPr>
                <w:szCs w:val="22"/>
              </w:rPr>
            </w:pPr>
          </w:p>
        </w:tc>
      </w:tr>
      <w:tr w:rsidR="00CA5476" w:rsidRPr="00E222E0" w14:paraId="62A8A916" w14:textId="77777777" w:rsidTr="00983A76">
        <w:trPr>
          <w:cantSplit/>
        </w:trPr>
        <w:tc>
          <w:tcPr>
            <w:tcW w:w="9180" w:type="dxa"/>
            <w:gridSpan w:val="2"/>
          </w:tcPr>
          <w:p w14:paraId="66584053" w14:textId="77777777" w:rsidR="00CA5476" w:rsidRPr="00E222E0" w:rsidRDefault="00CA5476" w:rsidP="008D276B">
            <w:pPr>
              <w:keepNext/>
              <w:widowControl w:val="0"/>
              <w:spacing w:line="260" w:lineRule="exact"/>
              <w:rPr>
                <w:szCs w:val="22"/>
              </w:rPr>
            </w:pPr>
            <w:r w:rsidRPr="00E222E0">
              <w:rPr>
                <w:szCs w:val="22"/>
              </w:rPr>
              <w:t>Blodet och lymfsystemet</w:t>
            </w:r>
          </w:p>
        </w:tc>
      </w:tr>
      <w:tr w:rsidR="00CA5476" w:rsidRPr="00E222E0" w14:paraId="5E0621E4" w14:textId="77777777" w:rsidTr="00983A76">
        <w:trPr>
          <w:cantSplit/>
        </w:trPr>
        <w:tc>
          <w:tcPr>
            <w:tcW w:w="2988" w:type="dxa"/>
          </w:tcPr>
          <w:p w14:paraId="7B6B9146" w14:textId="77777777" w:rsidR="00546EA8" w:rsidRPr="00E222E0" w:rsidRDefault="00546EA8" w:rsidP="008D276B">
            <w:pPr>
              <w:keepNext/>
              <w:widowControl w:val="0"/>
              <w:ind w:left="567"/>
              <w:rPr>
                <w:szCs w:val="22"/>
              </w:rPr>
            </w:pPr>
            <w:r w:rsidRPr="00E222E0">
              <w:rPr>
                <w:szCs w:val="22"/>
              </w:rPr>
              <w:t>Mindre vanliga:</w:t>
            </w:r>
          </w:p>
          <w:p w14:paraId="68B113ED" w14:textId="77777777" w:rsidR="00CA5476" w:rsidRPr="00E222E0" w:rsidRDefault="00CA5476" w:rsidP="008D276B">
            <w:pPr>
              <w:keepNext/>
              <w:widowControl w:val="0"/>
              <w:ind w:left="567"/>
              <w:rPr>
                <w:szCs w:val="22"/>
              </w:rPr>
            </w:pPr>
            <w:r w:rsidRPr="00E222E0">
              <w:rPr>
                <w:szCs w:val="22"/>
              </w:rPr>
              <w:t>Sällsynta:</w:t>
            </w:r>
          </w:p>
        </w:tc>
        <w:tc>
          <w:tcPr>
            <w:tcW w:w="6192" w:type="dxa"/>
          </w:tcPr>
          <w:p w14:paraId="6C5661B5" w14:textId="77777777" w:rsidR="00546EA8" w:rsidRPr="00E222E0" w:rsidRDefault="00CA5476" w:rsidP="008D276B">
            <w:pPr>
              <w:keepNext/>
              <w:widowControl w:val="0"/>
              <w:rPr>
                <w:szCs w:val="22"/>
              </w:rPr>
            </w:pPr>
            <w:r w:rsidRPr="00E222E0">
              <w:rPr>
                <w:szCs w:val="22"/>
              </w:rPr>
              <w:t>Anemi</w:t>
            </w:r>
          </w:p>
          <w:p w14:paraId="48EF4B33" w14:textId="77777777" w:rsidR="00CA5476" w:rsidRPr="00E222E0" w:rsidRDefault="008C3E2A" w:rsidP="008D276B">
            <w:pPr>
              <w:keepNext/>
              <w:widowControl w:val="0"/>
              <w:rPr>
                <w:szCs w:val="22"/>
              </w:rPr>
            </w:pPr>
            <w:r w:rsidRPr="00E222E0">
              <w:rPr>
                <w:szCs w:val="22"/>
              </w:rPr>
              <w:t>Eosinofili, t</w:t>
            </w:r>
            <w:r w:rsidR="00CA5476" w:rsidRPr="00E222E0">
              <w:rPr>
                <w:szCs w:val="22"/>
              </w:rPr>
              <w:t>rombocytopeni</w:t>
            </w:r>
          </w:p>
          <w:p w14:paraId="1F24B37A" w14:textId="77777777" w:rsidR="00CA5476" w:rsidRPr="00E222E0" w:rsidRDefault="00CA5476" w:rsidP="008D276B">
            <w:pPr>
              <w:keepNext/>
              <w:widowControl w:val="0"/>
              <w:rPr>
                <w:szCs w:val="22"/>
              </w:rPr>
            </w:pPr>
          </w:p>
        </w:tc>
      </w:tr>
      <w:tr w:rsidR="00CA5476" w:rsidRPr="00E222E0" w14:paraId="6EF703AB" w14:textId="77777777" w:rsidTr="00983A76">
        <w:trPr>
          <w:cantSplit/>
        </w:trPr>
        <w:tc>
          <w:tcPr>
            <w:tcW w:w="9180" w:type="dxa"/>
            <w:gridSpan w:val="2"/>
          </w:tcPr>
          <w:p w14:paraId="2C4F081D" w14:textId="77777777" w:rsidR="00CA5476" w:rsidRPr="00E222E0" w:rsidRDefault="00CA5476" w:rsidP="008D276B">
            <w:pPr>
              <w:keepNext/>
              <w:widowControl w:val="0"/>
              <w:spacing w:line="260" w:lineRule="exact"/>
              <w:rPr>
                <w:szCs w:val="22"/>
              </w:rPr>
            </w:pPr>
            <w:r w:rsidRPr="00E222E0">
              <w:rPr>
                <w:szCs w:val="22"/>
              </w:rPr>
              <w:t>Immunsystemet</w:t>
            </w:r>
          </w:p>
        </w:tc>
      </w:tr>
      <w:tr w:rsidR="00CA5476" w:rsidRPr="00E222E0" w14:paraId="3594F84F" w14:textId="77777777" w:rsidTr="00983A76">
        <w:trPr>
          <w:cantSplit/>
        </w:trPr>
        <w:tc>
          <w:tcPr>
            <w:tcW w:w="2988" w:type="dxa"/>
          </w:tcPr>
          <w:p w14:paraId="1554ADBC" w14:textId="77777777" w:rsidR="00CA5476" w:rsidRPr="00E222E0" w:rsidRDefault="00546EA8" w:rsidP="008D276B">
            <w:pPr>
              <w:keepNext/>
              <w:widowControl w:val="0"/>
              <w:spacing w:line="260" w:lineRule="exact"/>
              <w:ind w:left="567"/>
              <w:rPr>
                <w:szCs w:val="22"/>
              </w:rPr>
            </w:pPr>
            <w:r w:rsidRPr="00E222E0">
              <w:rPr>
                <w:szCs w:val="22"/>
              </w:rPr>
              <w:t>Sällsynta:</w:t>
            </w:r>
          </w:p>
        </w:tc>
        <w:tc>
          <w:tcPr>
            <w:tcW w:w="6192" w:type="dxa"/>
          </w:tcPr>
          <w:p w14:paraId="6C99CD73" w14:textId="77777777" w:rsidR="00546EA8" w:rsidRPr="00E222E0" w:rsidRDefault="008C3E2A" w:rsidP="008D276B">
            <w:pPr>
              <w:keepNext/>
              <w:widowControl w:val="0"/>
              <w:rPr>
                <w:szCs w:val="22"/>
              </w:rPr>
            </w:pPr>
            <w:r w:rsidRPr="00E222E0">
              <w:rPr>
                <w:szCs w:val="22"/>
              </w:rPr>
              <w:t>Anafylaktisk reaktion, ö</w:t>
            </w:r>
            <w:r w:rsidR="00CA5476" w:rsidRPr="00E222E0">
              <w:rPr>
                <w:szCs w:val="22"/>
              </w:rPr>
              <w:t>verkänslighet,</w:t>
            </w:r>
          </w:p>
          <w:p w14:paraId="636BB1E8" w14:textId="77777777" w:rsidR="00CA5476" w:rsidRPr="00E222E0" w:rsidRDefault="00CA5476" w:rsidP="008D276B">
            <w:pPr>
              <w:keepNext/>
              <w:widowControl w:val="0"/>
              <w:rPr>
                <w:szCs w:val="22"/>
              </w:rPr>
            </w:pPr>
          </w:p>
        </w:tc>
      </w:tr>
      <w:tr w:rsidR="00CA5476" w:rsidRPr="00E222E0" w14:paraId="30E0D7F9" w14:textId="77777777" w:rsidTr="00983A76">
        <w:trPr>
          <w:cantSplit/>
        </w:trPr>
        <w:tc>
          <w:tcPr>
            <w:tcW w:w="9180" w:type="dxa"/>
            <w:gridSpan w:val="2"/>
          </w:tcPr>
          <w:p w14:paraId="2F06BF2C" w14:textId="77777777" w:rsidR="00CA5476" w:rsidRPr="00E222E0" w:rsidRDefault="00CA5476" w:rsidP="008D276B">
            <w:pPr>
              <w:keepNext/>
              <w:widowControl w:val="0"/>
              <w:spacing w:line="260" w:lineRule="exact"/>
              <w:rPr>
                <w:szCs w:val="22"/>
              </w:rPr>
            </w:pPr>
            <w:r w:rsidRPr="00E222E0">
              <w:rPr>
                <w:szCs w:val="22"/>
              </w:rPr>
              <w:t>Metabolism och nutrition</w:t>
            </w:r>
          </w:p>
        </w:tc>
      </w:tr>
      <w:tr w:rsidR="00CA5476" w:rsidRPr="00E222E0" w14:paraId="05B9C758" w14:textId="77777777" w:rsidTr="00983A76">
        <w:trPr>
          <w:cantSplit/>
        </w:trPr>
        <w:tc>
          <w:tcPr>
            <w:tcW w:w="2988" w:type="dxa"/>
          </w:tcPr>
          <w:p w14:paraId="3CCA2EE5" w14:textId="77777777" w:rsidR="00CA5476" w:rsidRPr="00E222E0" w:rsidRDefault="00CA5476" w:rsidP="008D276B">
            <w:pPr>
              <w:keepNext/>
              <w:widowControl w:val="0"/>
              <w:ind w:left="567"/>
              <w:rPr>
                <w:szCs w:val="22"/>
              </w:rPr>
            </w:pPr>
            <w:r w:rsidRPr="00E222E0">
              <w:rPr>
                <w:szCs w:val="22"/>
              </w:rPr>
              <w:t>Mindre vanliga:</w:t>
            </w:r>
          </w:p>
          <w:p w14:paraId="3375CCF3" w14:textId="77777777" w:rsidR="00C85307" w:rsidRPr="00E222E0" w:rsidRDefault="00C85307" w:rsidP="008D276B">
            <w:pPr>
              <w:keepNext/>
              <w:widowControl w:val="0"/>
              <w:spacing w:line="260" w:lineRule="exact"/>
              <w:ind w:left="567"/>
              <w:rPr>
                <w:szCs w:val="22"/>
              </w:rPr>
            </w:pPr>
            <w:r w:rsidRPr="00E222E0">
              <w:rPr>
                <w:szCs w:val="22"/>
              </w:rPr>
              <w:t>Sällsynta</w:t>
            </w:r>
            <w:r w:rsidR="00083F18" w:rsidRPr="00E222E0">
              <w:rPr>
                <w:szCs w:val="22"/>
              </w:rPr>
              <w:t>:</w:t>
            </w:r>
          </w:p>
        </w:tc>
        <w:tc>
          <w:tcPr>
            <w:tcW w:w="6192" w:type="dxa"/>
          </w:tcPr>
          <w:p w14:paraId="4944643D" w14:textId="7ABD1F03" w:rsidR="00873760" w:rsidRPr="00E222E0" w:rsidRDefault="00CA5476" w:rsidP="008D276B">
            <w:pPr>
              <w:keepNext/>
              <w:widowControl w:val="0"/>
              <w:rPr>
                <w:szCs w:val="22"/>
              </w:rPr>
            </w:pPr>
            <w:r w:rsidRPr="00E222E0">
              <w:rPr>
                <w:szCs w:val="22"/>
              </w:rPr>
              <w:t>Hyperkalemi</w:t>
            </w:r>
          </w:p>
          <w:p w14:paraId="5FC64975" w14:textId="6588F229" w:rsidR="00CA5476" w:rsidRPr="00E222E0" w:rsidRDefault="00C85307" w:rsidP="008D276B">
            <w:pPr>
              <w:keepNext/>
              <w:widowControl w:val="0"/>
              <w:rPr>
                <w:szCs w:val="22"/>
              </w:rPr>
            </w:pPr>
            <w:r w:rsidRPr="00E222E0">
              <w:rPr>
                <w:szCs w:val="22"/>
              </w:rPr>
              <w:t>Hypoglykemi (hos diabetespatienter)</w:t>
            </w:r>
            <w:r w:rsidR="00700CA5" w:rsidRPr="00E222E0">
              <w:rPr>
                <w:szCs w:val="22"/>
              </w:rPr>
              <w:t>, hyponatremi</w:t>
            </w:r>
          </w:p>
          <w:p w14:paraId="54FCEA6A" w14:textId="77777777" w:rsidR="00CA5476" w:rsidRPr="00E222E0" w:rsidRDefault="00CA5476" w:rsidP="008D276B">
            <w:pPr>
              <w:keepNext/>
              <w:widowControl w:val="0"/>
              <w:spacing w:line="260" w:lineRule="exact"/>
              <w:rPr>
                <w:szCs w:val="22"/>
              </w:rPr>
            </w:pPr>
          </w:p>
        </w:tc>
      </w:tr>
      <w:tr w:rsidR="008D276B" w:rsidRPr="00E222E0" w14:paraId="689B58A1" w14:textId="77777777" w:rsidTr="00983A76">
        <w:trPr>
          <w:cantSplit/>
        </w:trPr>
        <w:tc>
          <w:tcPr>
            <w:tcW w:w="9180" w:type="dxa"/>
            <w:gridSpan w:val="2"/>
          </w:tcPr>
          <w:p w14:paraId="43211E7C" w14:textId="77777777" w:rsidR="008D276B" w:rsidRPr="00E222E0" w:rsidRDefault="008D276B" w:rsidP="008D276B">
            <w:pPr>
              <w:keepNext/>
              <w:widowControl w:val="0"/>
              <w:spacing w:line="260" w:lineRule="exact"/>
              <w:rPr>
                <w:szCs w:val="22"/>
              </w:rPr>
            </w:pPr>
            <w:r w:rsidRPr="00E222E0">
              <w:rPr>
                <w:szCs w:val="22"/>
              </w:rPr>
              <w:t>Psykiska störningar</w:t>
            </w:r>
          </w:p>
        </w:tc>
      </w:tr>
      <w:tr w:rsidR="00CA5476" w:rsidRPr="00E222E0" w14:paraId="7C82FDC9" w14:textId="77777777" w:rsidTr="00983A76">
        <w:trPr>
          <w:cantSplit/>
        </w:trPr>
        <w:tc>
          <w:tcPr>
            <w:tcW w:w="2988" w:type="dxa"/>
          </w:tcPr>
          <w:p w14:paraId="2AA413AC" w14:textId="77777777" w:rsidR="00546EA8" w:rsidRPr="00E222E0" w:rsidRDefault="00546EA8" w:rsidP="008D276B">
            <w:pPr>
              <w:keepNext/>
              <w:widowControl w:val="0"/>
              <w:spacing w:line="260" w:lineRule="exact"/>
              <w:ind w:left="567"/>
              <w:rPr>
                <w:szCs w:val="22"/>
              </w:rPr>
            </w:pPr>
            <w:r w:rsidRPr="00E222E0">
              <w:rPr>
                <w:szCs w:val="22"/>
              </w:rPr>
              <w:t>Mindre vanliga:</w:t>
            </w:r>
          </w:p>
          <w:p w14:paraId="739378A2" w14:textId="77777777" w:rsidR="00CA5476" w:rsidRPr="00E222E0" w:rsidRDefault="00CA5476" w:rsidP="008D276B">
            <w:pPr>
              <w:keepNext/>
              <w:widowControl w:val="0"/>
              <w:spacing w:line="260" w:lineRule="exact"/>
              <w:ind w:left="567"/>
              <w:rPr>
                <w:szCs w:val="22"/>
              </w:rPr>
            </w:pPr>
            <w:r w:rsidRPr="00E222E0">
              <w:rPr>
                <w:szCs w:val="22"/>
              </w:rPr>
              <w:t>Sällsynta:</w:t>
            </w:r>
          </w:p>
        </w:tc>
        <w:tc>
          <w:tcPr>
            <w:tcW w:w="6192" w:type="dxa"/>
          </w:tcPr>
          <w:p w14:paraId="7B87E62B" w14:textId="77777777" w:rsidR="00546EA8" w:rsidRPr="00E222E0" w:rsidRDefault="00C85307" w:rsidP="008D276B">
            <w:pPr>
              <w:keepNext/>
              <w:widowControl w:val="0"/>
              <w:rPr>
                <w:szCs w:val="22"/>
              </w:rPr>
            </w:pPr>
            <w:r w:rsidRPr="00E222E0">
              <w:rPr>
                <w:szCs w:val="22"/>
              </w:rPr>
              <w:t>Sömnlöshet, d</w:t>
            </w:r>
            <w:r w:rsidR="00CA5476" w:rsidRPr="00E222E0">
              <w:rPr>
                <w:szCs w:val="22"/>
              </w:rPr>
              <w:t>epression</w:t>
            </w:r>
          </w:p>
          <w:p w14:paraId="279601A0" w14:textId="77777777" w:rsidR="00CA5476" w:rsidRPr="00E222E0" w:rsidRDefault="00546EA8" w:rsidP="008D276B">
            <w:pPr>
              <w:keepNext/>
              <w:widowControl w:val="0"/>
              <w:rPr>
                <w:szCs w:val="22"/>
              </w:rPr>
            </w:pPr>
            <w:r w:rsidRPr="00E222E0">
              <w:rPr>
                <w:szCs w:val="22"/>
              </w:rPr>
              <w:t>Ångest</w:t>
            </w:r>
          </w:p>
          <w:p w14:paraId="40C9104C" w14:textId="77777777" w:rsidR="00CA5476" w:rsidRPr="00E222E0" w:rsidRDefault="00CA5476" w:rsidP="008D276B">
            <w:pPr>
              <w:keepNext/>
              <w:widowControl w:val="0"/>
              <w:spacing w:line="260" w:lineRule="exact"/>
              <w:rPr>
                <w:szCs w:val="22"/>
              </w:rPr>
            </w:pPr>
          </w:p>
        </w:tc>
      </w:tr>
      <w:tr w:rsidR="00510866" w:rsidRPr="00E222E0" w14:paraId="19F89019" w14:textId="77777777" w:rsidTr="00983A76">
        <w:trPr>
          <w:cantSplit/>
        </w:trPr>
        <w:tc>
          <w:tcPr>
            <w:tcW w:w="9180" w:type="dxa"/>
            <w:gridSpan w:val="2"/>
          </w:tcPr>
          <w:p w14:paraId="484F017A" w14:textId="77777777" w:rsidR="00510866" w:rsidRPr="00E222E0" w:rsidRDefault="00510866" w:rsidP="008D276B">
            <w:pPr>
              <w:keepNext/>
              <w:widowControl w:val="0"/>
              <w:spacing w:line="260" w:lineRule="exact"/>
              <w:rPr>
                <w:szCs w:val="22"/>
              </w:rPr>
            </w:pPr>
            <w:r w:rsidRPr="00E222E0">
              <w:rPr>
                <w:szCs w:val="22"/>
              </w:rPr>
              <w:t>Centrala och perifera nervsystemet</w:t>
            </w:r>
          </w:p>
        </w:tc>
      </w:tr>
      <w:tr w:rsidR="00CA5476" w:rsidRPr="00E222E0" w14:paraId="0453B670" w14:textId="77777777" w:rsidTr="00983A76">
        <w:trPr>
          <w:cantSplit/>
        </w:trPr>
        <w:tc>
          <w:tcPr>
            <w:tcW w:w="2988" w:type="dxa"/>
          </w:tcPr>
          <w:p w14:paraId="6FBCBC56" w14:textId="77777777" w:rsidR="00472BE9" w:rsidRPr="00E222E0" w:rsidRDefault="00CA5476" w:rsidP="008D276B">
            <w:pPr>
              <w:keepNext/>
              <w:widowControl w:val="0"/>
              <w:ind w:left="567"/>
              <w:rPr>
                <w:szCs w:val="22"/>
              </w:rPr>
            </w:pPr>
            <w:r w:rsidRPr="00E222E0">
              <w:rPr>
                <w:szCs w:val="22"/>
              </w:rPr>
              <w:t>Mindre vanliga:</w:t>
            </w:r>
          </w:p>
          <w:p w14:paraId="3692245B" w14:textId="77777777" w:rsidR="00CA5476" w:rsidRPr="00E222E0" w:rsidRDefault="00472BE9" w:rsidP="008D276B">
            <w:pPr>
              <w:keepNext/>
              <w:widowControl w:val="0"/>
              <w:ind w:left="567"/>
              <w:rPr>
                <w:szCs w:val="22"/>
              </w:rPr>
            </w:pPr>
            <w:r w:rsidRPr="00E222E0">
              <w:rPr>
                <w:szCs w:val="22"/>
              </w:rPr>
              <w:t>Sällsynta:</w:t>
            </w:r>
          </w:p>
        </w:tc>
        <w:tc>
          <w:tcPr>
            <w:tcW w:w="6192" w:type="dxa"/>
          </w:tcPr>
          <w:p w14:paraId="1F898D4E" w14:textId="1126CB45" w:rsidR="00CA5476" w:rsidRPr="00E222E0" w:rsidRDefault="00CA5476" w:rsidP="008D276B">
            <w:pPr>
              <w:keepNext/>
              <w:widowControl w:val="0"/>
              <w:rPr>
                <w:szCs w:val="22"/>
              </w:rPr>
            </w:pPr>
            <w:r w:rsidRPr="00E222E0">
              <w:rPr>
                <w:szCs w:val="22"/>
              </w:rPr>
              <w:t>Synkope</w:t>
            </w:r>
            <w:ins w:id="15" w:author="translator" w:date="2025-12-08T15:16:00Z">
              <w:r w:rsidR="00A711B7" w:rsidRPr="00E222E0">
                <w:rPr>
                  <w:szCs w:val="22"/>
                </w:rPr>
                <w:t>, yrsel</w:t>
              </w:r>
            </w:ins>
          </w:p>
          <w:p w14:paraId="7AFE9F6E" w14:textId="77777777" w:rsidR="00472BE9" w:rsidRPr="00E222E0" w:rsidRDefault="00472BE9" w:rsidP="008D276B">
            <w:pPr>
              <w:keepNext/>
              <w:widowControl w:val="0"/>
              <w:rPr>
                <w:szCs w:val="22"/>
              </w:rPr>
            </w:pPr>
            <w:r w:rsidRPr="00E222E0">
              <w:rPr>
                <w:szCs w:val="22"/>
              </w:rPr>
              <w:t>Somnolens</w:t>
            </w:r>
          </w:p>
          <w:p w14:paraId="153744B6" w14:textId="77777777" w:rsidR="00CA5476" w:rsidRPr="00E222E0" w:rsidRDefault="00CA5476" w:rsidP="008D276B">
            <w:pPr>
              <w:keepNext/>
              <w:widowControl w:val="0"/>
              <w:spacing w:line="260" w:lineRule="exact"/>
              <w:rPr>
                <w:szCs w:val="22"/>
              </w:rPr>
            </w:pPr>
          </w:p>
        </w:tc>
      </w:tr>
      <w:tr w:rsidR="008D276B" w:rsidRPr="00E222E0" w14:paraId="538DE051" w14:textId="77777777" w:rsidTr="00983A76">
        <w:trPr>
          <w:cantSplit/>
        </w:trPr>
        <w:tc>
          <w:tcPr>
            <w:tcW w:w="9180" w:type="dxa"/>
            <w:gridSpan w:val="2"/>
          </w:tcPr>
          <w:p w14:paraId="1A8AA2A2" w14:textId="77777777" w:rsidR="008D276B" w:rsidRPr="00E222E0" w:rsidRDefault="008D276B" w:rsidP="008D276B">
            <w:pPr>
              <w:keepNext/>
              <w:widowControl w:val="0"/>
              <w:spacing w:line="260" w:lineRule="exact"/>
              <w:rPr>
                <w:szCs w:val="22"/>
              </w:rPr>
            </w:pPr>
            <w:r w:rsidRPr="00E222E0">
              <w:rPr>
                <w:szCs w:val="22"/>
              </w:rPr>
              <w:t>Ögon</w:t>
            </w:r>
          </w:p>
        </w:tc>
      </w:tr>
      <w:tr w:rsidR="00CA5476" w:rsidRPr="00E222E0" w14:paraId="20930E51" w14:textId="77777777" w:rsidTr="00983A76">
        <w:trPr>
          <w:cantSplit/>
        </w:trPr>
        <w:tc>
          <w:tcPr>
            <w:tcW w:w="2988" w:type="dxa"/>
          </w:tcPr>
          <w:p w14:paraId="04E35780" w14:textId="77777777" w:rsidR="00CA5476" w:rsidRPr="00E222E0" w:rsidRDefault="00CA5476" w:rsidP="008D276B">
            <w:pPr>
              <w:keepNext/>
              <w:widowControl w:val="0"/>
              <w:ind w:left="567"/>
              <w:rPr>
                <w:szCs w:val="22"/>
              </w:rPr>
            </w:pPr>
            <w:r w:rsidRPr="00E222E0">
              <w:rPr>
                <w:szCs w:val="22"/>
              </w:rPr>
              <w:t>Sällsynta:</w:t>
            </w:r>
          </w:p>
        </w:tc>
        <w:tc>
          <w:tcPr>
            <w:tcW w:w="6192" w:type="dxa"/>
          </w:tcPr>
          <w:p w14:paraId="20A07556" w14:textId="017F2DEE" w:rsidR="00385D27" w:rsidRPr="00E222E0" w:rsidRDefault="00546EA8" w:rsidP="008D276B">
            <w:pPr>
              <w:keepNext/>
              <w:widowControl w:val="0"/>
              <w:rPr>
                <w:szCs w:val="22"/>
              </w:rPr>
            </w:pPr>
            <w:r w:rsidRPr="00E222E0">
              <w:rPr>
                <w:szCs w:val="22"/>
              </w:rPr>
              <w:t>Syn</w:t>
            </w:r>
            <w:r w:rsidR="00700CA5" w:rsidRPr="00E222E0">
              <w:rPr>
                <w:szCs w:val="22"/>
              </w:rPr>
              <w:t>nedsättning</w:t>
            </w:r>
          </w:p>
          <w:p w14:paraId="46C221AF" w14:textId="77777777" w:rsidR="00CA5476" w:rsidRPr="00E222E0" w:rsidRDefault="00CA5476" w:rsidP="008D276B">
            <w:pPr>
              <w:keepNext/>
              <w:widowControl w:val="0"/>
              <w:spacing w:line="260" w:lineRule="exact"/>
              <w:rPr>
                <w:szCs w:val="22"/>
              </w:rPr>
            </w:pPr>
          </w:p>
        </w:tc>
      </w:tr>
      <w:tr w:rsidR="008D276B" w:rsidRPr="00E222E0" w14:paraId="3DCD1D2A" w14:textId="77777777" w:rsidTr="00983A76">
        <w:trPr>
          <w:cantSplit/>
        </w:trPr>
        <w:tc>
          <w:tcPr>
            <w:tcW w:w="9180" w:type="dxa"/>
            <w:gridSpan w:val="2"/>
          </w:tcPr>
          <w:p w14:paraId="449907CD" w14:textId="445BB35F" w:rsidR="008D276B" w:rsidRPr="00E222E0" w:rsidRDefault="008D276B" w:rsidP="008D276B">
            <w:pPr>
              <w:keepNext/>
              <w:widowControl w:val="0"/>
              <w:spacing w:line="260" w:lineRule="exact"/>
              <w:rPr>
                <w:szCs w:val="22"/>
              </w:rPr>
            </w:pPr>
            <w:r w:rsidRPr="00E222E0">
              <w:rPr>
                <w:szCs w:val="22"/>
              </w:rPr>
              <w:t>Öron och balansorgan</w:t>
            </w:r>
          </w:p>
        </w:tc>
      </w:tr>
      <w:tr w:rsidR="00CA5476" w:rsidRPr="00E222E0" w14:paraId="6052C9BC" w14:textId="77777777" w:rsidTr="00983A76">
        <w:trPr>
          <w:cantSplit/>
        </w:trPr>
        <w:tc>
          <w:tcPr>
            <w:tcW w:w="2988" w:type="dxa"/>
          </w:tcPr>
          <w:p w14:paraId="00E497FF" w14:textId="77777777" w:rsidR="00CA5476" w:rsidRPr="00E222E0" w:rsidRDefault="00CA5476" w:rsidP="008D276B">
            <w:pPr>
              <w:keepNext/>
              <w:widowControl w:val="0"/>
              <w:ind w:left="567"/>
              <w:rPr>
                <w:szCs w:val="22"/>
              </w:rPr>
            </w:pPr>
            <w:r w:rsidRPr="00E222E0">
              <w:rPr>
                <w:szCs w:val="22"/>
              </w:rPr>
              <w:t>Mindre vanliga:</w:t>
            </w:r>
          </w:p>
        </w:tc>
        <w:tc>
          <w:tcPr>
            <w:tcW w:w="6192" w:type="dxa"/>
          </w:tcPr>
          <w:p w14:paraId="5CA7CCE7" w14:textId="77777777" w:rsidR="00CA5476" w:rsidRPr="00E222E0" w:rsidRDefault="00CA5476" w:rsidP="008D276B">
            <w:pPr>
              <w:keepNext/>
              <w:widowControl w:val="0"/>
              <w:rPr>
                <w:szCs w:val="22"/>
              </w:rPr>
            </w:pPr>
            <w:r w:rsidRPr="00E222E0">
              <w:rPr>
                <w:szCs w:val="22"/>
              </w:rPr>
              <w:t>Yrsel</w:t>
            </w:r>
          </w:p>
          <w:p w14:paraId="2C6CADC3" w14:textId="77777777" w:rsidR="00CA5476" w:rsidRPr="00E222E0" w:rsidRDefault="00CA5476" w:rsidP="008D276B">
            <w:pPr>
              <w:keepNext/>
              <w:widowControl w:val="0"/>
              <w:spacing w:line="260" w:lineRule="exact"/>
              <w:rPr>
                <w:szCs w:val="22"/>
              </w:rPr>
            </w:pPr>
          </w:p>
        </w:tc>
      </w:tr>
      <w:tr w:rsidR="008D276B" w:rsidRPr="00E222E0" w14:paraId="4927AE05" w14:textId="77777777" w:rsidTr="00983A76">
        <w:trPr>
          <w:cantSplit/>
        </w:trPr>
        <w:tc>
          <w:tcPr>
            <w:tcW w:w="9180" w:type="dxa"/>
            <w:gridSpan w:val="2"/>
          </w:tcPr>
          <w:p w14:paraId="63121E77" w14:textId="77777777" w:rsidR="008D276B" w:rsidRPr="00E222E0" w:rsidRDefault="008D276B" w:rsidP="008D276B">
            <w:pPr>
              <w:keepNext/>
              <w:widowControl w:val="0"/>
              <w:spacing w:line="260" w:lineRule="exact"/>
              <w:rPr>
                <w:szCs w:val="22"/>
              </w:rPr>
            </w:pPr>
            <w:r w:rsidRPr="00E222E0">
              <w:rPr>
                <w:szCs w:val="22"/>
              </w:rPr>
              <w:t>Hjärtat</w:t>
            </w:r>
          </w:p>
        </w:tc>
      </w:tr>
      <w:tr w:rsidR="00CA5476" w:rsidRPr="00E222E0" w14:paraId="6199A2BC" w14:textId="77777777" w:rsidTr="00983A76">
        <w:trPr>
          <w:cantSplit/>
        </w:trPr>
        <w:tc>
          <w:tcPr>
            <w:tcW w:w="2988" w:type="dxa"/>
          </w:tcPr>
          <w:p w14:paraId="124BDA26" w14:textId="77777777" w:rsidR="00CD5C8E" w:rsidRPr="00E222E0" w:rsidRDefault="00CD5C8E" w:rsidP="008D276B">
            <w:pPr>
              <w:widowControl w:val="0"/>
              <w:ind w:left="540" w:firstLine="27"/>
              <w:rPr>
                <w:szCs w:val="22"/>
              </w:rPr>
            </w:pPr>
            <w:r w:rsidRPr="00E222E0">
              <w:rPr>
                <w:szCs w:val="22"/>
              </w:rPr>
              <w:t>Mindre vanliga</w:t>
            </w:r>
            <w:r w:rsidR="00083F18" w:rsidRPr="00E222E0">
              <w:rPr>
                <w:szCs w:val="22"/>
              </w:rPr>
              <w:t>:</w:t>
            </w:r>
          </w:p>
          <w:p w14:paraId="02FC9F9A" w14:textId="77777777" w:rsidR="00CA5476" w:rsidRPr="00E222E0" w:rsidRDefault="00CA5476" w:rsidP="008D276B">
            <w:pPr>
              <w:widowControl w:val="0"/>
              <w:ind w:left="540" w:firstLine="27"/>
              <w:rPr>
                <w:szCs w:val="22"/>
              </w:rPr>
            </w:pPr>
            <w:r w:rsidRPr="00E222E0">
              <w:rPr>
                <w:szCs w:val="22"/>
              </w:rPr>
              <w:t>Sällsynta</w:t>
            </w:r>
            <w:r w:rsidR="00083F18" w:rsidRPr="00E222E0">
              <w:rPr>
                <w:szCs w:val="22"/>
              </w:rPr>
              <w:t>:</w:t>
            </w:r>
          </w:p>
        </w:tc>
        <w:tc>
          <w:tcPr>
            <w:tcW w:w="6192" w:type="dxa"/>
          </w:tcPr>
          <w:p w14:paraId="30838879" w14:textId="77777777" w:rsidR="00CA5476" w:rsidRPr="00E222E0" w:rsidRDefault="00CA5476" w:rsidP="008D276B">
            <w:pPr>
              <w:widowControl w:val="0"/>
              <w:rPr>
                <w:szCs w:val="22"/>
              </w:rPr>
            </w:pPr>
            <w:r w:rsidRPr="00E222E0">
              <w:rPr>
                <w:szCs w:val="22"/>
              </w:rPr>
              <w:t>Bradykardi</w:t>
            </w:r>
          </w:p>
          <w:p w14:paraId="41176645" w14:textId="77777777" w:rsidR="00CA5476" w:rsidRPr="00E222E0" w:rsidRDefault="00546EA8" w:rsidP="008D276B">
            <w:pPr>
              <w:widowControl w:val="0"/>
              <w:rPr>
                <w:szCs w:val="22"/>
              </w:rPr>
            </w:pPr>
            <w:r w:rsidRPr="00E222E0">
              <w:rPr>
                <w:szCs w:val="22"/>
              </w:rPr>
              <w:t>Takykardi</w:t>
            </w:r>
          </w:p>
          <w:p w14:paraId="39BB4D84" w14:textId="77777777" w:rsidR="008D276B" w:rsidRPr="00E222E0" w:rsidRDefault="008D276B" w:rsidP="008D276B">
            <w:pPr>
              <w:widowControl w:val="0"/>
              <w:rPr>
                <w:szCs w:val="22"/>
              </w:rPr>
            </w:pPr>
          </w:p>
        </w:tc>
      </w:tr>
      <w:tr w:rsidR="008D276B" w:rsidRPr="00E222E0" w14:paraId="7C53CDAB" w14:textId="77777777" w:rsidTr="00983A76">
        <w:trPr>
          <w:cantSplit/>
        </w:trPr>
        <w:tc>
          <w:tcPr>
            <w:tcW w:w="9180" w:type="dxa"/>
            <w:gridSpan w:val="2"/>
          </w:tcPr>
          <w:p w14:paraId="5E04E1B5" w14:textId="77777777" w:rsidR="008D276B" w:rsidRPr="00E222E0" w:rsidRDefault="008D276B" w:rsidP="008D276B">
            <w:pPr>
              <w:keepNext/>
              <w:widowControl w:val="0"/>
              <w:spacing w:line="260" w:lineRule="exact"/>
              <w:rPr>
                <w:szCs w:val="22"/>
              </w:rPr>
            </w:pPr>
            <w:r w:rsidRPr="00E222E0">
              <w:rPr>
                <w:szCs w:val="22"/>
              </w:rPr>
              <w:t>Blodkärl</w:t>
            </w:r>
          </w:p>
        </w:tc>
      </w:tr>
      <w:tr w:rsidR="00CA5476" w:rsidRPr="00E222E0" w14:paraId="04337A3A" w14:textId="77777777" w:rsidTr="00983A76">
        <w:trPr>
          <w:cantSplit/>
        </w:trPr>
        <w:tc>
          <w:tcPr>
            <w:tcW w:w="2988" w:type="dxa"/>
          </w:tcPr>
          <w:p w14:paraId="36060F0F" w14:textId="77777777" w:rsidR="00CA5476" w:rsidRPr="00E222E0" w:rsidRDefault="00CA5476" w:rsidP="008D276B">
            <w:pPr>
              <w:widowControl w:val="0"/>
              <w:ind w:left="567"/>
              <w:rPr>
                <w:szCs w:val="22"/>
              </w:rPr>
            </w:pPr>
            <w:r w:rsidRPr="00E222E0">
              <w:rPr>
                <w:szCs w:val="22"/>
              </w:rPr>
              <w:t>Mindre vanliga:</w:t>
            </w:r>
          </w:p>
        </w:tc>
        <w:tc>
          <w:tcPr>
            <w:tcW w:w="6192" w:type="dxa"/>
          </w:tcPr>
          <w:p w14:paraId="217C88B2" w14:textId="0CFD11F7" w:rsidR="00CA5476" w:rsidRPr="00E222E0" w:rsidRDefault="00CA5476" w:rsidP="008D276B">
            <w:pPr>
              <w:widowControl w:val="0"/>
              <w:rPr>
                <w:szCs w:val="22"/>
              </w:rPr>
            </w:pPr>
            <w:r w:rsidRPr="00E222E0">
              <w:rPr>
                <w:szCs w:val="22"/>
              </w:rPr>
              <w:t>Hypot</w:t>
            </w:r>
            <w:r w:rsidR="005D5A7C" w:rsidRPr="00E222E0">
              <w:rPr>
                <w:szCs w:val="22"/>
              </w:rPr>
              <w:t>oni</w:t>
            </w:r>
            <w:r w:rsidR="00546EA8" w:rsidRPr="00E222E0">
              <w:rPr>
                <w:szCs w:val="22"/>
                <w:vertAlign w:val="superscript"/>
              </w:rPr>
              <w:t>2</w:t>
            </w:r>
            <w:r w:rsidR="00546EA8" w:rsidRPr="00E222E0">
              <w:rPr>
                <w:szCs w:val="22"/>
              </w:rPr>
              <w:t xml:space="preserve">, </w:t>
            </w:r>
            <w:r w:rsidR="00CD5C8E" w:rsidRPr="00E222E0">
              <w:rPr>
                <w:szCs w:val="22"/>
              </w:rPr>
              <w:t>o</w:t>
            </w:r>
            <w:r w:rsidRPr="00E222E0">
              <w:rPr>
                <w:szCs w:val="22"/>
              </w:rPr>
              <w:t>rtostatisk hypot</w:t>
            </w:r>
            <w:r w:rsidR="002F6039" w:rsidRPr="00E222E0">
              <w:rPr>
                <w:szCs w:val="22"/>
              </w:rPr>
              <w:t>ension</w:t>
            </w:r>
          </w:p>
          <w:p w14:paraId="4194CAC3" w14:textId="77777777" w:rsidR="00CA5476" w:rsidRPr="00E222E0" w:rsidRDefault="00CA5476" w:rsidP="008D276B">
            <w:pPr>
              <w:widowControl w:val="0"/>
              <w:spacing w:line="260" w:lineRule="exact"/>
              <w:rPr>
                <w:szCs w:val="22"/>
              </w:rPr>
            </w:pPr>
          </w:p>
        </w:tc>
      </w:tr>
      <w:tr w:rsidR="00CA5476" w:rsidRPr="00E222E0" w14:paraId="738C3B66" w14:textId="77777777" w:rsidTr="00983A76">
        <w:trPr>
          <w:cantSplit/>
        </w:trPr>
        <w:tc>
          <w:tcPr>
            <w:tcW w:w="9180" w:type="dxa"/>
            <w:gridSpan w:val="2"/>
          </w:tcPr>
          <w:p w14:paraId="45E4BF50" w14:textId="77777777" w:rsidR="00CA5476" w:rsidRPr="00E222E0" w:rsidRDefault="00CA5476" w:rsidP="008D276B">
            <w:pPr>
              <w:keepNext/>
              <w:widowControl w:val="0"/>
              <w:spacing w:line="260" w:lineRule="exact"/>
              <w:rPr>
                <w:szCs w:val="22"/>
              </w:rPr>
            </w:pPr>
            <w:r w:rsidRPr="00E222E0">
              <w:rPr>
                <w:szCs w:val="22"/>
              </w:rPr>
              <w:t>Andningsvägar, bröstkorg och mediastinum</w:t>
            </w:r>
          </w:p>
        </w:tc>
      </w:tr>
      <w:tr w:rsidR="00CA5476" w:rsidRPr="00E222E0" w14:paraId="3776F181" w14:textId="77777777" w:rsidTr="00983A76">
        <w:trPr>
          <w:cantSplit/>
        </w:trPr>
        <w:tc>
          <w:tcPr>
            <w:tcW w:w="2988" w:type="dxa"/>
          </w:tcPr>
          <w:p w14:paraId="65CFA200" w14:textId="77777777" w:rsidR="008B5164" w:rsidRPr="00E222E0" w:rsidRDefault="00CA5476" w:rsidP="008D276B">
            <w:pPr>
              <w:widowControl w:val="0"/>
              <w:ind w:left="567"/>
              <w:rPr>
                <w:szCs w:val="22"/>
              </w:rPr>
            </w:pPr>
            <w:r w:rsidRPr="00E222E0">
              <w:rPr>
                <w:szCs w:val="22"/>
              </w:rPr>
              <w:t>Mindre vanliga:</w:t>
            </w:r>
          </w:p>
          <w:p w14:paraId="6986D435" w14:textId="77777777" w:rsidR="004B6AE7" w:rsidRPr="00E222E0" w:rsidRDefault="008B5164" w:rsidP="008D276B">
            <w:pPr>
              <w:widowControl w:val="0"/>
              <w:ind w:left="567"/>
              <w:rPr>
                <w:szCs w:val="22"/>
              </w:rPr>
            </w:pPr>
            <w:r w:rsidRPr="00E222E0">
              <w:rPr>
                <w:szCs w:val="22"/>
              </w:rPr>
              <w:t>Mycket sällsynta:</w:t>
            </w:r>
          </w:p>
        </w:tc>
        <w:tc>
          <w:tcPr>
            <w:tcW w:w="6192" w:type="dxa"/>
          </w:tcPr>
          <w:p w14:paraId="7487D8E8" w14:textId="77777777" w:rsidR="00CA5476" w:rsidRPr="00E222E0" w:rsidRDefault="00CA5476" w:rsidP="008D276B">
            <w:pPr>
              <w:widowControl w:val="0"/>
              <w:rPr>
                <w:szCs w:val="22"/>
              </w:rPr>
            </w:pPr>
            <w:r w:rsidRPr="00E222E0">
              <w:rPr>
                <w:szCs w:val="22"/>
              </w:rPr>
              <w:t>Dyspné</w:t>
            </w:r>
            <w:r w:rsidR="008B5164" w:rsidRPr="00E222E0">
              <w:rPr>
                <w:szCs w:val="22"/>
              </w:rPr>
              <w:t>, hosta</w:t>
            </w:r>
          </w:p>
          <w:p w14:paraId="1A992C74" w14:textId="77777777" w:rsidR="00CA5476" w:rsidRPr="00E222E0" w:rsidRDefault="008B5164" w:rsidP="008D276B">
            <w:pPr>
              <w:widowControl w:val="0"/>
              <w:spacing w:line="260" w:lineRule="exact"/>
              <w:rPr>
                <w:szCs w:val="22"/>
              </w:rPr>
            </w:pPr>
            <w:r w:rsidRPr="00E222E0">
              <w:rPr>
                <w:szCs w:val="22"/>
              </w:rPr>
              <w:t>Interstitiell lungsjukdom</w:t>
            </w:r>
            <w:r w:rsidR="00A47750" w:rsidRPr="00E222E0">
              <w:rPr>
                <w:szCs w:val="22"/>
                <w:vertAlign w:val="superscript"/>
              </w:rPr>
              <w:t>4</w:t>
            </w:r>
          </w:p>
          <w:p w14:paraId="014B0E79" w14:textId="77777777" w:rsidR="0018000D" w:rsidRPr="00E222E0" w:rsidRDefault="0018000D" w:rsidP="008D276B">
            <w:pPr>
              <w:widowControl w:val="0"/>
              <w:spacing w:line="260" w:lineRule="exact"/>
              <w:rPr>
                <w:szCs w:val="22"/>
              </w:rPr>
            </w:pPr>
          </w:p>
        </w:tc>
      </w:tr>
      <w:tr w:rsidR="008D276B" w:rsidRPr="00E222E0" w14:paraId="651CE6A2" w14:textId="77777777" w:rsidTr="00983A76">
        <w:trPr>
          <w:cantSplit/>
        </w:trPr>
        <w:tc>
          <w:tcPr>
            <w:tcW w:w="9180" w:type="dxa"/>
            <w:gridSpan w:val="2"/>
          </w:tcPr>
          <w:p w14:paraId="691BA885" w14:textId="77777777" w:rsidR="008D276B" w:rsidRPr="00E222E0" w:rsidRDefault="008D276B" w:rsidP="008D276B">
            <w:pPr>
              <w:keepNext/>
              <w:widowControl w:val="0"/>
              <w:spacing w:line="260" w:lineRule="exact"/>
              <w:rPr>
                <w:szCs w:val="22"/>
              </w:rPr>
            </w:pPr>
            <w:r w:rsidRPr="00E222E0">
              <w:rPr>
                <w:szCs w:val="22"/>
              </w:rPr>
              <w:t>Magtarmkanalen</w:t>
            </w:r>
          </w:p>
        </w:tc>
      </w:tr>
      <w:tr w:rsidR="00CA5476" w:rsidRPr="00E222E0" w14:paraId="35DD0A7D" w14:textId="77777777" w:rsidTr="00983A76">
        <w:trPr>
          <w:cantSplit/>
        </w:trPr>
        <w:tc>
          <w:tcPr>
            <w:tcW w:w="2988" w:type="dxa"/>
          </w:tcPr>
          <w:p w14:paraId="20C8B968" w14:textId="77777777" w:rsidR="00CA5476" w:rsidRPr="00E222E0" w:rsidRDefault="00CA5476" w:rsidP="008D276B">
            <w:pPr>
              <w:widowControl w:val="0"/>
              <w:ind w:left="567"/>
              <w:rPr>
                <w:szCs w:val="22"/>
              </w:rPr>
            </w:pPr>
            <w:r w:rsidRPr="00E222E0">
              <w:rPr>
                <w:szCs w:val="22"/>
              </w:rPr>
              <w:t>Mindre vanliga:</w:t>
            </w:r>
          </w:p>
          <w:p w14:paraId="4F7D9B7A" w14:textId="77777777" w:rsidR="00CA5476" w:rsidRPr="00E222E0" w:rsidRDefault="00CA5476" w:rsidP="008D276B">
            <w:pPr>
              <w:widowControl w:val="0"/>
              <w:ind w:left="567"/>
              <w:rPr>
                <w:szCs w:val="22"/>
              </w:rPr>
            </w:pPr>
            <w:r w:rsidRPr="00E222E0">
              <w:rPr>
                <w:szCs w:val="22"/>
              </w:rPr>
              <w:t>Sällsynta:</w:t>
            </w:r>
          </w:p>
        </w:tc>
        <w:tc>
          <w:tcPr>
            <w:tcW w:w="6192" w:type="dxa"/>
          </w:tcPr>
          <w:p w14:paraId="20C28937" w14:textId="63A6EB06" w:rsidR="0018000D" w:rsidRPr="00E222E0" w:rsidRDefault="00CA5476" w:rsidP="008D276B">
            <w:pPr>
              <w:widowControl w:val="0"/>
              <w:rPr>
                <w:szCs w:val="22"/>
              </w:rPr>
            </w:pPr>
            <w:r w:rsidRPr="00E222E0">
              <w:rPr>
                <w:szCs w:val="22"/>
              </w:rPr>
              <w:t xml:space="preserve">Magsmärta, diarré, dyspepsi, </w:t>
            </w:r>
            <w:r w:rsidR="00083F18" w:rsidRPr="00E222E0">
              <w:rPr>
                <w:szCs w:val="22"/>
              </w:rPr>
              <w:t>gasbildning</w:t>
            </w:r>
            <w:r w:rsidR="00546EA8" w:rsidRPr="00E222E0">
              <w:rPr>
                <w:szCs w:val="22"/>
              </w:rPr>
              <w:t>, kräkningar</w:t>
            </w:r>
          </w:p>
          <w:p w14:paraId="6216BA0D" w14:textId="4C31178B" w:rsidR="00CA5476" w:rsidRPr="00E222E0" w:rsidRDefault="00C85307" w:rsidP="008D276B">
            <w:pPr>
              <w:widowControl w:val="0"/>
              <w:rPr>
                <w:szCs w:val="22"/>
              </w:rPr>
            </w:pPr>
            <w:r w:rsidRPr="00E222E0">
              <w:rPr>
                <w:szCs w:val="22"/>
              </w:rPr>
              <w:t xml:space="preserve">Muntorrhet, </w:t>
            </w:r>
            <w:r w:rsidR="00700CA5" w:rsidRPr="00E222E0">
              <w:rPr>
                <w:szCs w:val="22"/>
              </w:rPr>
              <w:t>bukobehag</w:t>
            </w:r>
            <w:r w:rsidR="0008349E" w:rsidRPr="00E222E0">
              <w:rPr>
                <w:szCs w:val="22"/>
              </w:rPr>
              <w:t xml:space="preserve">, </w:t>
            </w:r>
            <w:r w:rsidR="00C66AB5" w:rsidRPr="00E222E0">
              <w:t>förändrad smakupplevelse (dysgeusi</w:t>
            </w:r>
            <w:r w:rsidR="003C1880" w:rsidRPr="00E222E0">
              <w:t>)</w:t>
            </w:r>
          </w:p>
          <w:p w14:paraId="1CEC71F8" w14:textId="77777777" w:rsidR="00CA5476" w:rsidRPr="00E222E0" w:rsidRDefault="00CA5476" w:rsidP="008D276B">
            <w:pPr>
              <w:widowControl w:val="0"/>
              <w:spacing w:line="260" w:lineRule="exact"/>
              <w:rPr>
                <w:szCs w:val="22"/>
              </w:rPr>
            </w:pPr>
          </w:p>
        </w:tc>
      </w:tr>
      <w:tr w:rsidR="008D276B" w:rsidRPr="00E222E0" w14:paraId="1790B8EF" w14:textId="77777777" w:rsidTr="00983A76">
        <w:trPr>
          <w:cantSplit/>
        </w:trPr>
        <w:tc>
          <w:tcPr>
            <w:tcW w:w="9180" w:type="dxa"/>
            <w:gridSpan w:val="2"/>
          </w:tcPr>
          <w:p w14:paraId="7BE83D9D" w14:textId="77777777" w:rsidR="008D276B" w:rsidRPr="00E222E0" w:rsidRDefault="008D276B" w:rsidP="008D276B">
            <w:pPr>
              <w:keepNext/>
              <w:widowControl w:val="0"/>
              <w:spacing w:line="260" w:lineRule="exact"/>
              <w:rPr>
                <w:szCs w:val="22"/>
              </w:rPr>
            </w:pPr>
            <w:r w:rsidRPr="00E222E0">
              <w:rPr>
                <w:szCs w:val="22"/>
              </w:rPr>
              <w:t>Lever och gallvägar</w:t>
            </w:r>
          </w:p>
        </w:tc>
      </w:tr>
      <w:tr w:rsidR="00CA5476" w:rsidRPr="00E222E0" w14:paraId="76AAA280" w14:textId="77777777" w:rsidTr="00983A76">
        <w:trPr>
          <w:cantSplit/>
        </w:trPr>
        <w:tc>
          <w:tcPr>
            <w:tcW w:w="2988" w:type="dxa"/>
          </w:tcPr>
          <w:p w14:paraId="261356E8" w14:textId="77777777" w:rsidR="00CA5476" w:rsidRPr="00E222E0" w:rsidRDefault="00CA5476" w:rsidP="008D276B">
            <w:pPr>
              <w:widowControl w:val="0"/>
              <w:ind w:left="567"/>
              <w:rPr>
                <w:szCs w:val="22"/>
              </w:rPr>
            </w:pPr>
            <w:r w:rsidRPr="00E222E0">
              <w:rPr>
                <w:szCs w:val="22"/>
              </w:rPr>
              <w:t>Sällsynta:</w:t>
            </w:r>
          </w:p>
        </w:tc>
        <w:tc>
          <w:tcPr>
            <w:tcW w:w="6192" w:type="dxa"/>
          </w:tcPr>
          <w:p w14:paraId="4EF9D0F5" w14:textId="77777777" w:rsidR="00CA5476" w:rsidRPr="00E222E0" w:rsidRDefault="00CA5476" w:rsidP="008D276B">
            <w:pPr>
              <w:widowControl w:val="0"/>
              <w:rPr>
                <w:szCs w:val="22"/>
              </w:rPr>
            </w:pPr>
            <w:r w:rsidRPr="00E222E0">
              <w:rPr>
                <w:szCs w:val="22"/>
              </w:rPr>
              <w:t>Avvikande leverfunktion/leversjukdom</w:t>
            </w:r>
            <w:r w:rsidR="00C85307" w:rsidRPr="00E222E0">
              <w:rPr>
                <w:szCs w:val="22"/>
                <w:vertAlign w:val="superscript"/>
              </w:rPr>
              <w:t>3</w:t>
            </w:r>
          </w:p>
          <w:p w14:paraId="60D21634" w14:textId="77777777" w:rsidR="00CA5476" w:rsidRPr="00E222E0" w:rsidRDefault="00CA5476" w:rsidP="008D276B">
            <w:pPr>
              <w:widowControl w:val="0"/>
              <w:spacing w:line="260" w:lineRule="exact"/>
              <w:rPr>
                <w:szCs w:val="22"/>
              </w:rPr>
            </w:pPr>
          </w:p>
        </w:tc>
      </w:tr>
      <w:tr w:rsidR="00CA5476" w:rsidRPr="00E222E0" w14:paraId="41A4231A" w14:textId="77777777" w:rsidTr="00983A76">
        <w:trPr>
          <w:cantSplit/>
        </w:trPr>
        <w:tc>
          <w:tcPr>
            <w:tcW w:w="9180" w:type="dxa"/>
            <w:gridSpan w:val="2"/>
          </w:tcPr>
          <w:p w14:paraId="0B2911FF" w14:textId="77777777" w:rsidR="00CA5476" w:rsidRPr="00E222E0" w:rsidRDefault="00CA5476" w:rsidP="008D276B">
            <w:pPr>
              <w:keepNext/>
              <w:widowControl w:val="0"/>
              <w:spacing w:line="260" w:lineRule="exact"/>
              <w:rPr>
                <w:szCs w:val="22"/>
              </w:rPr>
            </w:pPr>
            <w:r w:rsidRPr="00E222E0">
              <w:rPr>
                <w:szCs w:val="22"/>
              </w:rPr>
              <w:t>Hud och subkutan vävnad</w:t>
            </w:r>
          </w:p>
        </w:tc>
      </w:tr>
      <w:tr w:rsidR="00CA5476" w:rsidRPr="00E222E0" w14:paraId="72A9F2CA" w14:textId="77777777" w:rsidTr="00983A76">
        <w:trPr>
          <w:cantSplit/>
        </w:trPr>
        <w:tc>
          <w:tcPr>
            <w:tcW w:w="2988" w:type="dxa"/>
          </w:tcPr>
          <w:p w14:paraId="50E37084" w14:textId="77777777" w:rsidR="0018000D" w:rsidRPr="00E222E0" w:rsidRDefault="00CA5476" w:rsidP="008D276B">
            <w:pPr>
              <w:widowControl w:val="0"/>
              <w:ind w:left="567"/>
              <w:rPr>
                <w:szCs w:val="22"/>
              </w:rPr>
            </w:pPr>
            <w:r w:rsidRPr="00E222E0">
              <w:rPr>
                <w:szCs w:val="22"/>
              </w:rPr>
              <w:t>Mindre vanliga:</w:t>
            </w:r>
          </w:p>
          <w:p w14:paraId="40604A26" w14:textId="77777777" w:rsidR="00CA5476" w:rsidRPr="00E222E0" w:rsidRDefault="00CA5476" w:rsidP="008D276B">
            <w:pPr>
              <w:widowControl w:val="0"/>
              <w:ind w:left="567"/>
              <w:rPr>
                <w:szCs w:val="22"/>
              </w:rPr>
            </w:pPr>
            <w:r w:rsidRPr="00E222E0">
              <w:rPr>
                <w:szCs w:val="22"/>
              </w:rPr>
              <w:t>Sällsynta:</w:t>
            </w:r>
          </w:p>
        </w:tc>
        <w:tc>
          <w:tcPr>
            <w:tcW w:w="6192" w:type="dxa"/>
          </w:tcPr>
          <w:p w14:paraId="4909779C" w14:textId="77777777" w:rsidR="00385D27" w:rsidRPr="00E222E0" w:rsidRDefault="00C85307" w:rsidP="008D276B">
            <w:pPr>
              <w:widowControl w:val="0"/>
              <w:rPr>
                <w:szCs w:val="22"/>
              </w:rPr>
            </w:pPr>
            <w:r w:rsidRPr="00E222E0">
              <w:rPr>
                <w:szCs w:val="22"/>
              </w:rPr>
              <w:t>Pruritus, h</w:t>
            </w:r>
            <w:r w:rsidR="00CA5476" w:rsidRPr="00E222E0">
              <w:rPr>
                <w:szCs w:val="22"/>
              </w:rPr>
              <w:t xml:space="preserve">yperhidros, </w:t>
            </w:r>
            <w:r w:rsidR="00546EA8" w:rsidRPr="00E222E0">
              <w:rPr>
                <w:szCs w:val="22"/>
              </w:rPr>
              <w:t>hudutslag</w:t>
            </w:r>
          </w:p>
          <w:p w14:paraId="0B3E736B" w14:textId="12610EEC" w:rsidR="00CA5476" w:rsidRPr="00E222E0" w:rsidRDefault="00C85307" w:rsidP="008D276B">
            <w:pPr>
              <w:widowControl w:val="0"/>
              <w:rPr>
                <w:szCs w:val="22"/>
              </w:rPr>
            </w:pPr>
            <w:r w:rsidRPr="00E222E0">
              <w:rPr>
                <w:szCs w:val="22"/>
              </w:rPr>
              <w:t>Angioödem</w:t>
            </w:r>
            <w:r w:rsidR="00022B0B" w:rsidRPr="00E222E0">
              <w:rPr>
                <w:szCs w:val="22"/>
              </w:rPr>
              <w:t xml:space="preserve"> (</w:t>
            </w:r>
            <w:r w:rsidR="00700CA5" w:rsidRPr="00E222E0">
              <w:rPr>
                <w:szCs w:val="22"/>
              </w:rPr>
              <w:t>inklusive</w:t>
            </w:r>
            <w:r w:rsidR="00022B0B" w:rsidRPr="00E222E0">
              <w:rPr>
                <w:szCs w:val="22"/>
              </w:rPr>
              <w:t xml:space="preserve"> </w:t>
            </w:r>
            <w:r w:rsidR="002F6039" w:rsidRPr="00E222E0">
              <w:rPr>
                <w:szCs w:val="22"/>
              </w:rPr>
              <w:t xml:space="preserve">fatal </w:t>
            </w:r>
            <w:r w:rsidR="00022B0B" w:rsidRPr="00E222E0">
              <w:rPr>
                <w:szCs w:val="22"/>
              </w:rPr>
              <w:t>utgång)</w:t>
            </w:r>
            <w:r w:rsidRPr="00E222E0">
              <w:rPr>
                <w:szCs w:val="22"/>
              </w:rPr>
              <w:t>, eksem, e</w:t>
            </w:r>
            <w:r w:rsidR="00CA5476" w:rsidRPr="00E222E0">
              <w:rPr>
                <w:szCs w:val="22"/>
              </w:rPr>
              <w:t xml:space="preserve">rytem, </w:t>
            </w:r>
            <w:r w:rsidRPr="00E222E0">
              <w:rPr>
                <w:szCs w:val="22"/>
              </w:rPr>
              <w:t>urti</w:t>
            </w:r>
            <w:r w:rsidR="00E96468" w:rsidRPr="00E222E0">
              <w:rPr>
                <w:szCs w:val="22"/>
              </w:rPr>
              <w:t>k</w:t>
            </w:r>
            <w:r w:rsidR="00022B0B" w:rsidRPr="00E222E0">
              <w:rPr>
                <w:szCs w:val="22"/>
              </w:rPr>
              <w:t xml:space="preserve">aria, </w:t>
            </w:r>
            <w:r w:rsidR="00083F18" w:rsidRPr="00E222E0">
              <w:rPr>
                <w:szCs w:val="22"/>
              </w:rPr>
              <w:t>läkemedelsutslag</w:t>
            </w:r>
            <w:r w:rsidR="00546EA8" w:rsidRPr="00E222E0">
              <w:rPr>
                <w:szCs w:val="22"/>
              </w:rPr>
              <w:t>, toxiska hudutslag</w:t>
            </w:r>
          </w:p>
          <w:p w14:paraId="75DE77E1" w14:textId="77777777" w:rsidR="00CA5476" w:rsidRPr="00E222E0" w:rsidRDefault="00CA5476" w:rsidP="008D276B">
            <w:pPr>
              <w:widowControl w:val="0"/>
              <w:rPr>
                <w:szCs w:val="22"/>
              </w:rPr>
            </w:pPr>
          </w:p>
        </w:tc>
      </w:tr>
      <w:tr w:rsidR="00CA5476" w:rsidRPr="00E222E0" w14:paraId="6FE54542" w14:textId="77777777" w:rsidTr="00983A76">
        <w:trPr>
          <w:cantSplit/>
        </w:trPr>
        <w:tc>
          <w:tcPr>
            <w:tcW w:w="9180" w:type="dxa"/>
            <w:gridSpan w:val="2"/>
          </w:tcPr>
          <w:p w14:paraId="7CD4198E" w14:textId="77777777" w:rsidR="00CA5476" w:rsidRPr="00E222E0" w:rsidRDefault="00CA5476" w:rsidP="008D276B">
            <w:pPr>
              <w:keepNext/>
              <w:widowControl w:val="0"/>
              <w:spacing w:line="260" w:lineRule="exact"/>
              <w:rPr>
                <w:szCs w:val="22"/>
              </w:rPr>
            </w:pPr>
            <w:r w:rsidRPr="00E222E0">
              <w:rPr>
                <w:szCs w:val="22"/>
              </w:rPr>
              <w:lastRenderedPageBreak/>
              <w:t>Muskuloskeletala systemet och bindväv</w:t>
            </w:r>
          </w:p>
        </w:tc>
      </w:tr>
      <w:tr w:rsidR="00CA5476" w:rsidRPr="00E222E0" w14:paraId="7922A1BF" w14:textId="77777777" w:rsidTr="00983A76">
        <w:trPr>
          <w:cantSplit/>
        </w:trPr>
        <w:tc>
          <w:tcPr>
            <w:tcW w:w="2988" w:type="dxa"/>
          </w:tcPr>
          <w:p w14:paraId="499EEBBD" w14:textId="77777777" w:rsidR="00CA5476" w:rsidRPr="00E222E0" w:rsidRDefault="00CA5476" w:rsidP="008D276B">
            <w:pPr>
              <w:widowControl w:val="0"/>
              <w:ind w:left="567"/>
              <w:rPr>
                <w:szCs w:val="22"/>
              </w:rPr>
            </w:pPr>
            <w:r w:rsidRPr="00E222E0">
              <w:rPr>
                <w:szCs w:val="22"/>
              </w:rPr>
              <w:t>Mindre vanliga:</w:t>
            </w:r>
          </w:p>
          <w:p w14:paraId="70C687C0" w14:textId="77777777" w:rsidR="00CA5476" w:rsidRPr="00E222E0" w:rsidRDefault="00CA5476" w:rsidP="008D276B">
            <w:pPr>
              <w:widowControl w:val="0"/>
              <w:ind w:left="567"/>
              <w:rPr>
                <w:szCs w:val="22"/>
              </w:rPr>
            </w:pPr>
            <w:r w:rsidRPr="00E222E0">
              <w:rPr>
                <w:szCs w:val="22"/>
              </w:rPr>
              <w:t>Sällsynta:</w:t>
            </w:r>
          </w:p>
        </w:tc>
        <w:tc>
          <w:tcPr>
            <w:tcW w:w="6192" w:type="dxa"/>
          </w:tcPr>
          <w:p w14:paraId="0B52C5A4" w14:textId="7BD3EE8E" w:rsidR="00C85307" w:rsidRPr="00E222E0" w:rsidRDefault="00C85307" w:rsidP="008D276B">
            <w:pPr>
              <w:widowControl w:val="0"/>
              <w:rPr>
                <w:szCs w:val="22"/>
              </w:rPr>
            </w:pPr>
            <w:r w:rsidRPr="00E222E0">
              <w:rPr>
                <w:szCs w:val="22"/>
              </w:rPr>
              <w:t>Ryggsmär</w:t>
            </w:r>
            <w:r w:rsidR="000F1487" w:rsidRPr="00E222E0">
              <w:rPr>
                <w:szCs w:val="22"/>
              </w:rPr>
              <w:t>tor (t</w:t>
            </w:r>
            <w:r w:rsidR="00DF385C" w:rsidRPr="00E222E0">
              <w:rPr>
                <w:szCs w:val="22"/>
              </w:rPr>
              <w:t>.</w:t>
            </w:r>
            <w:r w:rsidR="000F1487" w:rsidRPr="00E222E0">
              <w:rPr>
                <w:szCs w:val="22"/>
              </w:rPr>
              <w:t>ex</w:t>
            </w:r>
            <w:r w:rsidR="00DF385C" w:rsidRPr="00E222E0">
              <w:rPr>
                <w:szCs w:val="22"/>
              </w:rPr>
              <w:t>.</w:t>
            </w:r>
            <w:r w:rsidR="000F1487" w:rsidRPr="00E222E0">
              <w:rPr>
                <w:szCs w:val="22"/>
              </w:rPr>
              <w:t xml:space="preserve"> </w:t>
            </w:r>
            <w:r w:rsidR="00083F18" w:rsidRPr="00E222E0">
              <w:rPr>
                <w:szCs w:val="22"/>
              </w:rPr>
              <w:t>ischias</w:t>
            </w:r>
            <w:r w:rsidR="000F1487" w:rsidRPr="00E222E0">
              <w:rPr>
                <w:szCs w:val="22"/>
              </w:rPr>
              <w:t>), muskelkramp</w:t>
            </w:r>
            <w:r w:rsidRPr="00E222E0">
              <w:rPr>
                <w:szCs w:val="22"/>
              </w:rPr>
              <w:t>, m</w:t>
            </w:r>
            <w:r w:rsidR="00CA5476" w:rsidRPr="00E222E0">
              <w:rPr>
                <w:szCs w:val="22"/>
              </w:rPr>
              <w:t>yalgi</w:t>
            </w:r>
          </w:p>
          <w:p w14:paraId="0174E5D8" w14:textId="77777777" w:rsidR="00546EA8" w:rsidRPr="00E222E0" w:rsidRDefault="00CA5476" w:rsidP="008D276B">
            <w:pPr>
              <w:widowControl w:val="0"/>
              <w:rPr>
                <w:szCs w:val="22"/>
              </w:rPr>
            </w:pPr>
            <w:r w:rsidRPr="00E222E0">
              <w:rPr>
                <w:szCs w:val="22"/>
              </w:rPr>
              <w:t>Artralgi, smärta i extremiteterna</w:t>
            </w:r>
            <w:r w:rsidR="00C85307" w:rsidRPr="00E222E0">
              <w:rPr>
                <w:szCs w:val="22"/>
              </w:rPr>
              <w:t>, s</w:t>
            </w:r>
            <w:r w:rsidR="00546EA8" w:rsidRPr="00E222E0">
              <w:rPr>
                <w:szCs w:val="22"/>
              </w:rPr>
              <w:t>märta i senor (symtom som liknar seninflammation)</w:t>
            </w:r>
          </w:p>
          <w:p w14:paraId="7CA24AF5" w14:textId="77777777" w:rsidR="00CA5476" w:rsidRPr="00E222E0" w:rsidRDefault="00CA5476" w:rsidP="008D276B">
            <w:pPr>
              <w:widowControl w:val="0"/>
              <w:spacing w:line="260" w:lineRule="exact"/>
              <w:rPr>
                <w:szCs w:val="22"/>
              </w:rPr>
            </w:pPr>
          </w:p>
        </w:tc>
      </w:tr>
      <w:tr w:rsidR="008D276B" w:rsidRPr="00E222E0" w14:paraId="71BEAC0D" w14:textId="77777777" w:rsidTr="00983A76">
        <w:trPr>
          <w:cantSplit/>
        </w:trPr>
        <w:tc>
          <w:tcPr>
            <w:tcW w:w="9180" w:type="dxa"/>
            <w:gridSpan w:val="2"/>
          </w:tcPr>
          <w:p w14:paraId="40A414CC" w14:textId="77777777" w:rsidR="008D276B" w:rsidRPr="00E222E0" w:rsidRDefault="008D276B" w:rsidP="008D276B">
            <w:pPr>
              <w:keepNext/>
              <w:widowControl w:val="0"/>
              <w:spacing w:line="260" w:lineRule="exact"/>
              <w:rPr>
                <w:szCs w:val="22"/>
              </w:rPr>
            </w:pPr>
            <w:r w:rsidRPr="00E222E0">
              <w:rPr>
                <w:szCs w:val="22"/>
              </w:rPr>
              <w:t>Njurar och urinvägar</w:t>
            </w:r>
          </w:p>
        </w:tc>
      </w:tr>
      <w:tr w:rsidR="00CA5476" w:rsidRPr="00E222E0" w14:paraId="798DCDAD" w14:textId="77777777" w:rsidTr="00983A76">
        <w:trPr>
          <w:cantSplit/>
        </w:trPr>
        <w:tc>
          <w:tcPr>
            <w:tcW w:w="2988" w:type="dxa"/>
          </w:tcPr>
          <w:p w14:paraId="3ADB55AD" w14:textId="77777777" w:rsidR="00CA5476" w:rsidRPr="00E222E0" w:rsidRDefault="00CA5476" w:rsidP="008D276B">
            <w:pPr>
              <w:widowControl w:val="0"/>
              <w:ind w:left="567"/>
              <w:rPr>
                <w:szCs w:val="22"/>
              </w:rPr>
            </w:pPr>
            <w:r w:rsidRPr="00E222E0">
              <w:rPr>
                <w:szCs w:val="22"/>
              </w:rPr>
              <w:t>Mindre vanliga:</w:t>
            </w:r>
          </w:p>
        </w:tc>
        <w:tc>
          <w:tcPr>
            <w:tcW w:w="6192" w:type="dxa"/>
          </w:tcPr>
          <w:p w14:paraId="0B729781" w14:textId="3086203E" w:rsidR="00CA5476" w:rsidRPr="00E222E0" w:rsidRDefault="00CA5476" w:rsidP="008D276B">
            <w:pPr>
              <w:widowControl w:val="0"/>
              <w:rPr>
                <w:szCs w:val="22"/>
              </w:rPr>
            </w:pPr>
            <w:r w:rsidRPr="00E222E0">
              <w:rPr>
                <w:szCs w:val="22"/>
              </w:rPr>
              <w:t xml:space="preserve">Nedsatt njurfunktion </w:t>
            </w:r>
            <w:r w:rsidR="00700CA5" w:rsidRPr="00E222E0">
              <w:rPr>
                <w:szCs w:val="22"/>
              </w:rPr>
              <w:t>(</w:t>
            </w:r>
            <w:r w:rsidRPr="00E222E0">
              <w:rPr>
                <w:szCs w:val="22"/>
              </w:rPr>
              <w:t>inklusive akut njur</w:t>
            </w:r>
            <w:r w:rsidR="00700CA5" w:rsidRPr="00E222E0">
              <w:rPr>
                <w:szCs w:val="22"/>
              </w:rPr>
              <w:t>skada)</w:t>
            </w:r>
          </w:p>
          <w:p w14:paraId="462AF88B" w14:textId="77777777" w:rsidR="00CA5476" w:rsidRPr="00E222E0" w:rsidRDefault="00CA5476" w:rsidP="008D276B">
            <w:pPr>
              <w:widowControl w:val="0"/>
              <w:spacing w:line="260" w:lineRule="exact"/>
              <w:rPr>
                <w:szCs w:val="22"/>
              </w:rPr>
            </w:pPr>
          </w:p>
        </w:tc>
      </w:tr>
      <w:tr w:rsidR="00CA5476" w:rsidRPr="00E222E0" w14:paraId="50B14DAE" w14:textId="77777777" w:rsidTr="00983A76">
        <w:trPr>
          <w:cantSplit/>
        </w:trPr>
        <w:tc>
          <w:tcPr>
            <w:tcW w:w="9180" w:type="dxa"/>
            <w:gridSpan w:val="2"/>
          </w:tcPr>
          <w:p w14:paraId="5018563D" w14:textId="77777777" w:rsidR="00CA5476" w:rsidRPr="00E222E0" w:rsidRDefault="00CA5476" w:rsidP="008D276B">
            <w:pPr>
              <w:keepNext/>
              <w:widowControl w:val="0"/>
              <w:spacing w:line="260" w:lineRule="exact"/>
              <w:rPr>
                <w:szCs w:val="22"/>
              </w:rPr>
            </w:pPr>
            <w:r w:rsidRPr="00E222E0">
              <w:rPr>
                <w:szCs w:val="22"/>
              </w:rPr>
              <w:t>Allmänna symtom och/eller symtom vid administreringsstället</w:t>
            </w:r>
          </w:p>
        </w:tc>
      </w:tr>
      <w:tr w:rsidR="00CA5476" w:rsidRPr="00E222E0" w14:paraId="310308D9" w14:textId="77777777" w:rsidTr="00983A76">
        <w:trPr>
          <w:cantSplit/>
        </w:trPr>
        <w:tc>
          <w:tcPr>
            <w:tcW w:w="2988" w:type="dxa"/>
          </w:tcPr>
          <w:p w14:paraId="3CFDFF27" w14:textId="77777777" w:rsidR="0018000D" w:rsidRPr="00E222E0" w:rsidRDefault="00CA5476" w:rsidP="008D276B">
            <w:pPr>
              <w:widowControl w:val="0"/>
              <w:ind w:left="567"/>
              <w:rPr>
                <w:szCs w:val="22"/>
              </w:rPr>
            </w:pPr>
            <w:r w:rsidRPr="00E222E0">
              <w:rPr>
                <w:szCs w:val="22"/>
              </w:rPr>
              <w:t>Mindre vanliga:</w:t>
            </w:r>
          </w:p>
          <w:p w14:paraId="77324711" w14:textId="77777777" w:rsidR="00CA5476" w:rsidRPr="00E222E0" w:rsidRDefault="00CA5476" w:rsidP="008D276B">
            <w:pPr>
              <w:widowControl w:val="0"/>
              <w:ind w:left="567"/>
              <w:rPr>
                <w:szCs w:val="22"/>
              </w:rPr>
            </w:pPr>
            <w:r w:rsidRPr="00E222E0">
              <w:rPr>
                <w:szCs w:val="22"/>
              </w:rPr>
              <w:t>Sällsynta:</w:t>
            </w:r>
          </w:p>
        </w:tc>
        <w:tc>
          <w:tcPr>
            <w:tcW w:w="6192" w:type="dxa"/>
          </w:tcPr>
          <w:p w14:paraId="5EDD5774" w14:textId="77777777" w:rsidR="00CA5476" w:rsidRPr="00E222E0" w:rsidRDefault="00CA5476" w:rsidP="008D276B">
            <w:pPr>
              <w:widowControl w:val="0"/>
              <w:rPr>
                <w:szCs w:val="22"/>
              </w:rPr>
            </w:pPr>
            <w:r w:rsidRPr="00E222E0">
              <w:rPr>
                <w:szCs w:val="22"/>
              </w:rPr>
              <w:t>Bröstsmärtor</w:t>
            </w:r>
            <w:r w:rsidR="00546EA8" w:rsidRPr="00E222E0">
              <w:rPr>
                <w:szCs w:val="22"/>
              </w:rPr>
              <w:t>, asteni (svaghet)</w:t>
            </w:r>
          </w:p>
          <w:p w14:paraId="6C70D5C7" w14:textId="77777777" w:rsidR="00CA5476" w:rsidRPr="00E222E0" w:rsidRDefault="003F2596" w:rsidP="008D276B">
            <w:pPr>
              <w:widowControl w:val="0"/>
              <w:rPr>
                <w:szCs w:val="22"/>
              </w:rPr>
            </w:pPr>
            <w:r w:rsidRPr="00E222E0">
              <w:rPr>
                <w:szCs w:val="22"/>
              </w:rPr>
              <w:t>Influensaliknande sjukdom</w:t>
            </w:r>
          </w:p>
          <w:p w14:paraId="3FC62EED" w14:textId="77777777" w:rsidR="003F2596" w:rsidRPr="00E222E0" w:rsidRDefault="003F2596" w:rsidP="008D276B">
            <w:pPr>
              <w:widowControl w:val="0"/>
              <w:rPr>
                <w:szCs w:val="22"/>
              </w:rPr>
            </w:pPr>
          </w:p>
        </w:tc>
      </w:tr>
      <w:tr w:rsidR="008D276B" w:rsidRPr="00E222E0" w14:paraId="66522C7E" w14:textId="77777777" w:rsidTr="00983A76">
        <w:trPr>
          <w:cantSplit/>
        </w:trPr>
        <w:tc>
          <w:tcPr>
            <w:tcW w:w="9180" w:type="dxa"/>
            <w:gridSpan w:val="2"/>
          </w:tcPr>
          <w:p w14:paraId="5C774300" w14:textId="77777777" w:rsidR="008D276B" w:rsidRPr="00E222E0" w:rsidRDefault="008D276B" w:rsidP="008D276B">
            <w:pPr>
              <w:keepNext/>
              <w:widowControl w:val="0"/>
              <w:spacing w:line="260" w:lineRule="exact"/>
              <w:rPr>
                <w:szCs w:val="22"/>
              </w:rPr>
            </w:pPr>
            <w:r w:rsidRPr="00E222E0">
              <w:rPr>
                <w:szCs w:val="22"/>
              </w:rPr>
              <w:t>Undersökningar</w:t>
            </w:r>
          </w:p>
        </w:tc>
      </w:tr>
      <w:tr w:rsidR="00CA5476" w:rsidRPr="00E222E0" w14:paraId="4946BCC8" w14:textId="77777777" w:rsidTr="00983A76">
        <w:trPr>
          <w:cantSplit/>
        </w:trPr>
        <w:tc>
          <w:tcPr>
            <w:tcW w:w="2988" w:type="dxa"/>
          </w:tcPr>
          <w:p w14:paraId="7981C146" w14:textId="77777777" w:rsidR="00546EA8" w:rsidRPr="00E222E0" w:rsidRDefault="00546EA8" w:rsidP="008D276B">
            <w:pPr>
              <w:widowControl w:val="0"/>
              <w:ind w:left="567"/>
              <w:rPr>
                <w:szCs w:val="22"/>
              </w:rPr>
            </w:pPr>
            <w:r w:rsidRPr="00E222E0">
              <w:rPr>
                <w:szCs w:val="22"/>
              </w:rPr>
              <w:t>Mindre vanliga:</w:t>
            </w:r>
          </w:p>
          <w:p w14:paraId="01E0A307" w14:textId="77777777" w:rsidR="00CA5476" w:rsidRPr="00E222E0" w:rsidRDefault="00CA5476" w:rsidP="008D276B">
            <w:pPr>
              <w:widowControl w:val="0"/>
              <w:ind w:left="567"/>
              <w:rPr>
                <w:szCs w:val="22"/>
              </w:rPr>
            </w:pPr>
            <w:r w:rsidRPr="00E222E0">
              <w:rPr>
                <w:szCs w:val="22"/>
              </w:rPr>
              <w:t>Sällsynta:</w:t>
            </w:r>
          </w:p>
        </w:tc>
        <w:tc>
          <w:tcPr>
            <w:tcW w:w="6192" w:type="dxa"/>
          </w:tcPr>
          <w:p w14:paraId="21DAFC1E" w14:textId="77777777" w:rsidR="00B96195" w:rsidRPr="00E222E0" w:rsidRDefault="00B96195" w:rsidP="008D276B">
            <w:pPr>
              <w:widowControl w:val="0"/>
              <w:rPr>
                <w:szCs w:val="22"/>
              </w:rPr>
            </w:pPr>
            <w:r w:rsidRPr="00E222E0">
              <w:rPr>
                <w:szCs w:val="22"/>
              </w:rPr>
              <w:t>Ökat kreatinin i blod</w:t>
            </w:r>
          </w:p>
          <w:p w14:paraId="6906C3B2" w14:textId="77777777" w:rsidR="00CA5476" w:rsidRPr="00E222E0" w:rsidRDefault="0032393A" w:rsidP="008D276B">
            <w:pPr>
              <w:widowControl w:val="0"/>
              <w:rPr>
                <w:szCs w:val="22"/>
              </w:rPr>
            </w:pPr>
            <w:r w:rsidRPr="00E222E0">
              <w:rPr>
                <w:szCs w:val="22"/>
              </w:rPr>
              <w:t>Minskat hemoglobin, ö</w:t>
            </w:r>
            <w:r w:rsidR="00CA5476" w:rsidRPr="00E222E0">
              <w:rPr>
                <w:szCs w:val="22"/>
              </w:rPr>
              <w:t>kad urinsyra i blod</w:t>
            </w:r>
            <w:r w:rsidR="000F1487" w:rsidRPr="00E222E0">
              <w:rPr>
                <w:szCs w:val="22"/>
              </w:rPr>
              <w:t>,</w:t>
            </w:r>
            <w:r w:rsidR="00CA5476" w:rsidRPr="00E222E0">
              <w:rPr>
                <w:szCs w:val="22"/>
              </w:rPr>
              <w:t xml:space="preserve"> ökade leverenzymer,</w:t>
            </w:r>
            <w:r w:rsidR="0018000D" w:rsidRPr="00E222E0">
              <w:rPr>
                <w:szCs w:val="22"/>
              </w:rPr>
              <w:t xml:space="preserve"> </w:t>
            </w:r>
            <w:r w:rsidR="00CA5476" w:rsidRPr="00E222E0">
              <w:rPr>
                <w:szCs w:val="22"/>
              </w:rPr>
              <w:t>ökat kreatinfosfokinas i blod</w:t>
            </w:r>
          </w:p>
          <w:p w14:paraId="438E685E" w14:textId="77777777" w:rsidR="00CA5476" w:rsidRPr="00E222E0" w:rsidRDefault="00CA5476" w:rsidP="008D276B">
            <w:pPr>
              <w:widowControl w:val="0"/>
              <w:spacing w:line="260" w:lineRule="exact"/>
              <w:rPr>
                <w:szCs w:val="22"/>
              </w:rPr>
            </w:pPr>
          </w:p>
        </w:tc>
      </w:tr>
    </w:tbl>
    <w:bookmarkEnd w:id="14"/>
    <w:p w14:paraId="39C52E4E" w14:textId="7043E9D0" w:rsidR="00106E7B" w:rsidRPr="00E222E0" w:rsidRDefault="0032393A" w:rsidP="008D276B">
      <w:pPr>
        <w:suppressAutoHyphens/>
        <w:ind w:left="567" w:hanging="567"/>
        <w:rPr>
          <w:iCs/>
          <w:szCs w:val="22"/>
        </w:rPr>
      </w:pPr>
      <w:r w:rsidRPr="00E222E0">
        <w:rPr>
          <w:szCs w:val="22"/>
          <w:vertAlign w:val="superscript"/>
        </w:rPr>
        <w:t>1, 2, 3</w:t>
      </w:r>
      <w:r w:rsidR="00A47750" w:rsidRPr="00E222E0">
        <w:rPr>
          <w:szCs w:val="22"/>
          <w:vertAlign w:val="superscript"/>
        </w:rPr>
        <w:t>, 4</w:t>
      </w:r>
      <w:r w:rsidRPr="00E222E0">
        <w:rPr>
          <w:szCs w:val="22"/>
        </w:rPr>
        <w:t xml:space="preserve">: för ytterligare beskrivning, se </w:t>
      </w:r>
      <w:r w:rsidR="00083F18" w:rsidRPr="00E222E0">
        <w:rPr>
          <w:szCs w:val="22"/>
        </w:rPr>
        <w:t>avsnitt</w:t>
      </w:r>
      <w:r w:rsidR="0050372F" w:rsidRPr="00E222E0">
        <w:rPr>
          <w:szCs w:val="22"/>
        </w:rPr>
        <w:t>et</w:t>
      </w:r>
      <w:r w:rsidR="00A47750" w:rsidRPr="00E222E0">
        <w:rPr>
          <w:szCs w:val="22"/>
        </w:rPr>
        <w:t xml:space="preserve"> </w:t>
      </w:r>
      <w:r w:rsidR="00083F18" w:rsidRPr="00E222E0">
        <w:rPr>
          <w:szCs w:val="22"/>
        </w:rPr>
        <w:t>”</w:t>
      </w:r>
      <w:r w:rsidR="00A47750" w:rsidRPr="00E222E0">
        <w:rPr>
          <w:i/>
          <w:szCs w:val="22"/>
        </w:rPr>
        <w:t xml:space="preserve">Beskrivning av </w:t>
      </w:r>
      <w:r w:rsidR="00083F18" w:rsidRPr="00E222E0">
        <w:rPr>
          <w:i/>
          <w:szCs w:val="22"/>
        </w:rPr>
        <w:t>utvalda</w:t>
      </w:r>
      <w:r w:rsidR="00A47750" w:rsidRPr="00E222E0">
        <w:rPr>
          <w:i/>
          <w:szCs w:val="22"/>
        </w:rPr>
        <w:t xml:space="preserve"> biverkningar</w:t>
      </w:r>
      <w:r w:rsidR="00083F18" w:rsidRPr="00E222E0">
        <w:rPr>
          <w:iCs/>
          <w:szCs w:val="22"/>
        </w:rPr>
        <w:t>”</w:t>
      </w:r>
    </w:p>
    <w:p w14:paraId="5C8E4485" w14:textId="77777777" w:rsidR="00B96195" w:rsidRPr="00E222E0" w:rsidRDefault="00B96195" w:rsidP="008D276B">
      <w:pPr>
        <w:ind w:left="142" w:hanging="142"/>
        <w:rPr>
          <w:szCs w:val="22"/>
          <w:u w:val="single"/>
        </w:rPr>
      </w:pPr>
    </w:p>
    <w:p w14:paraId="58E78884" w14:textId="786DD721" w:rsidR="0032393A" w:rsidRPr="00E222E0" w:rsidRDefault="0032393A" w:rsidP="008D276B">
      <w:pPr>
        <w:keepNext/>
        <w:ind w:left="144" w:hanging="144"/>
        <w:rPr>
          <w:szCs w:val="22"/>
          <w:u w:val="single"/>
        </w:rPr>
      </w:pPr>
      <w:r w:rsidRPr="00E222E0">
        <w:rPr>
          <w:szCs w:val="22"/>
          <w:u w:val="single"/>
        </w:rPr>
        <w:t xml:space="preserve">Beskrivning av </w:t>
      </w:r>
      <w:r w:rsidR="00083F18" w:rsidRPr="00E222E0">
        <w:rPr>
          <w:szCs w:val="22"/>
          <w:u w:val="single"/>
        </w:rPr>
        <w:t>utvalda</w:t>
      </w:r>
      <w:r w:rsidRPr="00E222E0">
        <w:rPr>
          <w:szCs w:val="22"/>
          <w:u w:val="single"/>
        </w:rPr>
        <w:t xml:space="preserve"> biverkningar</w:t>
      </w:r>
    </w:p>
    <w:p w14:paraId="0778D03E" w14:textId="77777777" w:rsidR="0032393A" w:rsidRPr="00E222E0" w:rsidRDefault="0032393A" w:rsidP="008D276B">
      <w:pPr>
        <w:keepNext/>
        <w:ind w:left="144" w:hanging="144"/>
        <w:rPr>
          <w:i/>
          <w:szCs w:val="22"/>
        </w:rPr>
      </w:pPr>
      <w:r w:rsidRPr="00E222E0">
        <w:rPr>
          <w:i/>
          <w:szCs w:val="22"/>
        </w:rPr>
        <w:t>Sepsis</w:t>
      </w:r>
    </w:p>
    <w:p w14:paraId="76EF933C" w14:textId="18147E4A" w:rsidR="0032393A" w:rsidRPr="00E222E0" w:rsidRDefault="0032393A" w:rsidP="008D276B">
      <w:pPr>
        <w:rPr>
          <w:szCs w:val="22"/>
        </w:rPr>
      </w:pPr>
      <w:r w:rsidRPr="00E222E0">
        <w:rPr>
          <w:szCs w:val="22"/>
        </w:rPr>
        <w:t>I ProFESS</w:t>
      </w:r>
      <w:r w:rsidR="00083F18" w:rsidRPr="00E222E0">
        <w:rPr>
          <w:szCs w:val="22"/>
        </w:rPr>
        <w:noBreakHyphen/>
      </w:r>
      <w:r w:rsidR="00CF4141" w:rsidRPr="00E222E0">
        <w:rPr>
          <w:szCs w:val="22"/>
        </w:rPr>
        <w:t xml:space="preserve">studien observerades en </w:t>
      </w:r>
      <w:r w:rsidR="00083F18" w:rsidRPr="00E222E0">
        <w:rPr>
          <w:szCs w:val="22"/>
        </w:rPr>
        <w:t>ökad</w:t>
      </w:r>
      <w:r w:rsidR="00CF4141" w:rsidRPr="00E222E0">
        <w:rPr>
          <w:szCs w:val="22"/>
        </w:rPr>
        <w:t xml:space="preserve"> incidens </w:t>
      </w:r>
      <w:r w:rsidR="00083F18" w:rsidRPr="00E222E0">
        <w:rPr>
          <w:szCs w:val="22"/>
        </w:rPr>
        <w:t xml:space="preserve">av </w:t>
      </w:r>
      <w:r w:rsidR="00CF4141" w:rsidRPr="00E222E0">
        <w:rPr>
          <w:szCs w:val="22"/>
        </w:rPr>
        <w:t>sepsis med telmisartan jämfört med placebo. Dessa biverkningar kan vara en tillfällighet eller ha samband med en mekanism som för närvarande inte är känd (se avsnitt</w:t>
      </w:r>
      <w:r w:rsidR="00083F18" w:rsidRPr="00E222E0">
        <w:rPr>
          <w:szCs w:val="22"/>
        </w:rPr>
        <w:t> </w:t>
      </w:r>
      <w:r w:rsidR="00CF4141" w:rsidRPr="00E222E0">
        <w:rPr>
          <w:szCs w:val="22"/>
        </w:rPr>
        <w:t>5.1).</w:t>
      </w:r>
    </w:p>
    <w:p w14:paraId="5FF06599" w14:textId="77777777" w:rsidR="00CF4141" w:rsidRPr="00E222E0" w:rsidRDefault="00CF4141" w:rsidP="008D276B">
      <w:pPr>
        <w:rPr>
          <w:szCs w:val="22"/>
        </w:rPr>
      </w:pPr>
    </w:p>
    <w:p w14:paraId="247681B7" w14:textId="5550F088" w:rsidR="00CF4141" w:rsidRPr="00E222E0" w:rsidRDefault="00CF4141" w:rsidP="008D276B">
      <w:pPr>
        <w:keepNext/>
        <w:rPr>
          <w:i/>
          <w:szCs w:val="22"/>
        </w:rPr>
      </w:pPr>
      <w:r w:rsidRPr="00E222E0">
        <w:rPr>
          <w:i/>
          <w:szCs w:val="22"/>
        </w:rPr>
        <w:t>Hypot</w:t>
      </w:r>
      <w:r w:rsidR="005D5A7C" w:rsidRPr="00E222E0">
        <w:rPr>
          <w:i/>
          <w:szCs w:val="22"/>
        </w:rPr>
        <w:t>oni</w:t>
      </w:r>
    </w:p>
    <w:p w14:paraId="4C70201D" w14:textId="77777777" w:rsidR="00385D27" w:rsidRPr="00E222E0" w:rsidRDefault="00CF4141" w:rsidP="008D276B">
      <w:pPr>
        <w:rPr>
          <w:szCs w:val="22"/>
        </w:rPr>
      </w:pPr>
      <w:r w:rsidRPr="00E222E0">
        <w:rPr>
          <w:szCs w:val="22"/>
        </w:rPr>
        <w:t xml:space="preserve">Denna biverkan har rapporterats som vanlig för patienter med blodtrycket under kontroll och som </w:t>
      </w:r>
      <w:r w:rsidR="000F1487" w:rsidRPr="00E222E0">
        <w:rPr>
          <w:szCs w:val="22"/>
        </w:rPr>
        <w:t xml:space="preserve">utöver standardbehandling </w:t>
      </w:r>
      <w:r w:rsidRPr="00E222E0">
        <w:rPr>
          <w:szCs w:val="22"/>
        </w:rPr>
        <w:t>behandlats med telmisartan för att reducera kardiovaskulär morbiditet.</w:t>
      </w:r>
    </w:p>
    <w:p w14:paraId="048CCEEE" w14:textId="77777777" w:rsidR="006033B9" w:rsidRPr="00E222E0" w:rsidRDefault="006033B9" w:rsidP="008D276B">
      <w:pPr>
        <w:rPr>
          <w:szCs w:val="22"/>
          <w:u w:val="single"/>
        </w:rPr>
      </w:pPr>
    </w:p>
    <w:p w14:paraId="28EB447F" w14:textId="77777777" w:rsidR="00CF4141" w:rsidRPr="00E222E0" w:rsidRDefault="00CF4141" w:rsidP="008D276B">
      <w:pPr>
        <w:keepNext/>
        <w:rPr>
          <w:i/>
          <w:szCs w:val="22"/>
        </w:rPr>
      </w:pPr>
      <w:r w:rsidRPr="00E222E0">
        <w:rPr>
          <w:i/>
          <w:szCs w:val="22"/>
        </w:rPr>
        <w:t>Avvikande leverfunktion/leversjukdom</w:t>
      </w:r>
    </w:p>
    <w:p w14:paraId="3EB1EE26" w14:textId="36CEB1B5" w:rsidR="004A4461" w:rsidRPr="00E222E0" w:rsidRDefault="00BA6EA5" w:rsidP="008D276B">
      <w:pPr>
        <w:rPr>
          <w:szCs w:val="22"/>
        </w:rPr>
      </w:pPr>
      <w:r w:rsidRPr="00E222E0">
        <w:rPr>
          <w:szCs w:val="22"/>
        </w:rPr>
        <w:t>De f</w:t>
      </w:r>
      <w:r w:rsidR="005714C2" w:rsidRPr="00E222E0">
        <w:rPr>
          <w:szCs w:val="22"/>
        </w:rPr>
        <w:t>lest</w:t>
      </w:r>
      <w:r w:rsidRPr="00E222E0">
        <w:rPr>
          <w:szCs w:val="22"/>
        </w:rPr>
        <w:t>a</w:t>
      </w:r>
      <w:r w:rsidR="005714C2" w:rsidRPr="00E222E0">
        <w:rPr>
          <w:szCs w:val="22"/>
        </w:rPr>
        <w:t xml:space="preserve"> fall av avvikande leverfunktion</w:t>
      </w:r>
      <w:r w:rsidR="000F1487" w:rsidRPr="00E222E0">
        <w:rPr>
          <w:szCs w:val="22"/>
        </w:rPr>
        <w:t>/leversjukdom</w:t>
      </w:r>
      <w:r w:rsidR="005714C2" w:rsidRPr="00E222E0">
        <w:rPr>
          <w:szCs w:val="22"/>
        </w:rPr>
        <w:t xml:space="preserve"> </w:t>
      </w:r>
      <w:r w:rsidR="00FE7364" w:rsidRPr="00E222E0">
        <w:rPr>
          <w:szCs w:val="22"/>
        </w:rPr>
        <w:t xml:space="preserve">efter </w:t>
      </w:r>
      <w:r w:rsidR="00D80336" w:rsidRPr="00E222E0">
        <w:rPr>
          <w:szCs w:val="22"/>
        </w:rPr>
        <w:t>marknadsintroduktion</w:t>
      </w:r>
      <w:r w:rsidR="00FE7364" w:rsidRPr="00E222E0">
        <w:rPr>
          <w:szCs w:val="22"/>
        </w:rPr>
        <w:t xml:space="preserve"> </w:t>
      </w:r>
      <w:r w:rsidRPr="00E222E0">
        <w:rPr>
          <w:szCs w:val="22"/>
        </w:rPr>
        <w:t>uppkom</w:t>
      </w:r>
      <w:r w:rsidR="005714C2" w:rsidRPr="00E222E0">
        <w:rPr>
          <w:szCs w:val="22"/>
        </w:rPr>
        <w:t xml:space="preserve"> hos </w:t>
      </w:r>
      <w:r w:rsidR="00E96468" w:rsidRPr="00E222E0">
        <w:rPr>
          <w:szCs w:val="22"/>
        </w:rPr>
        <w:t>j</w:t>
      </w:r>
      <w:r w:rsidR="005714C2" w:rsidRPr="00E222E0">
        <w:rPr>
          <w:szCs w:val="22"/>
        </w:rPr>
        <w:t xml:space="preserve">apanska patienter. </w:t>
      </w:r>
      <w:r w:rsidR="000F1487" w:rsidRPr="00E222E0">
        <w:rPr>
          <w:szCs w:val="22"/>
        </w:rPr>
        <w:t>Japanska patienter har högre sannolikhet att uppleva dessa biverkningar.</w:t>
      </w:r>
    </w:p>
    <w:p w14:paraId="4B09FC19" w14:textId="77777777" w:rsidR="004A4461" w:rsidRPr="00E222E0" w:rsidRDefault="004A4461" w:rsidP="008D276B">
      <w:pPr>
        <w:rPr>
          <w:szCs w:val="22"/>
        </w:rPr>
      </w:pPr>
    </w:p>
    <w:p w14:paraId="5919322F" w14:textId="77777777" w:rsidR="004A4461" w:rsidRPr="00E222E0" w:rsidRDefault="00F7552E" w:rsidP="008D276B">
      <w:pPr>
        <w:keepNext/>
        <w:rPr>
          <w:i/>
          <w:szCs w:val="22"/>
        </w:rPr>
      </w:pPr>
      <w:r w:rsidRPr="00E222E0">
        <w:rPr>
          <w:i/>
          <w:szCs w:val="22"/>
        </w:rPr>
        <w:t>Inters</w:t>
      </w:r>
      <w:r w:rsidR="004A4461" w:rsidRPr="00E222E0">
        <w:rPr>
          <w:i/>
          <w:szCs w:val="22"/>
        </w:rPr>
        <w:t>ti</w:t>
      </w:r>
      <w:r w:rsidRPr="00E222E0">
        <w:rPr>
          <w:i/>
          <w:szCs w:val="22"/>
        </w:rPr>
        <w:t>ti</w:t>
      </w:r>
      <w:r w:rsidR="004A4461" w:rsidRPr="00E222E0">
        <w:rPr>
          <w:i/>
          <w:szCs w:val="22"/>
        </w:rPr>
        <w:t>ell lungsjukdom</w:t>
      </w:r>
    </w:p>
    <w:p w14:paraId="4197FCD1" w14:textId="18F976DB" w:rsidR="0008349E" w:rsidRPr="00E222E0" w:rsidRDefault="004A4461" w:rsidP="008D276B">
      <w:pPr>
        <w:rPr>
          <w:szCs w:val="22"/>
        </w:rPr>
      </w:pPr>
      <w:r w:rsidRPr="00E222E0">
        <w:rPr>
          <w:szCs w:val="22"/>
        </w:rPr>
        <w:t xml:space="preserve">Fall av interstitiell lungsjukdom </w:t>
      </w:r>
      <w:r w:rsidR="00BA6EA5" w:rsidRPr="00E222E0">
        <w:rPr>
          <w:szCs w:val="22"/>
        </w:rPr>
        <w:t>som har ett</w:t>
      </w:r>
      <w:r w:rsidRPr="00E222E0">
        <w:rPr>
          <w:szCs w:val="22"/>
        </w:rPr>
        <w:t xml:space="preserve"> tidsmässigt samband med intag av telmisartan har rapporterats efter </w:t>
      </w:r>
      <w:r w:rsidR="007B3745" w:rsidRPr="00E222E0">
        <w:rPr>
          <w:szCs w:val="22"/>
        </w:rPr>
        <w:t>marknadsintroduktion</w:t>
      </w:r>
      <w:r w:rsidRPr="00E222E0">
        <w:rPr>
          <w:szCs w:val="22"/>
        </w:rPr>
        <w:t>. Ett orsakssamband har dock inte fastställts.</w:t>
      </w:r>
    </w:p>
    <w:p w14:paraId="13C3A71A" w14:textId="77777777" w:rsidR="00922263" w:rsidRPr="00E222E0" w:rsidRDefault="00922263" w:rsidP="00922263">
      <w:pPr>
        <w:rPr>
          <w:szCs w:val="22"/>
        </w:rPr>
      </w:pPr>
      <w:bookmarkStart w:id="16" w:name="_Hlk183956659"/>
    </w:p>
    <w:p w14:paraId="53EE46FE" w14:textId="77777777" w:rsidR="00922263" w:rsidRPr="00E222E0" w:rsidRDefault="00922263" w:rsidP="00922263">
      <w:pPr>
        <w:keepNext/>
      </w:pPr>
      <w:r w:rsidRPr="00E222E0">
        <w:rPr>
          <w:i/>
          <w:iCs/>
        </w:rPr>
        <w:t>Intestinalt angioödem</w:t>
      </w:r>
    </w:p>
    <w:p w14:paraId="7726611A" w14:textId="512301C4" w:rsidR="00922263" w:rsidRPr="00E222E0" w:rsidRDefault="00922263" w:rsidP="00922263">
      <w:r w:rsidRPr="00E222E0">
        <w:t>Intestinalt angioödem har rapporterats efter användning av angiotensin II-receptorblockerare (se avsnitt 4.4).</w:t>
      </w:r>
    </w:p>
    <w:bookmarkEnd w:id="16"/>
    <w:p w14:paraId="7ECAC818" w14:textId="77777777" w:rsidR="0008349E" w:rsidRPr="00E222E0" w:rsidRDefault="0008349E" w:rsidP="008D276B">
      <w:pPr>
        <w:rPr>
          <w:szCs w:val="22"/>
        </w:rPr>
      </w:pPr>
    </w:p>
    <w:p w14:paraId="446B4FAF" w14:textId="77777777" w:rsidR="0008349E" w:rsidRPr="00E222E0" w:rsidRDefault="0008349E" w:rsidP="004E2B44">
      <w:pPr>
        <w:keepNext/>
        <w:suppressLineNumbers/>
        <w:autoSpaceDE w:val="0"/>
        <w:autoSpaceDN w:val="0"/>
        <w:adjustRightInd w:val="0"/>
        <w:jc w:val="both"/>
        <w:rPr>
          <w:noProof/>
          <w:szCs w:val="22"/>
          <w:u w:val="single"/>
        </w:rPr>
      </w:pPr>
      <w:r w:rsidRPr="00E222E0">
        <w:rPr>
          <w:noProof/>
          <w:szCs w:val="22"/>
          <w:u w:val="single"/>
        </w:rPr>
        <w:t>Rapportering av misstänkta biverkningar</w:t>
      </w:r>
    </w:p>
    <w:p w14:paraId="63DCB5ED" w14:textId="71F4F61F" w:rsidR="0008349E" w:rsidRPr="00E222E0" w:rsidRDefault="0008349E" w:rsidP="008D276B">
      <w:pPr>
        <w:rPr>
          <w:noProof/>
          <w:szCs w:val="22"/>
        </w:rPr>
      </w:pPr>
      <w:r w:rsidRPr="00E222E0">
        <w:rPr>
          <w:noProof/>
          <w:szCs w:val="22"/>
        </w:rPr>
        <w:t>Det är viktigt att rapportera misstänkta biverkningar efter att läkemedlet godkänts.</w:t>
      </w:r>
      <w:r w:rsidRPr="00E222E0">
        <w:rPr>
          <w:szCs w:val="22"/>
        </w:rPr>
        <w:t xml:space="preserve"> </w:t>
      </w:r>
      <w:r w:rsidRPr="00E222E0">
        <w:rPr>
          <w:noProof/>
          <w:szCs w:val="22"/>
        </w:rPr>
        <w:t>Det gör det möjligt att kontinuerligt övervaka läkemedlets nytta-riskförhållande.</w:t>
      </w:r>
      <w:r w:rsidRPr="00E222E0">
        <w:rPr>
          <w:szCs w:val="22"/>
        </w:rPr>
        <w:t xml:space="preserve"> </w:t>
      </w:r>
      <w:r w:rsidRPr="00E222E0">
        <w:rPr>
          <w:noProof/>
          <w:szCs w:val="22"/>
        </w:rPr>
        <w:t xml:space="preserve">Hälso- och sjukvårdspersonal uppmanas att rapportera varje misstänkt biverkning via </w:t>
      </w:r>
      <w:r w:rsidRPr="00E222E0">
        <w:rPr>
          <w:noProof/>
          <w:szCs w:val="22"/>
          <w:highlight w:val="lightGray"/>
        </w:rPr>
        <w:t xml:space="preserve">det nationella rapporteringssystemet listat i </w:t>
      </w:r>
      <w:hyperlink r:id="rId11" w:history="1">
        <w:r w:rsidRPr="00E222E0">
          <w:rPr>
            <w:rStyle w:val="Hyperlink"/>
            <w:highlight w:val="lightGray"/>
          </w:rPr>
          <w:t>bilaga</w:t>
        </w:r>
        <w:r w:rsidR="00A5752D" w:rsidRPr="00E222E0">
          <w:rPr>
            <w:rStyle w:val="Hyperlink"/>
            <w:highlight w:val="lightGray"/>
          </w:rPr>
          <w:t> </w:t>
        </w:r>
        <w:r w:rsidRPr="00E222E0">
          <w:rPr>
            <w:rStyle w:val="Hyperlink"/>
            <w:highlight w:val="lightGray"/>
          </w:rPr>
          <w:t>V</w:t>
        </w:r>
      </w:hyperlink>
      <w:r w:rsidRPr="00E222E0">
        <w:rPr>
          <w:noProof/>
          <w:szCs w:val="22"/>
        </w:rPr>
        <w:t>.</w:t>
      </w:r>
    </w:p>
    <w:p w14:paraId="253C3EA2" w14:textId="77777777" w:rsidR="0018000D" w:rsidRPr="00E222E0" w:rsidRDefault="0018000D" w:rsidP="008D276B">
      <w:pPr>
        <w:rPr>
          <w:noProof/>
        </w:rPr>
      </w:pPr>
    </w:p>
    <w:p w14:paraId="133B9828" w14:textId="77777777" w:rsidR="00E75871" w:rsidRPr="00E222E0" w:rsidRDefault="00E75871" w:rsidP="008D276B">
      <w:pPr>
        <w:keepNext/>
        <w:ind w:left="567" w:hanging="567"/>
        <w:rPr>
          <w:szCs w:val="22"/>
        </w:rPr>
      </w:pPr>
      <w:r w:rsidRPr="00E222E0">
        <w:rPr>
          <w:b/>
          <w:szCs w:val="22"/>
        </w:rPr>
        <w:t>4.9</w:t>
      </w:r>
      <w:r w:rsidRPr="00E222E0">
        <w:rPr>
          <w:b/>
          <w:szCs w:val="22"/>
        </w:rPr>
        <w:tab/>
        <w:t>Överdosering</w:t>
      </w:r>
    </w:p>
    <w:p w14:paraId="7048FF0F" w14:textId="77777777" w:rsidR="00E75871" w:rsidRPr="00E222E0" w:rsidRDefault="00E75871" w:rsidP="008D276B">
      <w:pPr>
        <w:keepNext/>
        <w:suppressAutoHyphens/>
        <w:rPr>
          <w:szCs w:val="22"/>
        </w:rPr>
      </w:pPr>
    </w:p>
    <w:p w14:paraId="3B6DDC0F" w14:textId="77777777" w:rsidR="00E75871" w:rsidRPr="00E222E0" w:rsidRDefault="00B13D22" w:rsidP="008D276B">
      <w:pPr>
        <w:rPr>
          <w:szCs w:val="22"/>
        </w:rPr>
      </w:pPr>
      <w:r w:rsidRPr="00E222E0">
        <w:rPr>
          <w:szCs w:val="22"/>
        </w:rPr>
        <w:t xml:space="preserve">Det finns begränsad </w:t>
      </w:r>
      <w:r w:rsidR="006A61F8" w:rsidRPr="00E222E0">
        <w:rPr>
          <w:szCs w:val="22"/>
        </w:rPr>
        <w:t>information</w:t>
      </w:r>
      <w:r w:rsidR="00E75871" w:rsidRPr="00E222E0">
        <w:rPr>
          <w:szCs w:val="22"/>
        </w:rPr>
        <w:t xml:space="preserve"> beträffande överdosering hos människa.</w:t>
      </w:r>
    </w:p>
    <w:p w14:paraId="009FFDCD" w14:textId="77777777" w:rsidR="00E75871" w:rsidRPr="00E222E0" w:rsidRDefault="00E75871" w:rsidP="008D276B">
      <w:pPr>
        <w:rPr>
          <w:szCs w:val="22"/>
        </w:rPr>
      </w:pPr>
    </w:p>
    <w:p w14:paraId="14D8467D" w14:textId="77777777" w:rsidR="006033B9" w:rsidRPr="00E222E0" w:rsidRDefault="00E75871" w:rsidP="008D276B">
      <w:pPr>
        <w:keepNext/>
        <w:rPr>
          <w:szCs w:val="22"/>
        </w:rPr>
      </w:pPr>
      <w:r w:rsidRPr="00E222E0">
        <w:rPr>
          <w:szCs w:val="22"/>
          <w:u w:val="single"/>
        </w:rPr>
        <w:t>Symtom</w:t>
      </w:r>
    </w:p>
    <w:p w14:paraId="679DDD45" w14:textId="35517CA9" w:rsidR="00385D27" w:rsidRPr="00E222E0" w:rsidRDefault="00E75871" w:rsidP="008D276B">
      <w:pPr>
        <w:rPr>
          <w:szCs w:val="22"/>
        </w:rPr>
      </w:pPr>
      <w:r w:rsidRPr="00E222E0">
        <w:rPr>
          <w:szCs w:val="22"/>
        </w:rPr>
        <w:t>De mest framträdande tecknen på överdosering med telmisartan var hypotoni och takykardi</w:t>
      </w:r>
      <w:r w:rsidR="00BA6EA5" w:rsidRPr="00E222E0">
        <w:rPr>
          <w:szCs w:val="22"/>
        </w:rPr>
        <w:t>;</w:t>
      </w:r>
      <w:r w:rsidRPr="00E222E0">
        <w:rPr>
          <w:szCs w:val="22"/>
        </w:rPr>
        <w:t xml:space="preserve"> även bradykardi</w:t>
      </w:r>
      <w:r w:rsidR="00B13D22" w:rsidRPr="00E222E0">
        <w:rPr>
          <w:szCs w:val="22"/>
        </w:rPr>
        <w:t>, yrsel, ökat serumkreatinin och akut njursvikt har</w:t>
      </w:r>
      <w:r w:rsidR="001E70AD" w:rsidRPr="00E222E0">
        <w:rPr>
          <w:szCs w:val="22"/>
        </w:rPr>
        <w:t xml:space="preserve"> </w:t>
      </w:r>
      <w:r w:rsidR="00B13D22" w:rsidRPr="00E222E0">
        <w:rPr>
          <w:szCs w:val="22"/>
        </w:rPr>
        <w:t>rapporterats.</w:t>
      </w:r>
    </w:p>
    <w:p w14:paraId="2E3E8153" w14:textId="77777777" w:rsidR="00E75871" w:rsidRPr="00E222E0" w:rsidRDefault="00E75871" w:rsidP="008D276B">
      <w:pPr>
        <w:rPr>
          <w:szCs w:val="22"/>
        </w:rPr>
      </w:pPr>
    </w:p>
    <w:p w14:paraId="2EF41E27" w14:textId="77777777" w:rsidR="006033B9" w:rsidRPr="00E222E0" w:rsidRDefault="0001525D" w:rsidP="008D276B">
      <w:pPr>
        <w:keepNext/>
        <w:rPr>
          <w:szCs w:val="22"/>
        </w:rPr>
      </w:pPr>
      <w:r w:rsidRPr="00E222E0">
        <w:rPr>
          <w:szCs w:val="22"/>
          <w:u w:val="single"/>
        </w:rPr>
        <w:t>Hantering</w:t>
      </w:r>
    </w:p>
    <w:p w14:paraId="2D5DE135" w14:textId="60F2CE77" w:rsidR="00E75871" w:rsidRPr="00E222E0" w:rsidRDefault="00E75871" w:rsidP="008D276B">
      <w:pPr>
        <w:rPr>
          <w:szCs w:val="22"/>
        </w:rPr>
      </w:pPr>
      <w:r w:rsidRPr="00E222E0">
        <w:rPr>
          <w:szCs w:val="22"/>
        </w:rPr>
        <w:t xml:space="preserve">Telmisartan elimineras </w:t>
      </w:r>
      <w:r w:rsidR="00BA6EA5" w:rsidRPr="00E222E0">
        <w:rPr>
          <w:szCs w:val="22"/>
        </w:rPr>
        <w:t xml:space="preserve">inte </w:t>
      </w:r>
      <w:r w:rsidRPr="00E222E0">
        <w:rPr>
          <w:szCs w:val="22"/>
        </w:rPr>
        <w:t>vid hemo</w:t>
      </w:r>
      <w:r w:rsidR="00700CA5" w:rsidRPr="00E222E0">
        <w:rPr>
          <w:szCs w:val="22"/>
        </w:rPr>
        <w:t xml:space="preserve">filtration </w:t>
      </w:r>
      <w:bookmarkStart w:id="17" w:name="_Hlk136340287"/>
      <w:r w:rsidR="00700CA5" w:rsidRPr="00E222E0">
        <w:rPr>
          <w:szCs w:val="22"/>
        </w:rPr>
        <w:t>och är inte dialyserbart</w:t>
      </w:r>
      <w:bookmarkEnd w:id="17"/>
      <w:r w:rsidRPr="00E222E0">
        <w:rPr>
          <w:szCs w:val="22"/>
        </w:rPr>
        <w:t xml:space="preserve">. Patienten bör övervakas noga och behandlingen ska vara symtomatisk och understödjande. Behandlingen beror på tiden efter intag </w:t>
      </w:r>
      <w:r w:rsidRPr="00E222E0">
        <w:rPr>
          <w:szCs w:val="22"/>
        </w:rPr>
        <w:lastRenderedPageBreak/>
        <w:t>och symtomens allvarlighetsgrad. Föreslagna åtgärder är igångsättning av kräkningar och/eller mag</w:t>
      </w:r>
      <w:r w:rsidR="00BA6EA5" w:rsidRPr="00E222E0">
        <w:rPr>
          <w:szCs w:val="22"/>
        </w:rPr>
        <w:t>sköljning</w:t>
      </w:r>
      <w:r w:rsidRPr="00E222E0">
        <w:rPr>
          <w:szCs w:val="22"/>
        </w:rPr>
        <w:t xml:space="preserve">. Aktivt kol kan vara användbart vid behandling av överdosering. Serumelektrolyter och kreatinin ska </w:t>
      </w:r>
      <w:r w:rsidR="00BA6EA5" w:rsidRPr="00E222E0">
        <w:rPr>
          <w:szCs w:val="22"/>
        </w:rPr>
        <w:t>övervakas</w:t>
      </w:r>
      <w:r w:rsidRPr="00E222E0">
        <w:rPr>
          <w:szCs w:val="22"/>
        </w:rPr>
        <w:t xml:space="preserve"> ofta. Om hypotoni uppträder ska patienten placeras i ryggläge och snabbt ges salt och vätskeersättning.</w:t>
      </w:r>
    </w:p>
    <w:p w14:paraId="059576A3" w14:textId="77777777" w:rsidR="00E75871" w:rsidRPr="00E222E0" w:rsidRDefault="00E75871" w:rsidP="008D276B">
      <w:pPr>
        <w:rPr>
          <w:szCs w:val="22"/>
        </w:rPr>
      </w:pPr>
    </w:p>
    <w:p w14:paraId="51F51086" w14:textId="77777777" w:rsidR="003F2596" w:rsidRPr="00E222E0" w:rsidRDefault="003F2596" w:rsidP="008D276B">
      <w:pPr>
        <w:rPr>
          <w:szCs w:val="22"/>
        </w:rPr>
      </w:pPr>
    </w:p>
    <w:p w14:paraId="4187BF31" w14:textId="77777777" w:rsidR="00E75871" w:rsidRPr="00E222E0" w:rsidRDefault="00E75871" w:rsidP="008D276B">
      <w:pPr>
        <w:keepNext/>
        <w:suppressAutoHyphens/>
        <w:ind w:left="567" w:hanging="567"/>
        <w:rPr>
          <w:szCs w:val="22"/>
        </w:rPr>
      </w:pPr>
      <w:r w:rsidRPr="00E222E0">
        <w:rPr>
          <w:b/>
          <w:szCs w:val="22"/>
        </w:rPr>
        <w:t>5.</w:t>
      </w:r>
      <w:r w:rsidRPr="00E222E0">
        <w:rPr>
          <w:b/>
          <w:szCs w:val="22"/>
        </w:rPr>
        <w:tab/>
        <w:t>FARMAKOLOGISKA EGENSKAPER</w:t>
      </w:r>
    </w:p>
    <w:p w14:paraId="0FBEA4D4" w14:textId="77777777" w:rsidR="00E75871" w:rsidRPr="00E222E0" w:rsidRDefault="00E75871" w:rsidP="008D276B">
      <w:pPr>
        <w:keepNext/>
        <w:suppressAutoHyphens/>
        <w:rPr>
          <w:szCs w:val="22"/>
        </w:rPr>
      </w:pPr>
    </w:p>
    <w:p w14:paraId="1FC60D51" w14:textId="77777777" w:rsidR="00E75871" w:rsidRPr="00E222E0" w:rsidRDefault="00E75871" w:rsidP="008D276B">
      <w:pPr>
        <w:keepNext/>
        <w:suppressAutoHyphens/>
        <w:ind w:left="567" w:hanging="567"/>
        <w:rPr>
          <w:szCs w:val="22"/>
        </w:rPr>
      </w:pPr>
      <w:r w:rsidRPr="00E222E0">
        <w:rPr>
          <w:b/>
          <w:szCs w:val="22"/>
        </w:rPr>
        <w:t>5.1</w:t>
      </w:r>
      <w:r w:rsidRPr="00E222E0">
        <w:rPr>
          <w:b/>
          <w:szCs w:val="22"/>
        </w:rPr>
        <w:tab/>
        <w:t>Farmakodynamiska egenskaper</w:t>
      </w:r>
    </w:p>
    <w:p w14:paraId="0BF9AE07" w14:textId="77777777" w:rsidR="00E75871" w:rsidRPr="00E222E0" w:rsidRDefault="00E75871" w:rsidP="008D276B">
      <w:pPr>
        <w:keepNext/>
        <w:suppressAutoHyphens/>
        <w:rPr>
          <w:szCs w:val="22"/>
        </w:rPr>
      </w:pPr>
    </w:p>
    <w:p w14:paraId="0495EE9B" w14:textId="07120BE5" w:rsidR="00E75871" w:rsidRPr="00E222E0" w:rsidRDefault="00E75871" w:rsidP="008D276B">
      <w:pPr>
        <w:rPr>
          <w:szCs w:val="22"/>
        </w:rPr>
      </w:pPr>
      <w:r w:rsidRPr="00E222E0">
        <w:rPr>
          <w:szCs w:val="22"/>
        </w:rPr>
        <w:t>Farmakoterapeutisk grupp: Angiotensin</w:t>
      </w:r>
      <w:r w:rsidR="00BA6EA5" w:rsidRPr="00E222E0">
        <w:rPr>
          <w:szCs w:val="22"/>
        </w:rPr>
        <w:t> </w:t>
      </w:r>
      <w:r w:rsidRPr="00E222E0">
        <w:rPr>
          <w:szCs w:val="22"/>
        </w:rPr>
        <w:t>II</w:t>
      </w:r>
      <w:r w:rsidR="00BA6EA5" w:rsidRPr="00E222E0">
        <w:rPr>
          <w:szCs w:val="22"/>
        </w:rPr>
        <w:noBreakHyphen/>
      </w:r>
      <w:bookmarkStart w:id="18" w:name="_Hlk136340302"/>
      <w:r w:rsidR="00700CA5" w:rsidRPr="00E222E0">
        <w:rPr>
          <w:szCs w:val="22"/>
        </w:rPr>
        <w:t>receptorblockerare (ARBs)</w:t>
      </w:r>
      <w:bookmarkEnd w:id="18"/>
      <w:r w:rsidRPr="00E222E0">
        <w:rPr>
          <w:szCs w:val="22"/>
        </w:rPr>
        <w:t xml:space="preserve">, </w:t>
      </w:r>
      <w:r w:rsidR="003945AB" w:rsidRPr="00E222E0">
        <w:rPr>
          <w:szCs w:val="22"/>
        </w:rPr>
        <w:t>rena</w:t>
      </w:r>
      <w:r w:rsidR="00985795" w:rsidRPr="00E222E0">
        <w:rPr>
          <w:szCs w:val="22"/>
        </w:rPr>
        <w:t xml:space="preserve">, </w:t>
      </w:r>
      <w:r w:rsidRPr="00E222E0">
        <w:rPr>
          <w:szCs w:val="22"/>
        </w:rPr>
        <w:t>ATC-kod: C09CA07</w:t>
      </w:r>
    </w:p>
    <w:p w14:paraId="06EF5C4C" w14:textId="77777777" w:rsidR="00E75871" w:rsidRPr="00E222E0" w:rsidRDefault="00E75871" w:rsidP="008D276B">
      <w:pPr>
        <w:rPr>
          <w:szCs w:val="22"/>
        </w:rPr>
      </w:pPr>
    </w:p>
    <w:p w14:paraId="27B474A0" w14:textId="77777777" w:rsidR="001E70AD" w:rsidRPr="00E222E0" w:rsidRDefault="001E70AD" w:rsidP="008D276B">
      <w:pPr>
        <w:keepNext/>
        <w:rPr>
          <w:szCs w:val="22"/>
        </w:rPr>
      </w:pPr>
      <w:r w:rsidRPr="00E222E0">
        <w:rPr>
          <w:szCs w:val="22"/>
          <w:u w:val="single"/>
        </w:rPr>
        <w:t>Verkningsmekanism</w:t>
      </w:r>
    </w:p>
    <w:p w14:paraId="5FAAE23F" w14:textId="52ED7846" w:rsidR="00385D27" w:rsidRPr="00E222E0" w:rsidRDefault="00E75871" w:rsidP="008D276B">
      <w:pPr>
        <w:rPr>
          <w:szCs w:val="22"/>
        </w:rPr>
      </w:pPr>
      <w:r w:rsidRPr="00E222E0">
        <w:rPr>
          <w:szCs w:val="22"/>
        </w:rPr>
        <w:t>Telmisartan är</w:t>
      </w:r>
      <w:r w:rsidR="002501F0" w:rsidRPr="00E222E0">
        <w:rPr>
          <w:szCs w:val="22"/>
        </w:rPr>
        <w:t xml:space="preserve"> en</w:t>
      </w:r>
      <w:r w:rsidRPr="00E222E0">
        <w:rPr>
          <w:szCs w:val="22"/>
        </w:rPr>
        <w:t xml:space="preserve"> oral </w:t>
      </w:r>
      <w:r w:rsidR="001E70AD" w:rsidRPr="00E222E0">
        <w:rPr>
          <w:szCs w:val="22"/>
        </w:rPr>
        <w:t>aktiv</w:t>
      </w:r>
      <w:r w:rsidRPr="00E222E0">
        <w:rPr>
          <w:szCs w:val="22"/>
        </w:rPr>
        <w:t xml:space="preserve"> och specifik angiotensin</w:t>
      </w:r>
      <w:r w:rsidR="002501F0" w:rsidRPr="00E222E0">
        <w:rPr>
          <w:szCs w:val="22"/>
        </w:rPr>
        <w:t> </w:t>
      </w:r>
      <w:r w:rsidRPr="00E222E0">
        <w:rPr>
          <w:szCs w:val="22"/>
        </w:rPr>
        <w:t>II</w:t>
      </w:r>
      <w:r w:rsidR="002501F0" w:rsidRPr="00E222E0">
        <w:rPr>
          <w:szCs w:val="22"/>
        </w:rPr>
        <w:noBreakHyphen/>
      </w:r>
      <w:r w:rsidRPr="00E222E0">
        <w:rPr>
          <w:szCs w:val="22"/>
        </w:rPr>
        <w:t>receptor-(</w:t>
      </w:r>
      <w:r w:rsidR="002501F0" w:rsidRPr="00E222E0">
        <w:rPr>
          <w:szCs w:val="22"/>
        </w:rPr>
        <w:t>t</w:t>
      </w:r>
      <w:r w:rsidRPr="00E222E0">
        <w:rPr>
          <w:szCs w:val="22"/>
        </w:rPr>
        <w:t>yp</w:t>
      </w:r>
      <w:r w:rsidR="009A3745" w:rsidRPr="00E222E0">
        <w:rPr>
          <w:szCs w:val="22"/>
        </w:rPr>
        <w:t> </w:t>
      </w:r>
      <w:r w:rsidRPr="00E222E0">
        <w:rPr>
          <w:szCs w:val="22"/>
        </w:rPr>
        <w:t>AT</w:t>
      </w:r>
      <w:r w:rsidR="002501F0" w:rsidRPr="00E222E0">
        <w:rPr>
          <w:szCs w:val="22"/>
          <w:vertAlign w:val="subscript"/>
        </w:rPr>
        <w:t>1</w:t>
      </w:r>
      <w:r w:rsidRPr="00E222E0">
        <w:rPr>
          <w:szCs w:val="22"/>
        </w:rPr>
        <w:t>)</w:t>
      </w:r>
      <w:r w:rsidR="002501F0" w:rsidRPr="00E222E0">
        <w:rPr>
          <w:szCs w:val="22"/>
        </w:rPr>
        <w:noBreakHyphen/>
      </w:r>
      <w:bookmarkStart w:id="19" w:name="_Hlk136340318"/>
      <w:r w:rsidR="00700CA5" w:rsidRPr="00E222E0">
        <w:rPr>
          <w:szCs w:val="22"/>
        </w:rPr>
        <w:t>blocke</w:t>
      </w:r>
      <w:r w:rsidR="00D950A3" w:rsidRPr="00E222E0">
        <w:rPr>
          <w:szCs w:val="22"/>
        </w:rPr>
        <w:t>r</w:t>
      </w:r>
      <w:r w:rsidR="00700CA5" w:rsidRPr="00E222E0">
        <w:rPr>
          <w:szCs w:val="22"/>
        </w:rPr>
        <w:t>are</w:t>
      </w:r>
      <w:bookmarkEnd w:id="19"/>
      <w:r w:rsidRPr="00E222E0">
        <w:rPr>
          <w:szCs w:val="22"/>
        </w:rPr>
        <w:t>. Telmisartan tränger med mycket hög affinitet bort angiotensin</w:t>
      </w:r>
      <w:r w:rsidR="002501F0" w:rsidRPr="00E222E0">
        <w:rPr>
          <w:szCs w:val="22"/>
        </w:rPr>
        <w:t> </w:t>
      </w:r>
      <w:r w:rsidRPr="00E222E0">
        <w:rPr>
          <w:szCs w:val="22"/>
        </w:rPr>
        <w:t xml:space="preserve">II från </w:t>
      </w:r>
      <w:r w:rsidR="002501F0" w:rsidRPr="00E222E0">
        <w:rPr>
          <w:szCs w:val="22"/>
        </w:rPr>
        <w:t xml:space="preserve">dess </w:t>
      </w:r>
      <w:r w:rsidRPr="00E222E0">
        <w:rPr>
          <w:szCs w:val="22"/>
        </w:rPr>
        <w:t>bindningsställe på AT</w:t>
      </w:r>
      <w:r w:rsidR="002501F0" w:rsidRPr="00E222E0">
        <w:rPr>
          <w:szCs w:val="22"/>
          <w:vertAlign w:val="subscript"/>
        </w:rPr>
        <w:t>1</w:t>
      </w:r>
      <w:r w:rsidRPr="00E222E0">
        <w:rPr>
          <w:szCs w:val="22"/>
        </w:rPr>
        <w:t>-receptor</w:t>
      </w:r>
      <w:r w:rsidR="002501F0" w:rsidRPr="00E222E0">
        <w:rPr>
          <w:szCs w:val="22"/>
        </w:rPr>
        <w:t>subtypen</w:t>
      </w:r>
      <w:r w:rsidRPr="00E222E0">
        <w:rPr>
          <w:szCs w:val="22"/>
        </w:rPr>
        <w:t>, som svarar för de kända effekterna av angiotensin</w:t>
      </w:r>
      <w:r w:rsidR="002501F0" w:rsidRPr="00E222E0">
        <w:rPr>
          <w:szCs w:val="22"/>
        </w:rPr>
        <w:t> </w:t>
      </w:r>
      <w:r w:rsidRPr="00E222E0">
        <w:rPr>
          <w:szCs w:val="22"/>
        </w:rPr>
        <w:t xml:space="preserve">II. Telmisartan uppvisar ingen </w:t>
      </w:r>
      <w:r w:rsidR="00D37763" w:rsidRPr="00E222E0">
        <w:rPr>
          <w:szCs w:val="22"/>
        </w:rPr>
        <w:t>aktivitet</w:t>
      </w:r>
      <w:r w:rsidR="004D0E9B" w:rsidRPr="00E222E0">
        <w:rPr>
          <w:szCs w:val="22"/>
        </w:rPr>
        <w:t xml:space="preserve"> som </w:t>
      </w:r>
      <w:r w:rsidRPr="00E222E0">
        <w:rPr>
          <w:szCs w:val="22"/>
        </w:rPr>
        <w:t xml:space="preserve">partiell agonist </w:t>
      </w:r>
      <w:bookmarkStart w:id="20" w:name="_Hlk61861836"/>
      <w:r w:rsidRPr="00E222E0">
        <w:rPr>
          <w:szCs w:val="22"/>
        </w:rPr>
        <w:t>vid AT</w:t>
      </w:r>
      <w:r w:rsidR="002501F0" w:rsidRPr="00E222E0">
        <w:rPr>
          <w:szCs w:val="22"/>
          <w:vertAlign w:val="subscript"/>
        </w:rPr>
        <w:t>1</w:t>
      </w:r>
      <w:r w:rsidRPr="00E222E0">
        <w:rPr>
          <w:szCs w:val="22"/>
        </w:rPr>
        <w:t>-receptorn.</w:t>
      </w:r>
      <w:bookmarkEnd w:id="20"/>
      <w:r w:rsidRPr="00E222E0">
        <w:rPr>
          <w:szCs w:val="22"/>
        </w:rPr>
        <w:t xml:space="preserve"> Telmisartan binds selektivt till AT</w:t>
      </w:r>
      <w:r w:rsidR="002501F0" w:rsidRPr="00E222E0">
        <w:rPr>
          <w:szCs w:val="22"/>
          <w:vertAlign w:val="subscript"/>
        </w:rPr>
        <w:t>1</w:t>
      </w:r>
      <w:r w:rsidRPr="00E222E0">
        <w:rPr>
          <w:szCs w:val="22"/>
        </w:rPr>
        <w:t xml:space="preserve">-receptorn. Bindningen </w:t>
      </w:r>
      <w:r w:rsidR="002501F0" w:rsidRPr="00E222E0">
        <w:rPr>
          <w:szCs w:val="22"/>
        </w:rPr>
        <w:t>är långvarig</w:t>
      </w:r>
      <w:r w:rsidRPr="00E222E0">
        <w:rPr>
          <w:szCs w:val="22"/>
        </w:rPr>
        <w:t>. Telmisartan uppvisar ingen affinitet till andra receptorer, såsom AT</w:t>
      </w:r>
      <w:r w:rsidR="002501F0" w:rsidRPr="00E222E0">
        <w:rPr>
          <w:szCs w:val="22"/>
          <w:vertAlign w:val="subscript"/>
        </w:rPr>
        <w:t>2</w:t>
      </w:r>
      <w:r w:rsidRPr="00E222E0">
        <w:rPr>
          <w:szCs w:val="22"/>
        </w:rPr>
        <w:t xml:space="preserve"> och andra sämre karaktäriserade AT</w:t>
      </w:r>
      <w:r w:rsidR="002501F0" w:rsidRPr="00E222E0">
        <w:rPr>
          <w:szCs w:val="22"/>
        </w:rPr>
        <w:noBreakHyphen/>
      </w:r>
      <w:r w:rsidRPr="00E222E0">
        <w:rPr>
          <w:szCs w:val="22"/>
        </w:rPr>
        <w:t>receptorer. Den funktionella rollen för dessa receptorer är inte känd</w:t>
      </w:r>
      <w:r w:rsidR="002501F0" w:rsidRPr="00E222E0">
        <w:rPr>
          <w:szCs w:val="22"/>
        </w:rPr>
        <w:t xml:space="preserve"> och</w:t>
      </w:r>
      <w:r w:rsidRPr="00E222E0">
        <w:rPr>
          <w:szCs w:val="22"/>
        </w:rPr>
        <w:t xml:space="preserve"> inte heller effekten av </w:t>
      </w:r>
      <w:r w:rsidR="002501F0" w:rsidRPr="00E222E0">
        <w:rPr>
          <w:szCs w:val="22"/>
        </w:rPr>
        <w:t xml:space="preserve">deras </w:t>
      </w:r>
      <w:r w:rsidRPr="00E222E0">
        <w:rPr>
          <w:szCs w:val="22"/>
        </w:rPr>
        <w:t>eventuell</w:t>
      </w:r>
      <w:r w:rsidR="002501F0" w:rsidRPr="00E222E0">
        <w:rPr>
          <w:szCs w:val="22"/>
        </w:rPr>
        <w:t>a</w:t>
      </w:r>
      <w:r w:rsidRPr="00E222E0">
        <w:rPr>
          <w:szCs w:val="22"/>
        </w:rPr>
        <w:t xml:space="preserve"> överstimulering av angiotensin</w:t>
      </w:r>
      <w:r w:rsidR="002501F0" w:rsidRPr="00E222E0">
        <w:rPr>
          <w:szCs w:val="22"/>
        </w:rPr>
        <w:t> </w:t>
      </w:r>
      <w:r w:rsidRPr="00E222E0">
        <w:rPr>
          <w:szCs w:val="22"/>
        </w:rPr>
        <w:t xml:space="preserve">II, vars nivåer ökar med telmisartan. Telmisartan leder till minskade aldosteronnivåer. Telmisartan hämmar inte humant plasmarenin och </w:t>
      </w:r>
      <w:r w:rsidR="002501F0" w:rsidRPr="00E222E0">
        <w:rPr>
          <w:szCs w:val="22"/>
        </w:rPr>
        <w:t>blockerar inte jonkanaler</w:t>
      </w:r>
      <w:r w:rsidRPr="00E222E0">
        <w:rPr>
          <w:szCs w:val="22"/>
        </w:rPr>
        <w:t>. Telmisartan hämmar inte det angiotensinomvandlande enzymet (kininas</w:t>
      </w:r>
      <w:r w:rsidR="002501F0" w:rsidRPr="00E222E0">
        <w:rPr>
          <w:szCs w:val="22"/>
        </w:rPr>
        <w:t> </w:t>
      </w:r>
      <w:r w:rsidRPr="00E222E0">
        <w:rPr>
          <w:szCs w:val="22"/>
        </w:rPr>
        <w:t xml:space="preserve">II), vilket är det enzym som också bryter ner bradykinin. </w:t>
      </w:r>
      <w:r w:rsidR="00D83D23" w:rsidRPr="00E222E0">
        <w:rPr>
          <w:szCs w:val="22"/>
        </w:rPr>
        <w:t>Således</w:t>
      </w:r>
      <w:r w:rsidRPr="00E222E0">
        <w:rPr>
          <w:szCs w:val="22"/>
        </w:rPr>
        <w:t xml:space="preserve"> förvänta</w:t>
      </w:r>
      <w:r w:rsidR="00D83D23" w:rsidRPr="00E222E0">
        <w:rPr>
          <w:szCs w:val="22"/>
        </w:rPr>
        <w:t>s</w:t>
      </w:r>
      <w:r w:rsidR="002820BE" w:rsidRPr="00E222E0">
        <w:rPr>
          <w:szCs w:val="22"/>
        </w:rPr>
        <w:t xml:space="preserve"> </w:t>
      </w:r>
      <w:r w:rsidR="00D83D23" w:rsidRPr="00E222E0">
        <w:rPr>
          <w:szCs w:val="22"/>
        </w:rPr>
        <w:t>ingen</w:t>
      </w:r>
      <w:r w:rsidRPr="00E222E0">
        <w:rPr>
          <w:szCs w:val="22"/>
        </w:rPr>
        <w:t xml:space="preserve"> potentiering av bradykininmedierade </w:t>
      </w:r>
      <w:r w:rsidR="00D83D23" w:rsidRPr="00E222E0">
        <w:rPr>
          <w:szCs w:val="22"/>
        </w:rPr>
        <w:t>biverkningar</w:t>
      </w:r>
      <w:r w:rsidRPr="00E222E0">
        <w:rPr>
          <w:szCs w:val="22"/>
        </w:rPr>
        <w:t>.</w:t>
      </w:r>
    </w:p>
    <w:p w14:paraId="39B683E6" w14:textId="77777777" w:rsidR="00E75871" w:rsidRPr="00E222E0" w:rsidRDefault="00E75871" w:rsidP="008D276B">
      <w:pPr>
        <w:rPr>
          <w:szCs w:val="22"/>
        </w:rPr>
      </w:pPr>
    </w:p>
    <w:p w14:paraId="29EECF72" w14:textId="119BF522" w:rsidR="00E75871" w:rsidRPr="00E222E0" w:rsidRDefault="00E75871" w:rsidP="008D276B">
      <w:pPr>
        <w:rPr>
          <w:szCs w:val="22"/>
        </w:rPr>
      </w:pPr>
      <w:r w:rsidRPr="00E222E0">
        <w:rPr>
          <w:szCs w:val="22"/>
        </w:rPr>
        <w:t>Hos människa hämmar 80</w:t>
      </w:r>
      <w:r w:rsidR="002D3419" w:rsidRPr="00E222E0">
        <w:rPr>
          <w:szCs w:val="22"/>
        </w:rPr>
        <w:t> </w:t>
      </w:r>
      <w:r w:rsidRPr="00E222E0">
        <w:rPr>
          <w:szCs w:val="22"/>
        </w:rPr>
        <w:t xml:space="preserve">mg telmisartan nästan </w:t>
      </w:r>
      <w:r w:rsidR="00D83D23" w:rsidRPr="00E222E0">
        <w:rPr>
          <w:szCs w:val="22"/>
        </w:rPr>
        <w:t>helt</w:t>
      </w:r>
      <w:r w:rsidRPr="00E222E0">
        <w:rPr>
          <w:szCs w:val="22"/>
        </w:rPr>
        <w:t xml:space="preserve"> den ökning av blodtrycket som utlöses av angiotensin</w:t>
      </w:r>
      <w:r w:rsidR="00D83D23" w:rsidRPr="00E222E0">
        <w:rPr>
          <w:szCs w:val="22"/>
        </w:rPr>
        <w:t> </w:t>
      </w:r>
      <w:r w:rsidRPr="00E222E0">
        <w:rPr>
          <w:szCs w:val="22"/>
        </w:rPr>
        <w:t>II. Hämningen varar mer än 24</w:t>
      </w:r>
      <w:r w:rsidR="00D83D23" w:rsidRPr="00E222E0">
        <w:rPr>
          <w:szCs w:val="22"/>
        </w:rPr>
        <w:t> </w:t>
      </w:r>
      <w:r w:rsidRPr="00E222E0">
        <w:rPr>
          <w:szCs w:val="22"/>
        </w:rPr>
        <w:t>timmar och är fortfarande mätbar upp till 48</w:t>
      </w:r>
      <w:r w:rsidR="00D83D23" w:rsidRPr="00E222E0">
        <w:rPr>
          <w:szCs w:val="22"/>
        </w:rPr>
        <w:t> </w:t>
      </w:r>
      <w:r w:rsidRPr="00E222E0">
        <w:rPr>
          <w:szCs w:val="22"/>
        </w:rPr>
        <w:t>timmar.</w:t>
      </w:r>
    </w:p>
    <w:p w14:paraId="4999076E" w14:textId="77777777" w:rsidR="00E75871" w:rsidRPr="00E222E0" w:rsidRDefault="00E75871" w:rsidP="008D276B">
      <w:pPr>
        <w:rPr>
          <w:szCs w:val="22"/>
        </w:rPr>
      </w:pPr>
    </w:p>
    <w:p w14:paraId="0EBED796" w14:textId="77777777" w:rsidR="003D1B79" w:rsidRPr="00E222E0" w:rsidRDefault="001E70AD" w:rsidP="008D276B">
      <w:pPr>
        <w:keepNext/>
        <w:rPr>
          <w:szCs w:val="22"/>
        </w:rPr>
      </w:pPr>
      <w:r w:rsidRPr="00E222E0">
        <w:rPr>
          <w:szCs w:val="22"/>
          <w:u w:val="single"/>
        </w:rPr>
        <w:t>Klinisk effekt och säkerhet</w:t>
      </w:r>
    </w:p>
    <w:p w14:paraId="13C88648" w14:textId="77777777" w:rsidR="008E5735" w:rsidRPr="00E222E0" w:rsidRDefault="00530C84" w:rsidP="008D276B">
      <w:pPr>
        <w:keepNext/>
        <w:rPr>
          <w:i/>
          <w:szCs w:val="22"/>
        </w:rPr>
      </w:pPr>
      <w:r w:rsidRPr="00E222E0">
        <w:rPr>
          <w:i/>
          <w:szCs w:val="22"/>
        </w:rPr>
        <w:t>Behandling av essentiell hypertoni</w:t>
      </w:r>
    </w:p>
    <w:p w14:paraId="7F74D6AC" w14:textId="11727013" w:rsidR="00E75871" w:rsidRPr="00E222E0" w:rsidRDefault="00E75871" w:rsidP="008D276B">
      <w:pPr>
        <w:rPr>
          <w:szCs w:val="22"/>
        </w:rPr>
      </w:pPr>
      <w:r w:rsidRPr="00E222E0">
        <w:rPr>
          <w:szCs w:val="22"/>
        </w:rPr>
        <w:t>Den antihypertensiva effekten inträder gradvis inom 3</w:t>
      </w:r>
      <w:r w:rsidR="00D83D23" w:rsidRPr="00E222E0">
        <w:rPr>
          <w:szCs w:val="22"/>
        </w:rPr>
        <w:t> </w:t>
      </w:r>
      <w:r w:rsidRPr="00E222E0">
        <w:rPr>
          <w:szCs w:val="22"/>
        </w:rPr>
        <w:t>timmar efter den första dosen telmisartan. Den maximala sänkningen av blodtrycket uppnås vanligtvis 4 till 8</w:t>
      </w:r>
      <w:r w:rsidR="00D83D23" w:rsidRPr="00E222E0">
        <w:rPr>
          <w:szCs w:val="22"/>
        </w:rPr>
        <w:t> </w:t>
      </w:r>
      <w:r w:rsidRPr="00E222E0">
        <w:rPr>
          <w:szCs w:val="22"/>
        </w:rPr>
        <w:t>veckor efter behandlingsstart och bibehålls under långtidsbehandling.</w:t>
      </w:r>
    </w:p>
    <w:p w14:paraId="405C794C" w14:textId="77777777" w:rsidR="00E75871" w:rsidRPr="00E222E0" w:rsidRDefault="00E75871" w:rsidP="008D276B">
      <w:pPr>
        <w:rPr>
          <w:szCs w:val="22"/>
        </w:rPr>
      </w:pPr>
    </w:p>
    <w:p w14:paraId="75AC1E1B" w14:textId="2B6C19D2" w:rsidR="00E75871" w:rsidRPr="00E222E0" w:rsidRDefault="00E75871" w:rsidP="008D276B">
      <w:pPr>
        <w:rPr>
          <w:szCs w:val="22"/>
        </w:rPr>
      </w:pPr>
      <w:r w:rsidRPr="00E222E0">
        <w:rPr>
          <w:szCs w:val="22"/>
        </w:rPr>
        <w:t xml:space="preserve">Den antihypertensiva effekten kvarstår </w:t>
      </w:r>
      <w:r w:rsidR="008E2034" w:rsidRPr="00E222E0">
        <w:rPr>
          <w:szCs w:val="22"/>
        </w:rPr>
        <w:t xml:space="preserve">konstant </w:t>
      </w:r>
      <w:r w:rsidRPr="00E222E0">
        <w:rPr>
          <w:szCs w:val="22"/>
        </w:rPr>
        <w:t>under 24</w:t>
      </w:r>
      <w:r w:rsidR="00D83D23" w:rsidRPr="00E222E0">
        <w:rPr>
          <w:szCs w:val="22"/>
        </w:rPr>
        <w:t> </w:t>
      </w:r>
      <w:r w:rsidRPr="00E222E0">
        <w:rPr>
          <w:szCs w:val="22"/>
        </w:rPr>
        <w:t>timmar efter dosering</w:t>
      </w:r>
      <w:r w:rsidR="00EF1D3F" w:rsidRPr="00E222E0">
        <w:rPr>
          <w:szCs w:val="22"/>
        </w:rPr>
        <w:t>,</w:t>
      </w:r>
      <w:r w:rsidR="008E2034" w:rsidRPr="00E222E0">
        <w:rPr>
          <w:szCs w:val="22"/>
        </w:rPr>
        <w:t xml:space="preserve"> </w:t>
      </w:r>
      <w:r w:rsidR="00EF1D3F" w:rsidRPr="00E222E0">
        <w:rPr>
          <w:szCs w:val="22"/>
        </w:rPr>
        <w:t>vilket</w:t>
      </w:r>
      <w:r w:rsidRPr="00E222E0">
        <w:rPr>
          <w:szCs w:val="22"/>
        </w:rPr>
        <w:t xml:space="preserve"> har visats med ambulatoriska blodtrycksmätningar</w:t>
      </w:r>
      <w:r w:rsidR="008E2034" w:rsidRPr="00E222E0">
        <w:rPr>
          <w:szCs w:val="22"/>
        </w:rPr>
        <w:t>, inkludera</w:t>
      </w:r>
      <w:r w:rsidR="00EF1D3F" w:rsidRPr="00E222E0">
        <w:rPr>
          <w:szCs w:val="22"/>
        </w:rPr>
        <w:t>t</w:t>
      </w:r>
      <w:r w:rsidRPr="00E222E0">
        <w:rPr>
          <w:szCs w:val="22"/>
        </w:rPr>
        <w:t xml:space="preserve"> de sista 4</w:t>
      </w:r>
      <w:r w:rsidR="00D83D23" w:rsidRPr="00E222E0">
        <w:rPr>
          <w:szCs w:val="22"/>
        </w:rPr>
        <w:t> </w:t>
      </w:r>
      <w:r w:rsidRPr="00E222E0">
        <w:rPr>
          <w:szCs w:val="22"/>
        </w:rPr>
        <w:t xml:space="preserve">timmarna före nästa dos. Detta bekräftas av att kvoten mellan högsta och lägsta blodtrycksvärde </w:t>
      </w:r>
      <w:r w:rsidR="008E2034" w:rsidRPr="00E222E0">
        <w:rPr>
          <w:szCs w:val="22"/>
        </w:rPr>
        <w:t xml:space="preserve">konsekvent </w:t>
      </w:r>
      <w:r w:rsidRPr="00E222E0">
        <w:rPr>
          <w:szCs w:val="22"/>
        </w:rPr>
        <w:t>ligger över 80</w:t>
      </w:r>
      <w:r w:rsidR="00D83D23" w:rsidRPr="00E222E0">
        <w:rPr>
          <w:szCs w:val="22"/>
        </w:rPr>
        <w:t> </w:t>
      </w:r>
      <w:r w:rsidRPr="00E222E0">
        <w:rPr>
          <w:szCs w:val="22"/>
        </w:rPr>
        <w:t>% efter intag av 40</w:t>
      </w:r>
      <w:r w:rsidR="004D0E9B" w:rsidRPr="00E222E0">
        <w:rPr>
          <w:szCs w:val="22"/>
        </w:rPr>
        <w:t xml:space="preserve"> och </w:t>
      </w:r>
      <w:r w:rsidRPr="00E222E0">
        <w:rPr>
          <w:szCs w:val="22"/>
        </w:rPr>
        <w:t>80</w:t>
      </w:r>
      <w:r w:rsidR="002D3419" w:rsidRPr="00E222E0">
        <w:rPr>
          <w:szCs w:val="22"/>
        </w:rPr>
        <w:t> </w:t>
      </w:r>
      <w:r w:rsidRPr="00E222E0">
        <w:rPr>
          <w:szCs w:val="22"/>
        </w:rPr>
        <w:t>mg telmisartan i placebokontrollerade kliniska studier.</w:t>
      </w:r>
      <w:r w:rsidR="00D83D23" w:rsidRPr="00E222E0">
        <w:rPr>
          <w:szCs w:val="22"/>
        </w:rPr>
        <w:t xml:space="preserve"> </w:t>
      </w:r>
      <w:r w:rsidRPr="00E222E0">
        <w:rPr>
          <w:szCs w:val="22"/>
        </w:rPr>
        <w:t xml:space="preserve">Det finns </w:t>
      </w:r>
      <w:r w:rsidR="00D83D23" w:rsidRPr="00E222E0">
        <w:rPr>
          <w:szCs w:val="22"/>
        </w:rPr>
        <w:t>en tydlig trend</w:t>
      </w:r>
      <w:r w:rsidRPr="00E222E0">
        <w:rPr>
          <w:szCs w:val="22"/>
        </w:rPr>
        <w:t xml:space="preserve"> mellan telmisartandosen och den tid det tar för det systoliska blodtrycket</w:t>
      </w:r>
      <w:r w:rsidR="001E70AD" w:rsidRPr="00E222E0">
        <w:rPr>
          <w:szCs w:val="22"/>
        </w:rPr>
        <w:t xml:space="preserve"> (SBT)</w:t>
      </w:r>
      <w:r w:rsidRPr="00E222E0">
        <w:rPr>
          <w:szCs w:val="22"/>
        </w:rPr>
        <w:t xml:space="preserve"> att återgå till nivån före behandling. </w:t>
      </w:r>
      <w:r w:rsidR="00F62569" w:rsidRPr="00E222E0">
        <w:rPr>
          <w:szCs w:val="22"/>
        </w:rPr>
        <w:t xml:space="preserve">I detta avseende är data för </w:t>
      </w:r>
      <w:r w:rsidRPr="00E222E0">
        <w:rPr>
          <w:szCs w:val="22"/>
        </w:rPr>
        <w:t>det diastoliska blodtrycket</w:t>
      </w:r>
      <w:r w:rsidR="001E70AD" w:rsidRPr="00E222E0">
        <w:rPr>
          <w:szCs w:val="22"/>
        </w:rPr>
        <w:t xml:space="preserve"> (DBT)</w:t>
      </w:r>
      <w:r w:rsidR="00F62569" w:rsidRPr="00E222E0">
        <w:rPr>
          <w:szCs w:val="22"/>
        </w:rPr>
        <w:t xml:space="preserve"> inkonsekvent</w:t>
      </w:r>
      <w:r w:rsidR="00586003" w:rsidRPr="00E222E0">
        <w:rPr>
          <w:szCs w:val="22"/>
        </w:rPr>
        <w:t>a</w:t>
      </w:r>
      <w:r w:rsidRPr="00E222E0">
        <w:rPr>
          <w:szCs w:val="22"/>
        </w:rPr>
        <w:t>.</w:t>
      </w:r>
    </w:p>
    <w:p w14:paraId="670BE280" w14:textId="77777777" w:rsidR="00E75871" w:rsidRPr="00E222E0" w:rsidRDefault="00E75871" w:rsidP="008D276B">
      <w:pPr>
        <w:rPr>
          <w:szCs w:val="22"/>
        </w:rPr>
      </w:pPr>
    </w:p>
    <w:p w14:paraId="4DFD2988" w14:textId="4029822C" w:rsidR="00E75871" w:rsidRPr="00E222E0" w:rsidRDefault="00E75871" w:rsidP="008D276B">
      <w:pPr>
        <w:rPr>
          <w:szCs w:val="22"/>
        </w:rPr>
      </w:pPr>
      <w:r w:rsidRPr="00E222E0">
        <w:rPr>
          <w:szCs w:val="22"/>
        </w:rPr>
        <w:t xml:space="preserve">Hos patienter med hypertoni sänker telmisartan </w:t>
      </w:r>
      <w:r w:rsidR="00276D65" w:rsidRPr="00E222E0">
        <w:rPr>
          <w:szCs w:val="22"/>
        </w:rPr>
        <w:t xml:space="preserve">både </w:t>
      </w:r>
      <w:r w:rsidRPr="00E222E0">
        <w:rPr>
          <w:szCs w:val="22"/>
        </w:rPr>
        <w:t xml:space="preserve">systoliskt och diastoliskt blodtryck utan att påverka </w:t>
      </w:r>
      <w:r w:rsidR="00F62569" w:rsidRPr="00E222E0">
        <w:rPr>
          <w:szCs w:val="22"/>
        </w:rPr>
        <w:t>puls</w:t>
      </w:r>
      <w:r w:rsidRPr="00E222E0">
        <w:rPr>
          <w:szCs w:val="22"/>
        </w:rPr>
        <w:t>frekvensen. Betydelsen av läkemedlets diuretiska och natriuretiska effekt för dess hypotensiva effekt har ännu inte klarlagts. Den antihypertensiva effekten av telmisartan är jämförbar med effekten av andra typer av antihypertensiva läkemedel (vilket visats i kliniska prövningar där telmisartan jämförts med amlodipin, atenolol, enalapril, hydroklortiazid och lisinopril).</w:t>
      </w:r>
    </w:p>
    <w:p w14:paraId="042F28DE" w14:textId="77777777" w:rsidR="00E75871" w:rsidRPr="00E222E0" w:rsidRDefault="00E75871" w:rsidP="008D276B">
      <w:pPr>
        <w:rPr>
          <w:szCs w:val="22"/>
        </w:rPr>
      </w:pPr>
    </w:p>
    <w:p w14:paraId="203F73B0" w14:textId="6D15242D" w:rsidR="00385D27" w:rsidRPr="00E222E0" w:rsidRDefault="00E75871" w:rsidP="008D276B">
      <w:pPr>
        <w:rPr>
          <w:szCs w:val="22"/>
        </w:rPr>
      </w:pPr>
      <w:r w:rsidRPr="00E222E0">
        <w:rPr>
          <w:szCs w:val="22"/>
        </w:rPr>
        <w:t xml:space="preserve">Vid abrupt utsättning av behandling med telmisartan återgår blodtrycket gradvis till blodtrycksnivån före behandlingen under </w:t>
      </w:r>
      <w:r w:rsidR="00F62569" w:rsidRPr="00E222E0">
        <w:rPr>
          <w:szCs w:val="22"/>
        </w:rPr>
        <w:t xml:space="preserve">en period på </w:t>
      </w:r>
      <w:r w:rsidRPr="00E222E0">
        <w:rPr>
          <w:szCs w:val="22"/>
        </w:rPr>
        <w:t>flera dagar, utan några tecken på hastig blodtrycksstegring (”rebound hypert</w:t>
      </w:r>
      <w:r w:rsidR="002115DF" w:rsidRPr="00E222E0">
        <w:rPr>
          <w:szCs w:val="22"/>
        </w:rPr>
        <w:t>oni</w:t>
      </w:r>
      <w:r w:rsidRPr="00E222E0">
        <w:rPr>
          <w:szCs w:val="22"/>
        </w:rPr>
        <w:t>”).</w:t>
      </w:r>
    </w:p>
    <w:p w14:paraId="3D45F2C4" w14:textId="77777777" w:rsidR="00BD1D3D" w:rsidRPr="00E222E0" w:rsidRDefault="00BD1D3D" w:rsidP="008D276B">
      <w:pPr>
        <w:rPr>
          <w:szCs w:val="22"/>
        </w:rPr>
      </w:pPr>
    </w:p>
    <w:p w14:paraId="3F7F1C26" w14:textId="6D27FFD6" w:rsidR="00E75871" w:rsidRPr="00E222E0" w:rsidRDefault="00E75871" w:rsidP="008D276B">
      <w:pPr>
        <w:rPr>
          <w:szCs w:val="22"/>
        </w:rPr>
      </w:pPr>
      <w:r w:rsidRPr="00E222E0">
        <w:rPr>
          <w:szCs w:val="22"/>
        </w:rPr>
        <w:t>Incidensen av torrhosta var signifikant lägre hos patienter som behandlats med telmisartan jämfört med de som fick ACE</w:t>
      </w:r>
      <w:r w:rsidR="001D2650" w:rsidRPr="00E222E0">
        <w:rPr>
          <w:szCs w:val="22"/>
        </w:rPr>
        <w:noBreakHyphen/>
      </w:r>
      <w:r w:rsidRPr="00E222E0">
        <w:rPr>
          <w:szCs w:val="22"/>
        </w:rPr>
        <w:t>hämmare vid direkta jämförelser</w:t>
      </w:r>
      <w:r w:rsidR="00F62569" w:rsidRPr="00E222E0">
        <w:rPr>
          <w:szCs w:val="22"/>
        </w:rPr>
        <w:t xml:space="preserve"> av de två antihypertensiva behandlingarna</w:t>
      </w:r>
      <w:r w:rsidRPr="00E222E0">
        <w:rPr>
          <w:szCs w:val="22"/>
        </w:rPr>
        <w:t xml:space="preserve"> i kliniska studier.</w:t>
      </w:r>
    </w:p>
    <w:p w14:paraId="0A67BA92" w14:textId="77777777" w:rsidR="00C71067" w:rsidRPr="00E222E0" w:rsidRDefault="00C71067" w:rsidP="008D276B">
      <w:pPr>
        <w:rPr>
          <w:szCs w:val="22"/>
          <w:u w:val="single"/>
        </w:rPr>
      </w:pPr>
    </w:p>
    <w:p w14:paraId="486D2192" w14:textId="77777777" w:rsidR="00530C84" w:rsidRPr="00E222E0" w:rsidRDefault="00530C84" w:rsidP="008D276B">
      <w:pPr>
        <w:keepNext/>
        <w:rPr>
          <w:i/>
          <w:szCs w:val="22"/>
        </w:rPr>
      </w:pPr>
      <w:r w:rsidRPr="00E222E0">
        <w:rPr>
          <w:i/>
          <w:szCs w:val="22"/>
        </w:rPr>
        <w:lastRenderedPageBreak/>
        <w:t>Kardiovaskulär prevention</w:t>
      </w:r>
    </w:p>
    <w:p w14:paraId="2B4BF1BB" w14:textId="080AACC2" w:rsidR="00530C84" w:rsidRPr="00E222E0" w:rsidRDefault="00530C84" w:rsidP="008D276B">
      <w:pPr>
        <w:rPr>
          <w:szCs w:val="22"/>
        </w:rPr>
      </w:pPr>
      <w:r w:rsidRPr="00E222E0">
        <w:rPr>
          <w:b/>
          <w:szCs w:val="22"/>
        </w:rPr>
        <w:t>ONTARGET</w:t>
      </w:r>
      <w:r w:rsidRPr="00E222E0">
        <w:rPr>
          <w:szCs w:val="22"/>
        </w:rPr>
        <w:t xml:space="preserve"> (</w:t>
      </w:r>
      <w:r w:rsidRPr="00E222E0">
        <w:rPr>
          <w:b/>
          <w:szCs w:val="22"/>
        </w:rPr>
        <w:t>ON</w:t>
      </w:r>
      <w:r w:rsidRPr="00E222E0">
        <w:rPr>
          <w:szCs w:val="22"/>
        </w:rPr>
        <w:t xml:space="preserve">going </w:t>
      </w:r>
      <w:r w:rsidRPr="00E222E0">
        <w:rPr>
          <w:b/>
          <w:szCs w:val="22"/>
        </w:rPr>
        <w:t>T</w:t>
      </w:r>
      <w:r w:rsidRPr="00E222E0">
        <w:rPr>
          <w:szCs w:val="22"/>
        </w:rPr>
        <w:t xml:space="preserve">elmisartan </w:t>
      </w:r>
      <w:r w:rsidRPr="00E222E0">
        <w:rPr>
          <w:b/>
          <w:szCs w:val="22"/>
        </w:rPr>
        <w:t>A</w:t>
      </w:r>
      <w:r w:rsidRPr="00E222E0">
        <w:rPr>
          <w:szCs w:val="22"/>
        </w:rPr>
        <w:t xml:space="preserve">lone and in Combination with </w:t>
      </w:r>
      <w:r w:rsidRPr="00E222E0">
        <w:rPr>
          <w:b/>
          <w:szCs w:val="22"/>
        </w:rPr>
        <w:t>R</w:t>
      </w:r>
      <w:r w:rsidRPr="00E222E0">
        <w:rPr>
          <w:szCs w:val="22"/>
        </w:rPr>
        <w:t xml:space="preserve">amipril </w:t>
      </w:r>
      <w:r w:rsidRPr="00E222E0">
        <w:rPr>
          <w:b/>
          <w:szCs w:val="22"/>
        </w:rPr>
        <w:t>G</w:t>
      </w:r>
      <w:r w:rsidRPr="00E222E0">
        <w:rPr>
          <w:szCs w:val="22"/>
        </w:rPr>
        <w:t xml:space="preserve">lobal </w:t>
      </w:r>
      <w:r w:rsidRPr="00E222E0">
        <w:rPr>
          <w:b/>
          <w:szCs w:val="22"/>
        </w:rPr>
        <w:t>E</w:t>
      </w:r>
      <w:r w:rsidRPr="00E222E0">
        <w:rPr>
          <w:szCs w:val="22"/>
        </w:rPr>
        <w:t xml:space="preserve">ndpoint </w:t>
      </w:r>
      <w:r w:rsidRPr="00E222E0">
        <w:rPr>
          <w:b/>
          <w:szCs w:val="22"/>
        </w:rPr>
        <w:t>T</w:t>
      </w:r>
      <w:r w:rsidRPr="00E222E0">
        <w:rPr>
          <w:szCs w:val="22"/>
        </w:rPr>
        <w:t>rial) jämförde effekten av telmisartan, ramipril och kombinationen av telmisartan och ramipril på kardiovaskulära parametrar hos 25</w:t>
      </w:r>
      <w:r w:rsidR="003B2B96" w:rsidRPr="00E222E0">
        <w:rPr>
          <w:szCs w:val="22"/>
        </w:rPr>
        <w:t> </w:t>
      </w:r>
      <w:r w:rsidRPr="00E222E0">
        <w:rPr>
          <w:szCs w:val="22"/>
        </w:rPr>
        <w:t>620</w:t>
      </w:r>
      <w:r w:rsidR="003B2B96" w:rsidRPr="00E222E0">
        <w:rPr>
          <w:szCs w:val="22"/>
        </w:rPr>
        <w:t> </w:t>
      </w:r>
      <w:r w:rsidRPr="00E222E0">
        <w:rPr>
          <w:szCs w:val="22"/>
        </w:rPr>
        <w:t>patienter 55</w:t>
      </w:r>
      <w:r w:rsidR="003B2B96" w:rsidRPr="00E222E0">
        <w:rPr>
          <w:szCs w:val="22"/>
        </w:rPr>
        <w:t> </w:t>
      </w:r>
      <w:r w:rsidRPr="00E222E0">
        <w:rPr>
          <w:szCs w:val="22"/>
        </w:rPr>
        <w:t xml:space="preserve">år eller äldre med anamnes på </w:t>
      </w:r>
      <w:r w:rsidR="00F56E29" w:rsidRPr="00E222E0">
        <w:rPr>
          <w:szCs w:val="22"/>
        </w:rPr>
        <w:t>kranskärlssjukdom</w:t>
      </w:r>
      <w:r w:rsidRPr="00E222E0">
        <w:rPr>
          <w:szCs w:val="22"/>
        </w:rPr>
        <w:t xml:space="preserve">, stroke, TIA, perifer </w:t>
      </w:r>
      <w:r w:rsidR="00F56E29" w:rsidRPr="00E222E0">
        <w:rPr>
          <w:szCs w:val="22"/>
        </w:rPr>
        <w:t xml:space="preserve">vaskulär </w:t>
      </w:r>
      <w:r w:rsidRPr="00E222E0">
        <w:rPr>
          <w:szCs w:val="22"/>
        </w:rPr>
        <w:t>sjukdom eller typ</w:t>
      </w:r>
      <w:r w:rsidR="003B2B96" w:rsidRPr="00E222E0">
        <w:rPr>
          <w:szCs w:val="22"/>
        </w:rPr>
        <w:t> </w:t>
      </w:r>
      <w:r w:rsidRPr="00E222E0">
        <w:rPr>
          <w:szCs w:val="22"/>
        </w:rPr>
        <w:t>2</w:t>
      </w:r>
      <w:r w:rsidR="003B2B96" w:rsidRPr="00E222E0">
        <w:rPr>
          <w:szCs w:val="22"/>
        </w:rPr>
        <w:noBreakHyphen/>
      </w:r>
      <w:r w:rsidRPr="00E222E0">
        <w:rPr>
          <w:szCs w:val="22"/>
        </w:rPr>
        <w:t xml:space="preserve">diabetes mellitus med tecken på </w:t>
      </w:r>
      <w:r w:rsidR="00632FA9" w:rsidRPr="00E222E0">
        <w:rPr>
          <w:szCs w:val="22"/>
        </w:rPr>
        <w:t>målorgan</w:t>
      </w:r>
      <w:r w:rsidRPr="00E222E0">
        <w:rPr>
          <w:szCs w:val="22"/>
        </w:rPr>
        <w:t>skada (t</w:t>
      </w:r>
      <w:r w:rsidR="00DF385C" w:rsidRPr="00E222E0">
        <w:rPr>
          <w:szCs w:val="22"/>
        </w:rPr>
        <w:t>.</w:t>
      </w:r>
      <w:r w:rsidRPr="00E222E0">
        <w:rPr>
          <w:szCs w:val="22"/>
        </w:rPr>
        <w:t>ex</w:t>
      </w:r>
      <w:r w:rsidR="00DF385C" w:rsidRPr="00E222E0">
        <w:rPr>
          <w:szCs w:val="22"/>
        </w:rPr>
        <w:t>.</w:t>
      </w:r>
      <w:r w:rsidRPr="00E222E0">
        <w:rPr>
          <w:szCs w:val="22"/>
        </w:rPr>
        <w:t xml:space="preserve"> retinopati, vänsterkammarhypertrofi, makro- eller mikroalbuminuri), d</w:t>
      </w:r>
      <w:r w:rsidR="0098213D" w:rsidRPr="00E222E0">
        <w:rPr>
          <w:szCs w:val="22"/>
        </w:rPr>
        <w:t>.</w:t>
      </w:r>
      <w:r w:rsidRPr="00E222E0">
        <w:rPr>
          <w:szCs w:val="22"/>
        </w:rPr>
        <w:t>v</w:t>
      </w:r>
      <w:r w:rsidR="0098213D" w:rsidRPr="00E222E0">
        <w:rPr>
          <w:szCs w:val="22"/>
        </w:rPr>
        <w:t>.</w:t>
      </w:r>
      <w:r w:rsidRPr="00E222E0">
        <w:rPr>
          <w:szCs w:val="22"/>
        </w:rPr>
        <w:t>s</w:t>
      </w:r>
      <w:r w:rsidR="0098213D" w:rsidRPr="00E222E0">
        <w:rPr>
          <w:szCs w:val="22"/>
        </w:rPr>
        <w:t>.</w:t>
      </w:r>
      <w:r w:rsidRPr="00E222E0">
        <w:rPr>
          <w:szCs w:val="22"/>
        </w:rPr>
        <w:t xml:space="preserve"> en population med risk för kardiovaskulära händelser.</w:t>
      </w:r>
    </w:p>
    <w:p w14:paraId="1B856ECC" w14:textId="77777777" w:rsidR="00530C84" w:rsidRPr="00E222E0" w:rsidRDefault="00530C84" w:rsidP="008D276B">
      <w:pPr>
        <w:rPr>
          <w:szCs w:val="22"/>
        </w:rPr>
      </w:pPr>
    </w:p>
    <w:p w14:paraId="68F8561C" w14:textId="05DC1ED1" w:rsidR="00530C84" w:rsidRPr="00E222E0" w:rsidRDefault="00530C84" w:rsidP="008D276B">
      <w:pPr>
        <w:rPr>
          <w:szCs w:val="22"/>
        </w:rPr>
      </w:pPr>
      <w:r w:rsidRPr="00E222E0">
        <w:rPr>
          <w:szCs w:val="22"/>
        </w:rPr>
        <w:t>Patienterna randomiserades till en av de tre behandlingsgrupperna: telmisartan 80</w:t>
      </w:r>
      <w:r w:rsidR="002D3419" w:rsidRPr="00E222E0">
        <w:rPr>
          <w:szCs w:val="22"/>
        </w:rPr>
        <w:t> </w:t>
      </w:r>
      <w:r w:rsidRPr="00E222E0">
        <w:rPr>
          <w:szCs w:val="22"/>
        </w:rPr>
        <w:t>mg (n</w:t>
      </w:r>
      <w:r w:rsidR="00DA2583" w:rsidRPr="00E222E0">
        <w:rPr>
          <w:szCs w:val="22"/>
        </w:rPr>
        <w:t> </w:t>
      </w:r>
      <w:r w:rsidRPr="00E222E0">
        <w:rPr>
          <w:szCs w:val="22"/>
        </w:rPr>
        <w:t>=</w:t>
      </w:r>
      <w:r w:rsidR="002D3419" w:rsidRPr="00E222E0">
        <w:rPr>
          <w:szCs w:val="22"/>
        </w:rPr>
        <w:t> </w:t>
      </w:r>
      <w:r w:rsidRPr="00E222E0">
        <w:rPr>
          <w:szCs w:val="22"/>
        </w:rPr>
        <w:t>8 542), ramipril 10</w:t>
      </w:r>
      <w:r w:rsidR="002D3419" w:rsidRPr="00E222E0">
        <w:rPr>
          <w:szCs w:val="22"/>
        </w:rPr>
        <w:t> </w:t>
      </w:r>
      <w:r w:rsidRPr="00E222E0">
        <w:rPr>
          <w:szCs w:val="22"/>
        </w:rPr>
        <w:t>mg (n</w:t>
      </w:r>
      <w:r w:rsidR="00DA2583" w:rsidRPr="00E222E0">
        <w:rPr>
          <w:szCs w:val="22"/>
        </w:rPr>
        <w:t> </w:t>
      </w:r>
      <w:r w:rsidRPr="00E222E0">
        <w:rPr>
          <w:szCs w:val="22"/>
        </w:rPr>
        <w:t>=</w:t>
      </w:r>
      <w:r w:rsidR="002D3419" w:rsidRPr="00E222E0">
        <w:rPr>
          <w:szCs w:val="22"/>
        </w:rPr>
        <w:t> </w:t>
      </w:r>
      <w:r w:rsidRPr="00E222E0">
        <w:rPr>
          <w:szCs w:val="22"/>
        </w:rPr>
        <w:t>8</w:t>
      </w:r>
      <w:r w:rsidR="00DA2583" w:rsidRPr="00E222E0">
        <w:rPr>
          <w:szCs w:val="22"/>
        </w:rPr>
        <w:t> </w:t>
      </w:r>
      <w:r w:rsidRPr="00E222E0">
        <w:rPr>
          <w:szCs w:val="22"/>
        </w:rPr>
        <w:t>576) eller kombinationen av telmisartan 80</w:t>
      </w:r>
      <w:r w:rsidR="002D3419" w:rsidRPr="00E222E0">
        <w:rPr>
          <w:szCs w:val="22"/>
        </w:rPr>
        <w:t> </w:t>
      </w:r>
      <w:r w:rsidRPr="00E222E0">
        <w:rPr>
          <w:szCs w:val="22"/>
        </w:rPr>
        <w:t>mg plus ramipril 10</w:t>
      </w:r>
      <w:r w:rsidR="002D3419" w:rsidRPr="00E222E0">
        <w:rPr>
          <w:szCs w:val="22"/>
        </w:rPr>
        <w:t> </w:t>
      </w:r>
      <w:r w:rsidRPr="00E222E0">
        <w:rPr>
          <w:szCs w:val="22"/>
        </w:rPr>
        <w:t>mg (n</w:t>
      </w:r>
      <w:r w:rsidR="00DA2583" w:rsidRPr="00E222E0">
        <w:rPr>
          <w:szCs w:val="22"/>
        </w:rPr>
        <w:t> </w:t>
      </w:r>
      <w:r w:rsidRPr="00E222E0">
        <w:rPr>
          <w:szCs w:val="22"/>
        </w:rPr>
        <w:t>=</w:t>
      </w:r>
      <w:r w:rsidR="002D3419" w:rsidRPr="00E222E0">
        <w:rPr>
          <w:szCs w:val="22"/>
        </w:rPr>
        <w:t> </w:t>
      </w:r>
      <w:r w:rsidRPr="00E222E0">
        <w:rPr>
          <w:szCs w:val="22"/>
        </w:rPr>
        <w:t>8 502) och följdes upp under i genomsnitt 4,5</w:t>
      </w:r>
      <w:r w:rsidR="003B2B96" w:rsidRPr="00E222E0">
        <w:rPr>
          <w:szCs w:val="22"/>
        </w:rPr>
        <w:t> </w:t>
      </w:r>
      <w:r w:rsidRPr="00E222E0">
        <w:rPr>
          <w:szCs w:val="22"/>
        </w:rPr>
        <w:t>år.</w:t>
      </w:r>
    </w:p>
    <w:p w14:paraId="1A0C4D63" w14:textId="77777777" w:rsidR="00530C84" w:rsidRPr="00E222E0" w:rsidRDefault="00530C84" w:rsidP="008D276B">
      <w:pPr>
        <w:rPr>
          <w:szCs w:val="22"/>
        </w:rPr>
      </w:pPr>
    </w:p>
    <w:p w14:paraId="650180F1" w14:textId="7B9829CD" w:rsidR="00530C84" w:rsidRPr="00E222E0" w:rsidRDefault="00530C84" w:rsidP="008D276B">
      <w:pPr>
        <w:rPr>
          <w:szCs w:val="22"/>
        </w:rPr>
      </w:pPr>
      <w:r w:rsidRPr="00E222E0">
        <w:rPr>
          <w:szCs w:val="22"/>
        </w:rPr>
        <w:t>Telmisartan uppvisade en likartad effekt som ramipril beträffande reduktion av primär</w:t>
      </w:r>
      <w:r w:rsidR="007A16E8" w:rsidRPr="00E222E0">
        <w:rPr>
          <w:szCs w:val="22"/>
        </w:rPr>
        <w:t>t</w:t>
      </w:r>
      <w:r w:rsidRPr="00E222E0">
        <w:rPr>
          <w:szCs w:val="22"/>
        </w:rPr>
        <w:t xml:space="preserve"> kombinera</w:t>
      </w:r>
      <w:r w:rsidR="003B2B96" w:rsidRPr="00E222E0">
        <w:rPr>
          <w:szCs w:val="22"/>
        </w:rPr>
        <w:t>t</w:t>
      </w:r>
      <w:r w:rsidRPr="00E222E0">
        <w:rPr>
          <w:szCs w:val="22"/>
        </w:rPr>
        <w:t xml:space="preserve"> </w:t>
      </w:r>
      <w:r w:rsidR="003B2B96" w:rsidRPr="00E222E0">
        <w:rPr>
          <w:szCs w:val="22"/>
        </w:rPr>
        <w:t>effektmått</w:t>
      </w:r>
      <w:r w:rsidRPr="00E222E0">
        <w:rPr>
          <w:szCs w:val="22"/>
        </w:rPr>
        <w:t xml:space="preserve"> som bestod av kardiovaskulär död, icke</w:t>
      </w:r>
      <w:r w:rsidR="001D2650" w:rsidRPr="00E222E0">
        <w:rPr>
          <w:szCs w:val="22"/>
        </w:rPr>
        <w:noBreakHyphen/>
      </w:r>
      <w:r w:rsidRPr="00E222E0">
        <w:rPr>
          <w:szCs w:val="22"/>
        </w:rPr>
        <w:t>fatal hjärtinfarkt, icke</w:t>
      </w:r>
      <w:r w:rsidR="001D2650" w:rsidRPr="00E222E0">
        <w:rPr>
          <w:szCs w:val="22"/>
        </w:rPr>
        <w:noBreakHyphen/>
      </w:r>
      <w:r w:rsidRPr="00E222E0">
        <w:rPr>
          <w:szCs w:val="22"/>
        </w:rPr>
        <w:t>fatal stroke eller sjukhusinläggning p</w:t>
      </w:r>
      <w:r w:rsidR="00DF385C" w:rsidRPr="00E222E0">
        <w:rPr>
          <w:szCs w:val="22"/>
        </w:rPr>
        <w:t>.</w:t>
      </w:r>
      <w:r w:rsidRPr="00E222E0">
        <w:rPr>
          <w:szCs w:val="22"/>
        </w:rPr>
        <w:t>g</w:t>
      </w:r>
      <w:r w:rsidR="00DF385C" w:rsidRPr="00E222E0">
        <w:rPr>
          <w:szCs w:val="22"/>
        </w:rPr>
        <w:t>.</w:t>
      </w:r>
      <w:r w:rsidRPr="00E222E0">
        <w:rPr>
          <w:szCs w:val="22"/>
        </w:rPr>
        <w:t>a</w:t>
      </w:r>
      <w:r w:rsidR="00DF385C" w:rsidRPr="00E222E0">
        <w:rPr>
          <w:szCs w:val="22"/>
        </w:rPr>
        <w:t>.</w:t>
      </w:r>
      <w:r w:rsidRPr="00E222E0">
        <w:rPr>
          <w:szCs w:val="22"/>
        </w:rPr>
        <w:t xml:space="preserve"> hjärtsvikt. Incidensen av primär</w:t>
      </w:r>
      <w:r w:rsidR="003B2B96" w:rsidRPr="00E222E0">
        <w:rPr>
          <w:szCs w:val="22"/>
        </w:rPr>
        <w:t>t effek</w:t>
      </w:r>
      <w:r w:rsidR="002820BE" w:rsidRPr="00E222E0">
        <w:rPr>
          <w:szCs w:val="22"/>
        </w:rPr>
        <w:t>t</w:t>
      </w:r>
      <w:r w:rsidR="003B2B96" w:rsidRPr="00E222E0">
        <w:rPr>
          <w:szCs w:val="22"/>
        </w:rPr>
        <w:t>mått</w:t>
      </w:r>
      <w:r w:rsidRPr="00E222E0">
        <w:rPr>
          <w:szCs w:val="22"/>
        </w:rPr>
        <w:t xml:space="preserve"> var likartad i telmisartan- (</w:t>
      </w:r>
      <w:r w:rsidR="00F56E29" w:rsidRPr="00E222E0">
        <w:rPr>
          <w:szCs w:val="22"/>
        </w:rPr>
        <w:t>16,7</w:t>
      </w:r>
      <w:r w:rsidR="003B2B96" w:rsidRPr="00E222E0">
        <w:rPr>
          <w:szCs w:val="22"/>
        </w:rPr>
        <w:t> </w:t>
      </w:r>
      <w:r w:rsidR="00F56E29" w:rsidRPr="00E222E0">
        <w:rPr>
          <w:szCs w:val="22"/>
        </w:rPr>
        <w:t>%) och ramiprilgruppen (16,</w:t>
      </w:r>
      <w:r w:rsidRPr="00E222E0">
        <w:rPr>
          <w:szCs w:val="22"/>
        </w:rPr>
        <w:t>5</w:t>
      </w:r>
      <w:r w:rsidR="003B2B96" w:rsidRPr="00E222E0">
        <w:rPr>
          <w:szCs w:val="22"/>
        </w:rPr>
        <w:t> </w:t>
      </w:r>
      <w:r w:rsidRPr="00E222E0">
        <w:rPr>
          <w:szCs w:val="22"/>
        </w:rPr>
        <w:t>%). Riskkvoten för telmisartan jämfört med ramipril var 1,01 (97,5</w:t>
      </w:r>
      <w:r w:rsidR="003B2B96" w:rsidRPr="00E222E0">
        <w:rPr>
          <w:szCs w:val="22"/>
        </w:rPr>
        <w:t> </w:t>
      </w:r>
      <w:r w:rsidRPr="00E222E0">
        <w:rPr>
          <w:szCs w:val="22"/>
        </w:rPr>
        <w:t xml:space="preserve">% </w:t>
      </w:r>
      <w:r w:rsidR="00233ECF" w:rsidRPr="00E222E0">
        <w:rPr>
          <w:szCs w:val="22"/>
        </w:rPr>
        <w:t>KI</w:t>
      </w:r>
      <w:r w:rsidRPr="00E222E0">
        <w:rPr>
          <w:szCs w:val="22"/>
        </w:rPr>
        <w:t xml:space="preserve"> 0,93</w:t>
      </w:r>
      <w:r w:rsidR="003B2B96" w:rsidRPr="00E222E0">
        <w:rPr>
          <w:szCs w:val="22"/>
        </w:rPr>
        <w:noBreakHyphen/>
      </w:r>
      <w:r w:rsidRPr="00E222E0">
        <w:rPr>
          <w:szCs w:val="22"/>
        </w:rPr>
        <w:t xml:space="preserve">1,10, </w:t>
      </w:r>
      <w:r w:rsidR="00F56E29" w:rsidRPr="00E222E0">
        <w:rPr>
          <w:szCs w:val="22"/>
        </w:rPr>
        <w:t>p (non</w:t>
      </w:r>
      <w:r w:rsidR="003B2B96" w:rsidRPr="00E222E0">
        <w:rPr>
          <w:szCs w:val="22"/>
        </w:rPr>
        <w:noBreakHyphen/>
      </w:r>
      <w:r w:rsidR="00F56E29" w:rsidRPr="00E222E0">
        <w:rPr>
          <w:szCs w:val="22"/>
        </w:rPr>
        <w:t xml:space="preserve">inferiority) </w:t>
      </w:r>
      <w:r w:rsidRPr="00E222E0">
        <w:rPr>
          <w:szCs w:val="22"/>
        </w:rPr>
        <w:t>=</w:t>
      </w:r>
      <w:r w:rsidR="002D3419" w:rsidRPr="00E222E0">
        <w:rPr>
          <w:szCs w:val="22"/>
        </w:rPr>
        <w:t> </w:t>
      </w:r>
      <w:r w:rsidRPr="00E222E0">
        <w:rPr>
          <w:szCs w:val="22"/>
        </w:rPr>
        <w:t>0,0019 vid en marginal på 1,13). Mortalitet</w:t>
      </w:r>
      <w:r w:rsidR="003B2B96" w:rsidRPr="00E222E0">
        <w:rPr>
          <w:szCs w:val="22"/>
        </w:rPr>
        <w:t xml:space="preserve"> oavsett orsak</w:t>
      </w:r>
      <w:r w:rsidRPr="00E222E0">
        <w:rPr>
          <w:szCs w:val="22"/>
        </w:rPr>
        <w:t xml:space="preserve"> var 11,6</w:t>
      </w:r>
      <w:r w:rsidR="003B2B96" w:rsidRPr="00E222E0">
        <w:rPr>
          <w:szCs w:val="22"/>
        </w:rPr>
        <w:t> </w:t>
      </w:r>
      <w:r w:rsidRPr="00E222E0">
        <w:rPr>
          <w:szCs w:val="22"/>
        </w:rPr>
        <w:t>% resp. 11,8% hos patienter som behandlades med telmisartan resp</w:t>
      </w:r>
      <w:r w:rsidR="003B2B96" w:rsidRPr="00E222E0">
        <w:rPr>
          <w:szCs w:val="22"/>
        </w:rPr>
        <w:t>ektive</w:t>
      </w:r>
      <w:r w:rsidRPr="00E222E0">
        <w:rPr>
          <w:szCs w:val="22"/>
        </w:rPr>
        <w:t xml:space="preserve"> ramipril.</w:t>
      </w:r>
    </w:p>
    <w:p w14:paraId="05BC7D50" w14:textId="77777777" w:rsidR="00530C84" w:rsidRPr="00E222E0" w:rsidRDefault="00530C84" w:rsidP="008D276B">
      <w:pPr>
        <w:rPr>
          <w:szCs w:val="22"/>
        </w:rPr>
      </w:pPr>
    </w:p>
    <w:p w14:paraId="2B201EC9" w14:textId="3A5AD856" w:rsidR="00530C84" w:rsidRPr="00E222E0" w:rsidRDefault="00530C84" w:rsidP="008D276B">
      <w:pPr>
        <w:rPr>
          <w:szCs w:val="22"/>
        </w:rPr>
      </w:pPr>
      <w:r w:rsidRPr="00E222E0">
        <w:rPr>
          <w:szCs w:val="22"/>
        </w:rPr>
        <w:t xml:space="preserve">Telmisartan visade </w:t>
      </w:r>
      <w:r w:rsidR="00233ECF" w:rsidRPr="00E222E0">
        <w:rPr>
          <w:szCs w:val="22"/>
        </w:rPr>
        <w:t>sig vara lika effektivt som</w:t>
      </w:r>
      <w:r w:rsidRPr="00E222E0">
        <w:rPr>
          <w:szCs w:val="22"/>
        </w:rPr>
        <w:t xml:space="preserve"> ramipril beträffande </w:t>
      </w:r>
      <w:r w:rsidR="006B55BD" w:rsidRPr="00E222E0">
        <w:rPr>
          <w:szCs w:val="22"/>
        </w:rPr>
        <w:t>på</w:t>
      </w:r>
      <w:r w:rsidR="00C97D27" w:rsidRPr="00E222E0">
        <w:rPr>
          <w:szCs w:val="22"/>
        </w:rPr>
        <w:t xml:space="preserve"> </w:t>
      </w:r>
      <w:r w:rsidR="00F56E29" w:rsidRPr="00E222E0">
        <w:rPr>
          <w:szCs w:val="22"/>
        </w:rPr>
        <w:t>för</w:t>
      </w:r>
      <w:r w:rsidR="00C97D27" w:rsidRPr="00E222E0">
        <w:rPr>
          <w:szCs w:val="22"/>
        </w:rPr>
        <w:t xml:space="preserve">hand </w:t>
      </w:r>
      <w:r w:rsidR="00F56E29" w:rsidRPr="00E222E0">
        <w:rPr>
          <w:szCs w:val="22"/>
        </w:rPr>
        <w:t>definiera</w:t>
      </w:r>
      <w:r w:rsidR="00233ECF" w:rsidRPr="00E222E0">
        <w:rPr>
          <w:szCs w:val="22"/>
        </w:rPr>
        <w:t>t</w:t>
      </w:r>
      <w:r w:rsidR="00F56E29" w:rsidRPr="00E222E0">
        <w:rPr>
          <w:szCs w:val="22"/>
        </w:rPr>
        <w:t xml:space="preserve"> </w:t>
      </w:r>
      <w:r w:rsidRPr="00E222E0">
        <w:rPr>
          <w:szCs w:val="22"/>
        </w:rPr>
        <w:t>sekundär</w:t>
      </w:r>
      <w:r w:rsidR="00233ECF" w:rsidRPr="00E222E0">
        <w:rPr>
          <w:szCs w:val="22"/>
        </w:rPr>
        <w:t>t</w:t>
      </w:r>
      <w:r w:rsidRPr="00E222E0">
        <w:rPr>
          <w:szCs w:val="22"/>
        </w:rPr>
        <w:t xml:space="preserve"> kombinera</w:t>
      </w:r>
      <w:r w:rsidR="00233ECF" w:rsidRPr="00E222E0">
        <w:rPr>
          <w:szCs w:val="22"/>
        </w:rPr>
        <w:t>t</w:t>
      </w:r>
      <w:r w:rsidRPr="00E222E0">
        <w:rPr>
          <w:szCs w:val="22"/>
        </w:rPr>
        <w:t xml:space="preserve"> </w:t>
      </w:r>
      <w:r w:rsidR="00233ECF" w:rsidRPr="00E222E0">
        <w:rPr>
          <w:szCs w:val="22"/>
        </w:rPr>
        <w:t>effektmått</w:t>
      </w:r>
      <w:r w:rsidRPr="00E222E0">
        <w:rPr>
          <w:szCs w:val="22"/>
        </w:rPr>
        <w:t xml:space="preserve"> </w:t>
      </w:r>
      <w:r w:rsidR="00F56E29" w:rsidRPr="00E222E0">
        <w:rPr>
          <w:szCs w:val="22"/>
        </w:rPr>
        <w:t xml:space="preserve">bestående </w:t>
      </w:r>
      <w:r w:rsidRPr="00E222E0">
        <w:rPr>
          <w:szCs w:val="22"/>
        </w:rPr>
        <w:t>av kardiovaskulär död, icke</w:t>
      </w:r>
      <w:r w:rsidR="001D2650" w:rsidRPr="00E222E0">
        <w:rPr>
          <w:szCs w:val="22"/>
        </w:rPr>
        <w:noBreakHyphen/>
      </w:r>
      <w:r w:rsidRPr="00E222E0">
        <w:rPr>
          <w:szCs w:val="22"/>
        </w:rPr>
        <w:t>fatal hjärtinfarkt och icke-fatal stroke [0,99 (97</w:t>
      </w:r>
      <w:r w:rsidR="00F56E29" w:rsidRPr="00E222E0">
        <w:rPr>
          <w:szCs w:val="22"/>
        </w:rPr>
        <w:t>,5</w:t>
      </w:r>
      <w:r w:rsidR="00233ECF" w:rsidRPr="00E222E0">
        <w:rPr>
          <w:szCs w:val="22"/>
        </w:rPr>
        <w:t> </w:t>
      </w:r>
      <w:r w:rsidR="00F56E29" w:rsidRPr="00E222E0">
        <w:rPr>
          <w:szCs w:val="22"/>
        </w:rPr>
        <w:t xml:space="preserve">% </w:t>
      </w:r>
      <w:r w:rsidR="00233ECF" w:rsidRPr="00E222E0">
        <w:rPr>
          <w:szCs w:val="22"/>
        </w:rPr>
        <w:t>KI</w:t>
      </w:r>
      <w:r w:rsidR="00F56E29" w:rsidRPr="00E222E0">
        <w:rPr>
          <w:szCs w:val="22"/>
        </w:rPr>
        <w:t xml:space="preserve"> 0,90</w:t>
      </w:r>
      <w:r w:rsidR="00233ECF" w:rsidRPr="00E222E0">
        <w:rPr>
          <w:szCs w:val="22"/>
        </w:rPr>
        <w:noBreakHyphen/>
      </w:r>
      <w:r w:rsidR="00F56E29" w:rsidRPr="00E222E0">
        <w:rPr>
          <w:szCs w:val="22"/>
        </w:rPr>
        <w:t>1,</w:t>
      </w:r>
      <w:r w:rsidRPr="00E222E0">
        <w:rPr>
          <w:szCs w:val="22"/>
        </w:rPr>
        <w:t xml:space="preserve">08, p </w:t>
      </w:r>
      <w:r w:rsidR="00F56E29" w:rsidRPr="00E222E0">
        <w:rPr>
          <w:szCs w:val="22"/>
        </w:rPr>
        <w:t>(non</w:t>
      </w:r>
      <w:r w:rsidR="001D2650" w:rsidRPr="00E222E0">
        <w:rPr>
          <w:szCs w:val="22"/>
        </w:rPr>
        <w:noBreakHyphen/>
      </w:r>
      <w:r w:rsidR="00F56E29" w:rsidRPr="00E222E0">
        <w:rPr>
          <w:szCs w:val="22"/>
        </w:rPr>
        <w:t>inferiority) =</w:t>
      </w:r>
      <w:r w:rsidR="002D3419" w:rsidRPr="00E222E0">
        <w:rPr>
          <w:szCs w:val="22"/>
          <w:lang w:eastAsia="sv-SE"/>
        </w:rPr>
        <w:t> </w:t>
      </w:r>
      <w:r w:rsidRPr="00E222E0">
        <w:rPr>
          <w:szCs w:val="22"/>
        </w:rPr>
        <w:t>0,0004</w:t>
      </w:r>
      <w:r w:rsidR="00C71067" w:rsidRPr="00E222E0">
        <w:rPr>
          <w:szCs w:val="22"/>
        </w:rPr>
        <w:t>]</w:t>
      </w:r>
      <w:r w:rsidRPr="00E222E0">
        <w:rPr>
          <w:szCs w:val="22"/>
        </w:rPr>
        <w:t>. Detta var primär</w:t>
      </w:r>
      <w:r w:rsidR="00233ECF" w:rsidRPr="00E222E0">
        <w:rPr>
          <w:szCs w:val="22"/>
        </w:rPr>
        <w:t>t effektmått</w:t>
      </w:r>
      <w:r w:rsidRPr="00E222E0">
        <w:rPr>
          <w:szCs w:val="22"/>
        </w:rPr>
        <w:t xml:space="preserve"> i referensstudien HOPE (The </w:t>
      </w:r>
      <w:r w:rsidRPr="00E222E0">
        <w:rPr>
          <w:b/>
          <w:szCs w:val="22"/>
        </w:rPr>
        <w:t>H</w:t>
      </w:r>
      <w:r w:rsidRPr="00E222E0">
        <w:rPr>
          <w:szCs w:val="22"/>
        </w:rPr>
        <w:t xml:space="preserve">eart </w:t>
      </w:r>
      <w:r w:rsidRPr="00E222E0">
        <w:rPr>
          <w:b/>
          <w:szCs w:val="22"/>
        </w:rPr>
        <w:t>O</w:t>
      </w:r>
      <w:r w:rsidRPr="00E222E0">
        <w:rPr>
          <w:szCs w:val="22"/>
        </w:rPr>
        <w:t xml:space="preserve">utcomes </w:t>
      </w:r>
      <w:r w:rsidRPr="00E222E0">
        <w:rPr>
          <w:b/>
          <w:szCs w:val="22"/>
        </w:rPr>
        <w:t>P</w:t>
      </w:r>
      <w:r w:rsidRPr="00E222E0">
        <w:rPr>
          <w:szCs w:val="22"/>
        </w:rPr>
        <w:t xml:space="preserve">revention </w:t>
      </w:r>
      <w:r w:rsidRPr="00E222E0">
        <w:rPr>
          <w:b/>
          <w:szCs w:val="22"/>
        </w:rPr>
        <w:t>E</w:t>
      </w:r>
      <w:r w:rsidRPr="00E222E0">
        <w:rPr>
          <w:szCs w:val="22"/>
        </w:rPr>
        <w:t xml:space="preserve">valuation </w:t>
      </w:r>
      <w:r w:rsidRPr="00E222E0">
        <w:rPr>
          <w:b/>
          <w:szCs w:val="22"/>
        </w:rPr>
        <w:t>S</w:t>
      </w:r>
      <w:r w:rsidRPr="00E222E0">
        <w:rPr>
          <w:szCs w:val="22"/>
        </w:rPr>
        <w:t>tudy), i vilken effekten av ramipril jämfört med placebo undersöktes.</w:t>
      </w:r>
    </w:p>
    <w:p w14:paraId="0A49CBC1" w14:textId="77777777" w:rsidR="00530C84" w:rsidRPr="00E222E0" w:rsidRDefault="00530C84" w:rsidP="008D276B">
      <w:pPr>
        <w:rPr>
          <w:szCs w:val="22"/>
        </w:rPr>
      </w:pPr>
    </w:p>
    <w:p w14:paraId="4C1A7092" w14:textId="6FB7654F" w:rsidR="003D1B79" w:rsidRPr="00E222E0" w:rsidRDefault="00F56E29" w:rsidP="008D276B">
      <w:pPr>
        <w:rPr>
          <w:szCs w:val="22"/>
        </w:rPr>
      </w:pPr>
      <w:r w:rsidRPr="00E222E0">
        <w:rPr>
          <w:szCs w:val="22"/>
        </w:rPr>
        <w:t>I</w:t>
      </w:r>
      <w:r w:rsidRPr="00E222E0">
        <w:rPr>
          <w:b/>
          <w:szCs w:val="22"/>
        </w:rPr>
        <w:t xml:space="preserve"> </w:t>
      </w:r>
      <w:r w:rsidR="00530C84" w:rsidRPr="00E222E0">
        <w:rPr>
          <w:szCs w:val="22"/>
        </w:rPr>
        <w:t>TRANSCEND</w:t>
      </w:r>
      <w:r w:rsidR="001D2650" w:rsidRPr="00E222E0">
        <w:rPr>
          <w:szCs w:val="22"/>
        </w:rPr>
        <w:noBreakHyphen/>
      </w:r>
      <w:r w:rsidRPr="00E222E0">
        <w:rPr>
          <w:szCs w:val="22"/>
        </w:rPr>
        <w:t>studien randomiserades patienter som inte tolererade ACE</w:t>
      </w:r>
      <w:r w:rsidR="001D2650" w:rsidRPr="00E222E0">
        <w:rPr>
          <w:szCs w:val="22"/>
        </w:rPr>
        <w:noBreakHyphen/>
      </w:r>
      <w:r w:rsidRPr="00E222E0">
        <w:rPr>
          <w:szCs w:val="22"/>
        </w:rPr>
        <w:t>hämmare, men med i övrigt samma inklusionskriterier</w:t>
      </w:r>
      <w:r w:rsidR="00530C84" w:rsidRPr="00E222E0">
        <w:rPr>
          <w:szCs w:val="22"/>
        </w:rPr>
        <w:t xml:space="preserve"> som i ONTARGET </w:t>
      </w:r>
      <w:r w:rsidRPr="00E222E0">
        <w:rPr>
          <w:szCs w:val="22"/>
        </w:rPr>
        <w:t xml:space="preserve">till </w:t>
      </w:r>
      <w:r w:rsidR="00530C84" w:rsidRPr="00E222E0">
        <w:rPr>
          <w:szCs w:val="22"/>
        </w:rPr>
        <w:t>telmisartan 80</w:t>
      </w:r>
      <w:r w:rsidR="002D3419" w:rsidRPr="00E222E0">
        <w:rPr>
          <w:szCs w:val="22"/>
        </w:rPr>
        <w:t> </w:t>
      </w:r>
      <w:r w:rsidR="00530C84" w:rsidRPr="00E222E0">
        <w:rPr>
          <w:szCs w:val="22"/>
        </w:rPr>
        <w:t>mg (n</w:t>
      </w:r>
      <w:r w:rsidR="00DA2583" w:rsidRPr="00E222E0">
        <w:rPr>
          <w:szCs w:val="22"/>
        </w:rPr>
        <w:t> </w:t>
      </w:r>
      <w:r w:rsidR="00530C84" w:rsidRPr="00E222E0">
        <w:rPr>
          <w:szCs w:val="22"/>
        </w:rPr>
        <w:t>=</w:t>
      </w:r>
      <w:r w:rsidR="002D3419" w:rsidRPr="00E222E0">
        <w:rPr>
          <w:szCs w:val="22"/>
        </w:rPr>
        <w:t> </w:t>
      </w:r>
      <w:r w:rsidR="00530C84" w:rsidRPr="00E222E0">
        <w:rPr>
          <w:szCs w:val="22"/>
        </w:rPr>
        <w:t>2 954) eller placebo (n</w:t>
      </w:r>
      <w:r w:rsidR="00DA2583" w:rsidRPr="00E222E0">
        <w:rPr>
          <w:szCs w:val="22"/>
        </w:rPr>
        <w:t> </w:t>
      </w:r>
      <w:r w:rsidR="00530C84" w:rsidRPr="00E222E0">
        <w:rPr>
          <w:szCs w:val="22"/>
        </w:rPr>
        <w:t>=</w:t>
      </w:r>
      <w:r w:rsidR="002D3419" w:rsidRPr="00E222E0">
        <w:rPr>
          <w:szCs w:val="22"/>
        </w:rPr>
        <w:t> </w:t>
      </w:r>
      <w:r w:rsidR="00530C84" w:rsidRPr="00E222E0">
        <w:rPr>
          <w:szCs w:val="22"/>
        </w:rPr>
        <w:t>2 972)</w:t>
      </w:r>
      <w:r w:rsidRPr="00E222E0">
        <w:rPr>
          <w:szCs w:val="22"/>
        </w:rPr>
        <w:t>, båda</w:t>
      </w:r>
      <w:r w:rsidR="00530C84" w:rsidRPr="00E222E0">
        <w:rPr>
          <w:szCs w:val="22"/>
        </w:rPr>
        <w:t xml:space="preserve"> som tillägg till standardbehandling. Den genomsnittliga uppföljningstiden var 4</w:t>
      </w:r>
      <w:r w:rsidR="00233ECF" w:rsidRPr="00E222E0">
        <w:rPr>
          <w:szCs w:val="22"/>
        </w:rPr>
        <w:t> </w:t>
      </w:r>
      <w:r w:rsidR="00530C84" w:rsidRPr="00E222E0">
        <w:rPr>
          <w:szCs w:val="22"/>
        </w:rPr>
        <w:t>år och 8</w:t>
      </w:r>
      <w:r w:rsidR="00233ECF" w:rsidRPr="00E222E0">
        <w:rPr>
          <w:szCs w:val="22"/>
        </w:rPr>
        <w:t> </w:t>
      </w:r>
      <w:r w:rsidR="00530C84" w:rsidRPr="00E222E0">
        <w:rPr>
          <w:szCs w:val="22"/>
        </w:rPr>
        <w:t>månader. Ingen statistisk</w:t>
      </w:r>
      <w:r w:rsidR="005E7CAE" w:rsidRPr="00E222E0">
        <w:rPr>
          <w:szCs w:val="22"/>
        </w:rPr>
        <w:t>t signifikant</w:t>
      </w:r>
      <w:r w:rsidR="00530C84" w:rsidRPr="00E222E0">
        <w:rPr>
          <w:szCs w:val="22"/>
        </w:rPr>
        <w:t xml:space="preserve"> skillnad i incidensen av primär</w:t>
      </w:r>
      <w:r w:rsidR="00233ECF" w:rsidRPr="00E222E0">
        <w:rPr>
          <w:szCs w:val="22"/>
        </w:rPr>
        <w:t>t</w:t>
      </w:r>
      <w:r w:rsidR="00530C84" w:rsidRPr="00E222E0">
        <w:rPr>
          <w:szCs w:val="22"/>
        </w:rPr>
        <w:t xml:space="preserve"> kombinera</w:t>
      </w:r>
      <w:r w:rsidR="00233ECF" w:rsidRPr="00E222E0">
        <w:rPr>
          <w:szCs w:val="22"/>
        </w:rPr>
        <w:t>t</w:t>
      </w:r>
      <w:r w:rsidR="00530C84" w:rsidRPr="00E222E0">
        <w:rPr>
          <w:szCs w:val="22"/>
        </w:rPr>
        <w:t xml:space="preserve"> </w:t>
      </w:r>
      <w:r w:rsidR="00233ECF" w:rsidRPr="00E222E0">
        <w:rPr>
          <w:szCs w:val="22"/>
        </w:rPr>
        <w:t>effektmått</w:t>
      </w:r>
      <w:r w:rsidR="00530C84" w:rsidRPr="00E222E0">
        <w:rPr>
          <w:szCs w:val="22"/>
        </w:rPr>
        <w:t xml:space="preserve"> (kardiovaskulär död, icke</w:t>
      </w:r>
      <w:r w:rsidR="001D2650" w:rsidRPr="00E222E0">
        <w:rPr>
          <w:szCs w:val="22"/>
        </w:rPr>
        <w:noBreakHyphen/>
      </w:r>
      <w:r w:rsidR="00530C84" w:rsidRPr="00E222E0">
        <w:rPr>
          <w:szCs w:val="22"/>
        </w:rPr>
        <w:t>fatal hjärtinfarkt, icke</w:t>
      </w:r>
      <w:r w:rsidR="001D2650" w:rsidRPr="00E222E0">
        <w:rPr>
          <w:szCs w:val="22"/>
        </w:rPr>
        <w:noBreakHyphen/>
      </w:r>
      <w:r w:rsidR="00530C84" w:rsidRPr="00E222E0">
        <w:rPr>
          <w:szCs w:val="22"/>
        </w:rPr>
        <w:t>fatal stroke eller sjukhusinläggning p</w:t>
      </w:r>
      <w:r w:rsidR="00DF385C" w:rsidRPr="00E222E0">
        <w:rPr>
          <w:szCs w:val="22"/>
        </w:rPr>
        <w:t>.</w:t>
      </w:r>
      <w:r w:rsidR="00530C84" w:rsidRPr="00E222E0">
        <w:rPr>
          <w:szCs w:val="22"/>
        </w:rPr>
        <w:t>g</w:t>
      </w:r>
      <w:r w:rsidR="00DF385C" w:rsidRPr="00E222E0">
        <w:rPr>
          <w:szCs w:val="22"/>
        </w:rPr>
        <w:t>.</w:t>
      </w:r>
      <w:r w:rsidR="00530C84" w:rsidRPr="00E222E0">
        <w:rPr>
          <w:szCs w:val="22"/>
        </w:rPr>
        <w:t>a</w:t>
      </w:r>
      <w:r w:rsidR="00DF385C" w:rsidRPr="00E222E0">
        <w:rPr>
          <w:szCs w:val="22"/>
        </w:rPr>
        <w:t>.</w:t>
      </w:r>
      <w:r w:rsidR="00530C84" w:rsidRPr="00E222E0">
        <w:rPr>
          <w:szCs w:val="22"/>
        </w:rPr>
        <w:t xml:space="preserve"> hjärtsvikt) noterades </w:t>
      </w:r>
      <w:r w:rsidR="009515A4" w:rsidRPr="00E222E0">
        <w:rPr>
          <w:szCs w:val="22"/>
        </w:rPr>
        <w:t>[</w:t>
      </w:r>
      <w:r w:rsidR="00530C84" w:rsidRPr="00E222E0">
        <w:rPr>
          <w:szCs w:val="22"/>
        </w:rPr>
        <w:t>15,7</w:t>
      </w:r>
      <w:r w:rsidR="00233ECF" w:rsidRPr="00E222E0">
        <w:rPr>
          <w:szCs w:val="22"/>
        </w:rPr>
        <w:t> </w:t>
      </w:r>
      <w:r w:rsidR="00530C84" w:rsidRPr="00E222E0">
        <w:rPr>
          <w:szCs w:val="22"/>
        </w:rPr>
        <w:t>% i telmisartangruppen och 17,0</w:t>
      </w:r>
      <w:r w:rsidR="00233ECF" w:rsidRPr="00E222E0">
        <w:rPr>
          <w:szCs w:val="22"/>
        </w:rPr>
        <w:t> </w:t>
      </w:r>
      <w:r w:rsidR="00530C84" w:rsidRPr="00E222E0">
        <w:rPr>
          <w:szCs w:val="22"/>
        </w:rPr>
        <w:t>% i</w:t>
      </w:r>
      <w:r w:rsidR="009760D0" w:rsidRPr="00E222E0">
        <w:rPr>
          <w:szCs w:val="22"/>
        </w:rPr>
        <w:t xml:space="preserve"> placebogruppen med en riskkvot</w:t>
      </w:r>
      <w:r w:rsidR="00530C84" w:rsidRPr="00E222E0">
        <w:rPr>
          <w:szCs w:val="22"/>
        </w:rPr>
        <w:t xml:space="preserve"> på 0,92 (95</w:t>
      </w:r>
      <w:r w:rsidR="00233ECF" w:rsidRPr="00E222E0">
        <w:rPr>
          <w:szCs w:val="22"/>
        </w:rPr>
        <w:t> </w:t>
      </w:r>
      <w:r w:rsidR="00530C84" w:rsidRPr="00E222E0">
        <w:rPr>
          <w:szCs w:val="22"/>
        </w:rPr>
        <w:t xml:space="preserve">% </w:t>
      </w:r>
      <w:r w:rsidR="00233ECF" w:rsidRPr="00E222E0">
        <w:rPr>
          <w:szCs w:val="22"/>
        </w:rPr>
        <w:t>KI</w:t>
      </w:r>
      <w:r w:rsidR="00530C84" w:rsidRPr="00E222E0">
        <w:rPr>
          <w:szCs w:val="22"/>
        </w:rPr>
        <w:t xml:space="preserve"> 0,81</w:t>
      </w:r>
      <w:r w:rsidR="00233ECF" w:rsidRPr="00E222E0">
        <w:rPr>
          <w:szCs w:val="22"/>
        </w:rPr>
        <w:noBreakHyphen/>
      </w:r>
      <w:r w:rsidR="00530C84" w:rsidRPr="00E222E0">
        <w:rPr>
          <w:szCs w:val="22"/>
        </w:rPr>
        <w:t>1,05, p</w:t>
      </w:r>
      <w:r w:rsidR="00DA2583" w:rsidRPr="00E222E0">
        <w:rPr>
          <w:szCs w:val="22"/>
        </w:rPr>
        <w:t> </w:t>
      </w:r>
      <w:r w:rsidR="00530C84" w:rsidRPr="00E222E0">
        <w:rPr>
          <w:szCs w:val="22"/>
        </w:rPr>
        <w:t>=</w:t>
      </w:r>
      <w:r w:rsidR="002D3419" w:rsidRPr="00E222E0">
        <w:rPr>
          <w:szCs w:val="22"/>
        </w:rPr>
        <w:t> </w:t>
      </w:r>
      <w:r w:rsidR="00530C84" w:rsidRPr="00E222E0">
        <w:rPr>
          <w:szCs w:val="22"/>
        </w:rPr>
        <w:t>0,22)</w:t>
      </w:r>
      <w:r w:rsidR="00C71067" w:rsidRPr="00E222E0">
        <w:rPr>
          <w:szCs w:val="22"/>
        </w:rPr>
        <w:t>]</w:t>
      </w:r>
      <w:r w:rsidR="009760D0" w:rsidRPr="00E222E0">
        <w:rPr>
          <w:szCs w:val="22"/>
        </w:rPr>
        <w:t xml:space="preserve">. </w:t>
      </w:r>
      <w:r w:rsidR="00530C84" w:rsidRPr="00E222E0">
        <w:rPr>
          <w:szCs w:val="22"/>
        </w:rPr>
        <w:t xml:space="preserve">Studien visade en fördel för telmisartan jämfört med placebo </w:t>
      </w:r>
      <w:r w:rsidR="00631D10" w:rsidRPr="00E222E0">
        <w:rPr>
          <w:szCs w:val="22"/>
        </w:rPr>
        <w:t>beträffande</w:t>
      </w:r>
      <w:r w:rsidR="00530C84" w:rsidRPr="00E222E0">
        <w:rPr>
          <w:szCs w:val="22"/>
        </w:rPr>
        <w:t xml:space="preserve"> på förhand</w:t>
      </w:r>
      <w:r w:rsidR="0047627F" w:rsidRPr="00E222E0">
        <w:rPr>
          <w:szCs w:val="22"/>
        </w:rPr>
        <w:t xml:space="preserve"> </w:t>
      </w:r>
      <w:r w:rsidR="00530C84" w:rsidRPr="00E222E0">
        <w:rPr>
          <w:szCs w:val="22"/>
        </w:rPr>
        <w:t>definiera</w:t>
      </w:r>
      <w:r w:rsidR="0047627F" w:rsidRPr="00E222E0">
        <w:rPr>
          <w:szCs w:val="22"/>
        </w:rPr>
        <w:t>t</w:t>
      </w:r>
      <w:r w:rsidR="00530C84" w:rsidRPr="00E222E0">
        <w:rPr>
          <w:szCs w:val="22"/>
        </w:rPr>
        <w:t xml:space="preserve"> sekundär</w:t>
      </w:r>
      <w:r w:rsidR="008D1304" w:rsidRPr="00E222E0">
        <w:rPr>
          <w:szCs w:val="22"/>
        </w:rPr>
        <w:t>t</w:t>
      </w:r>
      <w:r w:rsidR="00530C84" w:rsidRPr="00E222E0">
        <w:rPr>
          <w:szCs w:val="22"/>
        </w:rPr>
        <w:t xml:space="preserve"> kombinera</w:t>
      </w:r>
      <w:r w:rsidR="008D1304" w:rsidRPr="00E222E0">
        <w:rPr>
          <w:szCs w:val="22"/>
        </w:rPr>
        <w:t>t effektmått</w:t>
      </w:r>
      <w:r w:rsidR="00530C84" w:rsidRPr="00E222E0">
        <w:rPr>
          <w:szCs w:val="22"/>
        </w:rPr>
        <w:t xml:space="preserve"> med kardiovaskulär död, icke</w:t>
      </w:r>
      <w:r w:rsidR="001D2650" w:rsidRPr="00E222E0">
        <w:rPr>
          <w:szCs w:val="22"/>
        </w:rPr>
        <w:noBreakHyphen/>
      </w:r>
      <w:r w:rsidR="00530C84" w:rsidRPr="00E222E0">
        <w:rPr>
          <w:szCs w:val="22"/>
        </w:rPr>
        <w:t>fatal hjärtinfarkt och icke</w:t>
      </w:r>
      <w:r w:rsidR="001D2650" w:rsidRPr="00E222E0">
        <w:rPr>
          <w:szCs w:val="22"/>
        </w:rPr>
        <w:noBreakHyphen/>
      </w:r>
      <w:r w:rsidR="00530C84" w:rsidRPr="00E222E0">
        <w:rPr>
          <w:szCs w:val="22"/>
        </w:rPr>
        <w:t>fatal stroke [0,87 (95</w:t>
      </w:r>
      <w:r w:rsidR="00233ECF" w:rsidRPr="00E222E0">
        <w:rPr>
          <w:szCs w:val="22"/>
        </w:rPr>
        <w:t> </w:t>
      </w:r>
      <w:r w:rsidR="00530C84" w:rsidRPr="00E222E0">
        <w:rPr>
          <w:szCs w:val="22"/>
        </w:rPr>
        <w:t xml:space="preserve">% </w:t>
      </w:r>
      <w:r w:rsidR="00A01372" w:rsidRPr="00E222E0">
        <w:rPr>
          <w:szCs w:val="22"/>
        </w:rPr>
        <w:t>KI</w:t>
      </w:r>
      <w:r w:rsidR="00530C84" w:rsidRPr="00E222E0">
        <w:rPr>
          <w:szCs w:val="22"/>
        </w:rPr>
        <w:t xml:space="preserve"> 0,76</w:t>
      </w:r>
      <w:r w:rsidR="00233ECF" w:rsidRPr="00E222E0">
        <w:rPr>
          <w:szCs w:val="22"/>
        </w:rPr>
        <w:noBreakHyphen/>
      </w:r>
      <w:r w:rsidR="00530C84" w:rsidRPr="00E222E0">
        <w:rPr>
          <w:szCs w:val="22"/>
        </w:rPr>
        <w:t>1,00, p</w:t>
      </w:r>
      <w:r w:rsidR="00DA2583" w:rsidRPr="00E222E0">
        <w:rPr>
          <w:szCs w:val="22"/>
        </w:rPr>
        <w:t> </w:t>
      </w:r>
      <w:r w:rsidR="00530C84" w:rsidRPr="00E222E0">
        <w:rPr>
          <w:szCs w:val="22"/>
        </w:rPr>
        <w:t>=</w:t>
      </w:r>
      <w:r w:rsidR="002D3419" w:rsidRPr="00E222E0">
        <w:rPr>
          <w:szCs w:val="22"/>
        </w:rPr>
        <w:t> </w:t>
      </w:r>
      <w:r w:rsidR="00530C84" w:rsidRPr="00E222E0">
        <w:rPr>
          <w:szCs w:val="22"/>
        </w:rPr>
        <w:t xml:space="preserve">0,048)]. Det fanns inga tecken på </w:t>
      </w:r>
      <w:r w:rsidR="00A01372" w:rsidRPr="00E222E0">
        <w:rPr>
          <w:szCs w:val="22"/>
        </w:rPr>
        <w:t xml:space="preserve">fördelar </w:t>
      </w:r>
      <w:r w:rsidR="00530C84" w:rsidRPr="00E222E0">
        <w:rPr>
          <w:szCs w:val="22"/>
        </w:rPr>
        <w:t>beträffande kardiovaskulär mortalitet (riskkvot 1,03, 95</w:t>
      </w:r>
      <w:r w:rsidR="00233ECF" w:rsidRPr="00E222E0">
        <w:rPr>
          <w:szCs w:val="22"/>
        </w:rPr>
        <w:t> </w:t>
      </w:r>
      <w:r w:rsidR="00530C84" w:rsidRPr="00E222E0">
        <w:rPr>
          <w:szCs w:val="22"/>
        </w:rPr>
        <w:t xml:space="preserve">% </w:t>
      </w:r>
      <w:r w:rsidR="00233ECF" w:rsidRPr="00E222E0">
        <w:rPr>
          <w:szCs w:val="22"/>
        </w:rPr>
        <w:t>KI</w:t>
      </w:r>
      <w:r w:rsidR="00530C84" w:rsidRPr="00E222E0">
        <w:rPr>
          <w:szCs w:val="22"/>
        </w:rPr>
        <w:t xml:space="preserve"> 0,85</w:t>
      </w:r>
      <w:r w:rsidR="00233ECF" w:rsidRPr="00E222E0">
        <w:rPr>
          <w:szCs w:val="22"/>
        </w:rPr>
        <w:noBreakHyphen/>
      </w:r>
      <w:r w:rsidR="00530C84" w:rsidRPr="00E222E0">
        <w:rPr>
          <w:szCs w:val="22"/>
        </w:rPr>
        <w:t>1,24).</w:t>
      </w:r>
    </w:p>
    <w:p w14:paraId="2D5D797E" w14:textId="77777777" w:rsidR="00530C84" w:rsidRPr="00E222E0" w:rsidRDefault="00530C84" w:rsidP="008D276B">
      <w:pPr>
        <w:rPr>
          <w:szCs w:val="22"/>
        </w:rPr>
      </w:pPr>
    </w:p>
    <w:p w14:paraId="760A9230" w14:textId="69B67A90" w:rsidR="00530C84" w:rsidRPr="00E222E0" w:rsidRDefault="00530C84" w:rsidP="008D276B">
      <w:pPr>
        <w:rPr>
          <w:szCs w:val="22"/>
        </w:rPr>
      </w:pPr>
      <w:r w:rsidRPr="00E222E0">
        <w:rPr>
          <w:szCs w:val="22"/>
        </w:rPr>
        <w:t>Hosta och angioödem förekom mer sällan hos patienter som behandlades med telmisartan än hos patienter som behandlades med ramipril, medan hypot</w:t>
      </w:r>
      <w:r w:rsidR="005D5A7C" w:rsidRPr="00E222E0">
        <w:rPr>
          <w:szCs w:val="22"/>
        </w:rPr>
        <w:t>oni</w:t>
      </w:r>
      <w:r w:rsidRPr="00E222E0">
        <w:rPr>
          <w:szCs w:val="22"/>
        </w:rPr>
        <w:t xml:space="preserve"> rapporterades oftare med telmisartan.</w:t>
      </w:r>
    </w:p>
    <w:p w14:paraId="0E973D37" w14:textId="77777777" w:rsidR="00530C84" w:rsidRPr="00E222E0" w:rsidRDefault="00530C84" w:rsidP="008D276B">
      <w:pPr>
        <w:rPr>
          <w:szCs w:val="22"/>
        </w:rPr>
      </w:pPr>
    </w:p>
    <w:p w14:paraId="5B143188" w14:textId="53E10B94" w:rsidR="00530C84" w:rsidRPr="00E222E0" w:rsidRDefault="00530C84" w:rsidP="008D276B">
      <w:pPr>
        <w:rPr>
          <w:szCs w:val="22"/>
        </w:rPr>
      </w:pPr>
      <w:r w:rsidRPr="00E222E0">
        <w:rPr>
          <w:szCs w:val="22"/>
        </w:rPr>
        <w:t>Kombinationen av telmisartan och ramipril ledde inte till ytterligare fördelar jämfört med ramipril eller telmisartan en</w:t>
      </w:r>
      <w:r w:rsidR="00233ECF" w:rsidRPr="00E222E0">
        <w:rPr>
          <w:szCs w:val="22"/>
        </w:rPr>
        <w:t>samt</w:t>
      </w:r>
      <w:r w:rsidRPr="00E222E0">
        <w:rPr>
          <w:szCs w:val="22"/>
        </w:rPr>
        <w:t>. Kardiovaskulär mortalitet och mortalitet oavsett orsa</w:t>
      </w:r>
      <w:r w:rsidR="009760D0" w:rsidRPr="00E222E0">
        <w:rPr>
          <w:szCs w:val="22"/>
        </w:rPr>
        <w:t xml:space="preserve">k </w:t>
      </w:r>
      <w:r w:rsidRPr="00E222E0">
        <w:rPr>
          <w:szCs w:val="22"/>
        </w:rPr>
        <w:t>förekom i högre antal med kombinationen. Dessutom noterades signifikant högre incidens av hyperkalemi, njursvikt, hypot</w:t>
      </w:r>
      <w:r w:rsidR="005D5A7C" w:rsidRPr="00E222E0">
        <w:rPr>
          <w:szCs w:val="22"/>
        </w:rPr>
        <w:t>oni</w:t>
      </w:r>
      <w:r w:rsidRPr="00E222E0">
        <w:rPr>
          <w:szCs w:val="22"/>
        </w:rPr>
        <w:t xml:space="preserve"> och synkope i kombinationsgruppen. Av den anledningen rekommenderas inte användning av en kombination av telmisartan och ramipril </w:t>
      </w:r>
      <w:r w:rsidR="00233ECF" w:rsidRPr="00E222E0">
        <w:rPr>
          <w:szCs w:val="22"/>
        </w:rPr>
        <w:t>t</w:t>
      </w:r>
      <w:r w:rsidRPr="00E222E0">
        <w:rPr>
          <w:szCs w:val="22"/>
        </w:rPr>
        <w:t>i</w:t>
      </w:r>
      <w:r w:rsidR="00233ECF" w:rsidRPr="00E222E0">
        <w:rPr>
          <w:szCs w:val="22"/>
        </w:rPr>
        <w:t>ll</w:t>
      </w:r>
      <w:r w:rsidRPr="00E222E0">
        <w:rPr>
          <w:szCs w:val="22"/>
        </w:rPr>
        <w:t xml:space="preserve"> denna population.</w:t>
      </w:r>
    </w:p>
    <w:p w14:paraId="30BD2458" w14:textId="77777777" w:rsidR="00C45260" w:rsidRPr="00E222E0" w:rsidRDefault="00C45260" w:rsidP="008D276B">
      <w:pPr>
        <w:rPr>
          <w:szCs w:val="22"/>
        </w:rPr>
      </w:pPr>
    </w:p>
    <w:p w14:paraId="63281A0F" w14:textId="473C1CED" w:rsidR="00E75871" w:rsidRPr="00E222E0" w:rsidRDefault="003D1B79" w:rsidP="008D276B">
      <w:pPr>
        <w:rPr>
          <w:szCs w:val="22"/>
        </w:rPr>
      </w:pPr>
      <w:r w:rsidRPr="00E222E0">
        <w:rPr>
          <w:szCs w:val="22"/>
        </w:rPr>
        <w:t xml:space="preserve">I studien ”Prevention Regimen For Effectively avoiding Second Strokes” (PRoFESS) </w:t>
      </w:r>
      <w:r w:rsidR="00233ECF" w:rsidRPr="00E222E0">
        <w:rPr>
          <w:szCs w:val="22"/>
        </w:rPr>
        <w:t xml:space="preserve">med </w:t>
      </w:r>
      <w:r w:rsidRPr="00E222E0">
        <w:rPr>
          <w:szCs w:val="22"/>
        </w:rPr>
        <w:t>patienter 50</w:t>
      </w:r>
      <w:r w:rsidR="001D2650" w:rsidRPr="00E222E0">
        <w:rPr>
          <w:szCs w:val="22"/>
        </w:rPr>
        <w:t> </w:t>
      </w:r>
      <w:r w:rsidRPr="00E222E0">
        <w:rPr>
          <w:szCs w:val="22"/>
        </w:rPr>
        <w:t xml:space="preserve">år eller äldre, som nyligen genomgått stroke, noterades en ökad incidens </w:t>
      </w:r>
      <w:r w:rsidR="00233ECF" w:rsidRPr="00E222E0">
        <w:rPr>
          <w:szCs w:val="22"/>
        </w:rPr>
        <w:t xml:space="preserve">av </w:t>
      </w:r>
      <w:r w:rsidRPr="00E222E0">
        <w:rPr>
          <w:szCs w:val="22"/>
        </w:rPr>
        <w:t>sepsis med telmisartan jämfört med placebo</w:t>
      </w:r>
      <w:r w:rsidR="007E6753" w:rsidRPr="00E222E0">
        <w:rPr>
          <w:szCs w:val="22"/>
        </w:rPr>
        <w:t>,</w:t>
      </w:r>
      <w:r w:rsidRPr="00E222E0">
        <w:rPr>
          <w:szCs w:val="22"/>
        </w:rPr>
        <w:t xml:space="preserve"> 0,70</w:t>
      </w:r>
      <w:r w:rsidR="001D2650" w:rsidRPr="00E222E0">
        <w:rPr>
          <w:szCs w:val="22"/>
        </w:rPr>
        <w:t> </w:t>
      </w:r>
      <w:r w:rsidRPr="00E222E0">
        <w:rPr>
          <w:szCs w:val="22"/>
        </w:rPr>
        <w:t>% jämfört med 0,49</w:t>
      </w:r>
      <w:r w:rsidR="001D2650" w:rsidRPr="00E222E0">
        <w:rPr>
          <w:szCs w:val="22"/>
        </w:rPr>
        <w:t> </w:t>
      </w:r>
      <w:r w:rsidRPr="00E222E0">
        <w:rPr>
          <w:szCs w:val="22"/>
        </w:rPr>
        <w:t>% [RR</w:t>
      </w:r>
      <w:r w:rsidR="007E6753" w:rsidRPr="00E222E0">
        <w:rPr>
          <w:szCs w:val="22"/>
        </w:rPr>
        <w:t xml:space="preserve"> </w:t>
      </w:r>
      <w:r w:rsidRPr="00E222E0">
        <w:rPr>
          <w:szCs w:val="22"/>
        </w:rPr>
        <w:t>1,43 (9</w:t>
      </w:r>
      <w:r w:rsidR="00252201" w:rsidRPr="00E222E0">
        <w:rPr>
          <w:szCs w:val="22"/>
        </w:rPr>
        <w:t>5</w:t>
      </w:r>
      <w:r w:rsidR="001D2650" w:rsidRPr="00E222E0">
        <w:rPr>
          <w:szCs w:val="22"/>
        </w:rPr>
        <w:t> </w:t>
      </w:r>
      <w:r w:rsidRPr="00E222E0">
        <w:rPr>
          <w:szCs w:val="22"/>
        </w:rPr>
        <w:t xml:space="preserve">% </w:t>
      </w:r>
      <w:r w:rsidR="00233ECF" w:rsidRPr="00E222E0">
        <w:rPr>
          <w:szCs w:val="22"/>
        </w:rPr>
        <w:t>KI</w:t>
      </w:r>
      <w:r w:rsidRPr="00E222E0">
        <w:rPr>
          <w:szCs w:val="22"/>
        </w:rPr>
        <w:t xml:space="preserve"> 1,00</w:t>
      </w:r>
      <w:r w:rsidR="00233ECF" w:rsidRPr="00E222E0">
        <w:rPr>
          <w:szCs w:val="22"/>
        </w:rPr>
        <w:noBreakHyphen/>
      </w:r>
      <w:r w:rsidRPr="00E222E0">
        <w:rPr>
          <w:szCs w:val="22"/>
        </w:rPr>
        <w:t>2,06</w:t>
      </w:r>
      <w:r w:rsidR="007E6753" w:rsidRPr="00E222E0">
        <w:rPr>
          <w:szCs w:val="22"/>
        </w:rPr>
        <w:t>)</w:t>
      </w:r>
      <w:r w:rsidRPr="00E222E0">
        <w:rPr>
          <w:szCs w:val="22"/>
        </w:rPr>
        <w:t xml:space="preserve">]; incidensen </w:t>
      </w:r>
      <w:r w:rsidR="00233ECF" w:rsidRPr="00E222E0">
        <w:rPr>
          <w:szCs w:val="22"/>
        </w:rPr>
        <w:t xml:space="preserve">av </w:t>
      </w:r>
      <w:r w:rsidRPr="00E222E0">
        <w:rPr>
          <w:szCs w:val="22"/>
        </w:rPr>
        <w:t xml:space="preserve">fatal sepsis var förhöjd hos patienter som </w:t>
      </w:r>
      <w:r w:rsidR="0074729E" w:rsidRPr="00E222E0">
        <w:rPr>
          <w:szCs w:val="22"/>
        </w:rPr>
        <w:t>tog</w:t>
      </w:r>
      <w:r w:rsidRPr="00E222E0">
        <w:rPr>
          <w:szCs w:val="22"/>
        </w:rPr>
        <w:t xml:space="preserve"> telmisartan (0,33</w:t>
      </w:r>
      <w:r w:rsidR="001D2650" w:rsidRPr="00E222E0">
        <w:rPr>
          <w:szCs w:val="22"/>
        </w:rPr>
        <w:t> </w:t>
      </w:r>
      <w:r w:rsidRPr="00E222E0">
        <w:rPr>
          <w:szCs w:val="22"/>
        </w:rPr>
        <w:t xml:space="preserve">%) jämfört med patienter </w:t>
      </w:r>
      <w:r w:rsidR="0074729E" w:rsidRPr="00E222E0">
        <w:rPr>
          <w:szCs w:val="22"/>
        </w:rPr>
        <w:t>som tog</w:t>
      </w:r>
      <w:r w:rsidRPr="00E222E0">
        <w:rPr>
          <w:szCs w:val="22"/>
        </w:rPr>
        <w:t xml:space="preserve"> placebo (0,16</w:t>
      </w:r>
      <w:r w:rsidR="001D2650" w:rsidRPr="00E222E0">
        <w:rPr>
          <w:szCs w:val="22"/>
        </w:rPr>
        <w:t> </w:t>
      </w:r>
      <w:r w:rsidRPr="00E222E0">
        <w:rPr>
          <w:szCs w:val="22"/>
        </w:rPr>
        <w:t>%) [RR 2,07 (95</w:t>
      </w:r>
      <w:r w:rsidR="001D2650" w:rsidRPr="00E222E0">
        <w:rPr>
          <w:szCs w:val="22"/>
        </w:rPr>
        <w:t> </w:t>
      </w:r>
      <w:r w:rsidRPr="00E222E0">
        <w:rPr>
          <w:szCs w:val="22"/>
        </w:rPr>
        <w:t xml:space="preserve">% </w:t>
      </w:r>
      <w:r w:rsidR="0074729E" w:rsidRPr="00E222E0">
        <w:rPr>
          <w:szCs w:val="22"/>
        </w:rPr>
        <w:t>KI</w:t>
      </w:r>
      <w:r w:rsidRPr="00E222E0">
        <w:rPr>
          <w:szCs w:val="22"/>
        </w:rPr>
        <w:t xml:space="preserve"> 1,14</w:t>
      </w:r>
      <w:r w:rsidR="0074729E" w:rsidRPr="00E222E0">
        <w:rPr>
          <w:szCs w:val="22"/>
        </w:rPr>
        <w:noBreakHyphen/>
      </w:r>
      <w:r w:rsidRPr="00E222E0">
        <w:rPr>
          <w:szCs w:val="22"/>
        </w:rPr>
        <w:t>3,76)]. Den observerade ökningen i förekomst av sepsis som var relaterad till användning av telmisartan kan antingen vara en tillfällighet eller ha samband med en mekanism som för närvarande inte är känd.</w:t>
      </w:r>
    </w:p>
    <w:p w14:paraId="147CA657" w14:textId="77777777" w:rsidR="00E75871" w:rsidRPr="00E222E0" w:rsidRDefault="00E75871" w:rsidP="008D276B">
      <w:pPr>
        <w:suppressAutoHyphens/>
        <w:rPr>
          <w:szCs w:val="22"/>
        </w:rPr>
      </w:pPr>
    </w:p>
    <w:p w14:paraId="0D0618DF" w14:textId="5AAE2208" w:rsidR="00FC44D6" w:rsidRPr="00E222E0" w:rsidRDefault="00FC44D6" w:rsidP="008D276B">
      <w:pPr>
        <w:rPr>
          <w:bCs/>
          <w:iCs/>
          <w:szCs w:val="22"/>
        </w:rPr>
      </w:pPr>
      <w:r w:rsidRPr="00E222E0">
        <w:rPr>
          <w:iCs/>
          <w:szCs w:val="22"/>
        </w:rPr>
        <w:t>Två stora randomiserade, kontrollerade prövningar (ONTARGET (ONgoing Telmisartan Alone and in combination with Ramipril Global Endpoint Trial) och VA NEPHRON</w:t>
      </w:r>
      <w:r w:rsidR="001D2650" w:rsidRPr="00E222E0">
        <w:rPr>
          <w:iCs/>
          <w:szCs w:val="22"/>
        </w:rPr>
        <w:noBreakHyphen/>
      </w:r>
      <w:r w:rsidRPr="00E222E0">
        <w:rPr>
          <w:iCs/>
          <w:szCs w:val="22"/>
        </w:rPr>
        <w:t xml:space="preserve">D </w:t>
      </w:r>
      <w:r w:rsidR="0074729E" w:rsidRPr="00E222E0">
        <w:rPr>
          <w:iCs/>
          <w:szCs w:val="22"/>
        </w:rPr>
        <w:t>[</w:t>
      </w:r>
      <w:r w:rsidRPr="00E222E0">
        <w:rPr>
          <w:iCs/>
          <w:szCs w:val="22"/>
        </w:rPr>
        <w:t>The Veterans Affairs Nephropathy in Diabetes</w:t>
      </w:r>
      <w:r w:rsidR="0074729E" w:rsidRPr="00E222E0">
        <w:rPr>
          <w:iCs/>
          <w:szCs w:val="22"/>
        </w:rPr>
        <w:t>]</w:t>
      </w:r>
      <w:r w:rsidRPr="00E222E0">
        <w:rPr>
          <w:iCs/>
          <w:szCs w:val="22"/>
        </w:rPr>
        <w:t>) har undersökt den kombinerade användningen av en ACE</w:t>
      </w:r>
      <w:r w:rsidR="001D2650" w:rsidRPr="00E222E0">
        <w:rPr>
          <w:iCs/>
          <w:szCs w:val="22"/>
        </w:rPr>
        <w:noBreakHyphen/>
      </w:r>
      <w:r w:rsidRPr="00E222E0">
        <w:rPr>
          <w:iCs/>
          <w:szCs w:val="22"/>
        </w:rPr>
        <w:t>hämmare och en angiotensin</w:t>
      </w:r>
      <w:r w:rsidR="001D2650" w:rsidRPr="00E222E0">
        <w:rPr>
          <w:iCs/>
          <w:szCs w:val="22"/>
        </w:rPr>
        <w:t> </w:t>
      </w:r>
      <w:r w:rsidRPr="00E222E0">
        <w:rPr>
          <w:iCs/>
          <w:szCs w:val="22"/>
        </w:rPr>
        <w:t>II</w:t>
      </w:r>
      <w:r w:rsidR="001D2650" w:rsidRPr="00E222E0">
        <w:rPr>
          <w:iCs/>
          <w:szCs w:val="22"/>
        </w:rPr>
        <w:noBreakHyphen/>
      </w:r>
      <w:r w:rsidRPr="00E222E0">
        <w:rPr>
          <w:iCs/>
          <w:szCs w:val="22"/>
        </w:rPr>
        <w:t>receptorblockerare.</w:t>
      </w:r>
    </w:p>
    <w:p w14:paraId="3DF4DE81" w14:textId="13CF3E13" w:rsidR="0074729E" w:rsidRPr="00E222E0" w:rsidRDefault="00FC44D6" w:rsidP="008D276B">
      <w:pPr>
        <w:rPr>
          <w:iCs/>
        </w:rPr>
      </w:pPr>
      <w:r w:rsidRPr="00E222E0">
        <w:rPr>
          <w:iCs/>
          <w:szCs w:val="22"/>
        </w:rPr>
        <w:lastRenderedPageBreak/>
        <w:t xml:space="preserve">ONTARGET var en studie som genomfördes på patienter med en anamnes </w:t>
      </w:r>
      <w:r w:rsidR="0074729E" w:rsidRPr="00E222E0">
        <w:rPr>
          <w:iCs/>
          <w:szCs w:val="22"/>
        </w:rPr>
        <w:t>på</w:t>
      </w:r>
      <w:r w:rsidRPr="00E222E0">
        <w:rPr>
          <w:iCs/>
          <w:szCs w:val="22"/>
        </w:rPr>
        <w:t xml:space="preserve"> kardiovaskulär och cerebrovaskulär sjukdom, eller typ</w:t>
      </w:r>
      <w:r w:rsidR="001D2650" w:rsidRPr="00E222E0">
        <w:rPr>
          <w:iCs/>
          <w:szCs w:val="22"/>
        </w:rPr>
        <w:t> </w:t>
      </w:r>
      <w:r w:rsidRPr="00E222E0">
        <w:rPr>
          <w:iCs/>
          <w:szCs w:val="22"/>
        </w:rPr>
        <w:t>2</w:t>
      </w:r>
      <w:r w:rsidR="001D2650" w:rsidRPr="00E222E0">
        <w:rPr>
          <w:iCs/>
          <w:szCs w:val="22"/>
        </w:rPr>
        <w:noBreakHyphen/>
      </w:r>
      <w:r w:rsidRPr="00E222E0">
        <w:rPr>
          <w:iCs/>
          <w:szCs w:val="22"/>
        </w:rPr>
        <w:t xml:space="preserve">diabetes mellitus åtföljt av evidens för </w:t>
      </w:r>
      <w:r w:rsidR="00261504" w:rsidRPr="00E222E0">
        <w:rPr>
          <w:iCs/>
          <w:szCs w:val="22"/>
        </w:rPr>
        <w:t>mål</w:t>
      </w:r>
      <w:r w:rsidRPr="00E222E0">
        <w:rPr>
          <w:iCs/>
          <w:szCs w:val="22"/>
        </w:rPr>
        <w:t xml:space="preserve">organskada. </w:t>
      </w:r>
      <w:r w:rsidR="00A01372" w:rsidRPr="00E222E0">
        <w:rPr>
          <w:iCs/>
          <w:szCs w:val="22"/>
        </w:rPr>
        <w:t>För mer</w:t>
      </w:r>
      <w:r w:rsidR="00AC0E9A" w:rsidRPr="00E222E0">
        <w:rPr>
          <w:iCs/>
          <w:szCs w:val="22"/>
        </w:rPr>
        <w:t xml:space="preserve"> detaljerad</w:t>
      </w:r>
      <w:r w:rsidR="00D039C9" w:rsidRPr="00E222E0">
        <w:rPr>
          <w:iCs/>
          <w:szCs w:val="22"/>
        </w:rPr>
        <w:t xml:space="preserve"> </w:t>
      </w:r>
      <w:r w:rsidR="00343A7B" w:rsidRPr="00E222E0">
        <w:rPr>
          <w:iCs/>
          <w:szCs w:val="22"/>
        </w:rPr>
        <w:t xml:space="preserve">information, se ovan under rubriken </w:t>
      </w:r>
      <w:r w:rsidR="00343A7B" w:rsidRPr="00E222E0">
        <w:rPr>
          <w:iCs/>
        </w:rPr>
        <w:t>Kardiovaskulär prevention.</w:t>
      </w:r>
    </w:p>
    <w:p w14:paraId="7608DD3E" w14:textId="304567F1" w:rsidR="00FC44D6" w:rsidRPr="00E222E0" w:rsidRDefault="00FC44D6" w:rsidP="008D276B">
      <w:pPr>
        <w:rPr>
          <w:bCs/>
          <w:iCs/>
          <w:szCs w:val="22"/>
        </w:rPr>
      </w:pPr>
      <w:r w:rsidRPr="00E222E0">
        <w:rPr>
          <w:iCs/>
          <w:szCs w:val="22"/>
        </w:rPr>
        <w:t>VA NEPHRON</w:t>
      </w:r>
      <w:r w:rsidR="001D2650" w:rsidRPr="00E222E0">
        <w:rPr>
          <w:iCs/>
          <w:szCs w:val="22"/>
        </w:rPr>
        <w:noBreakHyphen/>
      </w:r>
      <w:r w:rsidRPr="00E222E0">
        <w:rPr>
          <w:iCs/>
          <w:szCs w:val="22"/>
        </w:rPr>
        <w:t>D var en studie på patienter med typ</w:t>
      </w:r>
      <w:r w:rsidR="001D2650" w:rsidRPr="00E222E0">
        <w:rPr>
          <w:iCs/>
          <w:szCs w:val="22"/>
        </w:rPr>
        <w:t> </w:t>
      </w:r>
      <w:r w:rsidRPr="00E222E0">
        <w:rPr>
          <w:iCs/>
          <w:szCs w:val="22"/>
        </w:rPr>
        <w:t>2</w:t>
      </w:r>
      <w:r w:rsidR="001D2650" w:rsidRPr="00E222E0">
        <w:rPr>
          <w:iCs/>
          <w:szCs w:val="22"/>
        </w:rPr>
        <w:noBreakHyphen/>
      </w:r>
      <w:r w:rsidRPr="00E222E0">
        <w:rPr>
          <w:iCs/>
          <w:szCs w:val="22"/>
        </w:rPr>
        <w:t>diabetes mellitus och diabetesnefropati.</w:t>
      </w:r>
    </w:p>
    <w:p w14:paraId="4D1C8052" w14:textId="108D22CA" w:rsidR="00FC44D6" w:rsidRPr="00E222E0" w:rsidRDefault="00FC44D6" w:rsidP="008D276B">
      <w:pPr>
        <w:rPr>
          <w:bCs/>
          <w:iCs/>
          <w:szCs w:val="22"/>
        </w:rPr>
      </w:pPr>
      <w:r w:rsidRPr="00E222E0">
        <w:rPr>
          <w:iCs/>
          <w:szCs w:val="22"/>
        </w:rPr>
        <w:t xml:space="preserve">Dessa studier har inte visat någon signifikant </w:t>
      </w:r>
      <w:r w:rsidR="0069389A" w:rsidRPr="00E222E0">
        <w:rPr>
          <w:iCs/>
          <w:szCs w:val="22"/>
        </w:rPr>
        <w:t>fördelaktig</w:t>
      </w:r>
      <w:r w:rsidR="00EB24C7" w:rsidRPr="00E222E0">
        <w:rPr>
          <w:iCs/>
          <w:szCs w:val="22"/>
        </w:rPr>
        <w:t xml:space="preserve"> </w:t>
      </w:r>
      <w:r w:rsidR="0074729E" w:rsidRPr="00E222E0">
        <w:rPr>
          <w:iCs/>
          <w:szCs w:val="22"/>
        </w:rPr>
        <w:t>effekt</w:t>
      </w:r>
      <w:r w:rsidRPr="00E222E0">
        <w:rPr>
          <w:iCs/>
          <w:szCs w:val="22"/>
        </w:rPr>
        <w:t xml:space="preserve"> på renala och/eller kardiovaskulära resultat och mortalitet, medan en ökad risk för hyperkalemi, akut njurskada och/eller hypotoni observerades jämfört med monoterapi. Då deras farmakodynamiska egenskaper liknar varandra är dessa resultat även relevanta för andra ACE</w:t>
      </w:r>
      <w:r w:rsidR="001D2650" w:rsidRPr="00E222E0">
        <w:rPr>
          <w:iCs/>
          <w:szCs w:val="22"/>
        </w:rPr>
        <w:noBreakHyphen/>
      </w:r>
      <w:r w:rsidRPr="00E222E0">
        <w:rPr>
          <w:iCs/>
          <w:szCs w:val="22"/>
        </w:rPr>
        <w:t>hämmare och angiotensin</w:t>
      </w:r>
      <w:r w:rsidR="001D2650" w:rsidRPr="00E222E0">
        <w:rPr>
          <w:iCs/>
          <w:szCs w:val="22"/>
        </w:rPr>
        <w:t> </w:t>
      </w:r>
      <w:r w:rsidRPr="00E222E0">
        <w:rPr>
          <w:iCs/>
          <w:szCs w:val="22"/>
        </w:rPr>
        <w:t>II</w:t>
      </w:r>
      <w:r w:rsidR="001D2650" w:rsidRPr="00E222E0">
        <w:rPr>
          <w:iCs/>
          <w:szCs w:val="22"/>
        </w:rPr>
        <w:noBreakHyphen/>
      </w:r>
      <w:r w:rsidRPr="00E222E0">
        <w:rPr>
          <w:iCs/>
          <w:szCs w:val="22"/>
        </w:rPr>
        <w:t>receptorblockerare.</w:t>
      </w:r>
    </w:p>
    <w:p w14:paraId="597399BC" w14:textId="368BE17D" w:rsidR="00FC44D6" w:rsidRPr="00E222E0" w:rsidRDefault="00FC44D6" w:rsidP="008D276B">
      <w:pPr>
        <w:rPr>
          <w:bCs/>
          <w:iCs/>
          <w:szCs w:val="22"/>
        </w:rPr>
      </w:pPr>
      <w:r w:rsidRPr="00E222E0">
        <w:rPr>
          <w:iCs/>
          <w:szCs w:val="22"/>
        </w:rPr>
        <w:t>ACE</w:t>
      </w:r>
      <w:r w:rsidR="001D2650" w:rsidRPr="00E222E0">
        <w:rPr>
          <w:iCs/>
          <w:szCs w:val="22"/>
        </w:rPr>
        <w:noBreakHyphen/>
      </w:r>
      <w:r w:rsidRPr="00E222E0">
        <w:rPr>
          <w:iCs/>
          <w:szCs w:val="22"/>
        </w:rPr>
        <w:t>hämmare och angiotensin</w:t>
      </w:r>
      <w:r w:rsidR="001D2650" w:rsidRPr="00E222E0">
        <w:rPr>
          <w:iCs/>
          <w:szCs w:val="22"/>
        </w:rPr>
        <w:t> </w:t>
      </w:r>
      <w:r w:rsidRPr="00E222E0">
        <w:rPr>
          <w:iCs/>
          <w:szCs w:val="22"/>
        </w:rPr>
        <w:t>II</w:t>
      </w:r>
      <w:r w:rsidR="001D2650" w:rsidRPr="00E222E0">
        <w:rPr>
          <w:iCs/>
          <w:szCs w:val="22"/>
        </w:rPr>
        <w:noBreakHyphen/>
      </w:r>
      <w:r w:rsidRPr="00E222E0">
        <w:rPr>
          <w:iCs/>
          <w:szCs w:val="22"/>
        </w:rPr>
        <w:t>receptorblockerare bör därför inte användas samtidigt hos patienter med diabetesnefropati.</w:t>
      </w:r>
    </w:p>
    <w:p w14:paraId="42DDBA3B" w14:textId="77777777" w:rsidR="0074729E" w:rsidRPr="00E222E0" w:rsidRDefault="0074729E" w:rsidP="008D276B">
      <w:pPr>
        <w:rPr>
          <w:iCs/>
          <w:szCs w:val="22"/>
        </w:rPr>
      </w:pPr>
    </w:p>
    <w:p w14:paraId="4F3E49B7" w14:textId="23A7846F" w:rsidR="00FC44D6" w:rsidRPr="00E222E0" w:rsidRDefault="00FC44D6" w:rsidP="008D276B">
      <w:pPr>
        <w:rPr>
          <w:bCs/>
          <w:iCs/>
          <w:szCs w:val="22"/>
        </w:rPr>
      </w:pPr>
      <w:r w:rsidRPr="00E222E0">
        <w:rPr>
          <w:iCs/>
          <w:szCs w:val="22"/>
        </w:rPr>
        <w:t>ALTITUDE (Aliskiren Trial in Type</w:t>
      </w:r>
      <w:r w:rsidR="001E7404" w:rsidRPr="00E222E0">
        <w:rPr>
          <w:iCs/>
          <w:szCs w:val="22"/>
        </w:rPr>
        <w:t> </w:t>
      </w:r>
      <w:r w:rsidRPr="00E222E0">
        <w:rPr>
          <w:iCs/>
          <w:szCs w:val="22"/>
        </w:rPr>
        <w:t>2 Diabetes Using Cardiovascular and Renal Disease Endpoints) var en studie med syfte att testa nyttan av att lägga till aliskiren till en standardbehandling med en ACE</w:t>
      </w:r>
      <w:r w:rsidR="001D2650" w:rsidRPr="00E222E0">
        <w:rPr>
          <w:iCs/>
          <w:szCs w:val="22"/>
        </w:rPr>
        <w:noBreakHyphen/>
      </w:r>
      <w:r w:rsidRPr="00E222E0">
        <w:rPr>
          <w:iCs/>
          <w:szCs w:val="22"/>
        </w:rPr>
        <w:t>hämmare eller en angiotensin</w:t>
      </w:r>
      <w:r w:rsidR="001D2650" w:rsidRPr="00E222E0">
        <w:rPr>
          <w:iCs/>
          <w:szCs w:val="22"/>
        </w:rPr>
        <w:t> </w:t>
      </w:r>
      <w:r w:rsidRPr="00E222E0">
        <w:rPr>
          <w:iCs/>
          <w:szCs w:val="22"/>
        </w:rPr>
        <w:t>II</w:t>
      </w:r>
      <w:r w:rsidR="001D2650" w:rsidRPr="00E222E0">
        <w:rPr>
          <w:iCs/>
          <w:szCs w:val="22"/>
        </w:rPr>
        <w:noBreakHyphen/>
      </w:r>
      <w:r w:rsidRPr="00E222E0">
        <w:rPr>
          <w:iCs/>
          <w:szCs w:val="22"/>
        </w:rPr>
        <w:t>receptorblockerare hos patienter med typ</w:t>
      </w:r>
      <w:r w:rsidR="001D2650" w:rsidRPr="00E222E0">
        <w:rPr>
          <w:iCs/>
          <w:szCs w:val="22"/>
        </w:rPr>
        <w:t> </w:t>
      </w:r>
      <w:r w:rsidRPr="00E222E0">
        <w:rPr>
          <w:iCs/>
          <w:szCs w:val="22"/>
        </w:rPr>
        <w:t>2</w:t>
      </w:r>
      <w:r w:rsidR="001D2650" w:rsidRPr="00E222E0">
        <w:rPr>
          <w:iCs/>
          <w:szCs w:val="22"/>
        </w:rPr>
        <w:noBreakHyphen/>
      </w:r>
      <w:r w:rsidRPr="00E222E0">
        <w:rPr>
          <w:iCs/>
          <w:szCs w:val="22"/>
        </w:rPr>
        <w:t xml:space="preserve">diabetes mellitus och kronisk njursjukdom, kardiovaskulär sjukdom eller både och. Studien avslutades i förtid eftersom det fanns en ökad risk för oönskat utfall. Både kardiovaskulär död och stroke var numerärt vanligare i aliskirengruppen än i placebogruppen och </w:t>
      </w:r>
      <w:r w:rsidR="00120BE5" w:rsidRPr="00E222E0">
        <w:rPr>
          <w:iCs/>
          <w:szCs w:val="22"/>
        </w:rPr>
        <w:t>biverkningar</w:t>
      </w:r>
      <w:r w:rsidRPr="00E222E0">
        <w:rPr>
          <w:iCs/>
          <w:szCs w:val="22"/>
        </w:rPr>
        <w:t xml:space="preserve"> och allvarliga </w:t>
      </w:r>
      <w:r w:rsidR="00120BE5" w:rsidRPr="00E222E0">
        <w:rPr>
          <w:iCs/>
          <w:szCs w:val="22"/>
        </w:rPr>
        <w:t>biverkningar</w:t>
      </w:r>
      <w:r w:rsidRPr="00E222E0">
        <w:rPr>
          <w:iCs/>
          <w:szCs w:val="22"/>
        </w:rPr>
        <w:t xml:space="preserve"> av intresse (hyperkalemi, hypotoni och njurdysfunktion) rapporterades med högre frekvens i aliskirengruppen än i placebogruppen.</w:t>
      </w:r>
    </w:p>
    <w:p w14:paraId="239EDAFB" w14:textId="77777777" w:rsidR="00FC44D6" w:rsidRPr="00E222E0" w:rsidRDefault="00FC44D6" w:rsidP="008D276B">
      <w:pPr>
        <w:suppressAutoHyphens/>
        <w:rPr>
          <w:szCs w:val="22"/>
        </w:rPr>
      </w:pPr>
    </w:p>
    <w:p w14:paraId="20439F6F" w14:textId="77777777" w:rsidR="004B36BB" w:rsidRPr="00E222E0" w:rsidRDefault="004B36BB" w:rsidP="008D276B">
      <w:pPr>
        <w:keepNext/>
        <w:rPr>
          <w:szCs w:val="22"/>
          <w:u w:val="single"/>
        </w:rPr>
      </w:pPr>
      <w:r w:rsidRPr="00E222E0">
        <w:rPr>
          <w:szCs w:val="22"/>
          <w:u w:val="single"/>
        </w:rPr>
        <w:t>Pediatrisk population</w:t>
      </w:r>
    </w:p>
    <w:p w14:paraId="3502BE95" w14:textId="27431510" w:rsidR="00385D27" w:rsidRPr="00E222E0" w:rsidRDefault="004B36BB" w:rsidP="008D276B">
      <w:pPr>
        <w:rPr>
          <w:szCs w:val="22"/>
        </w:rPr>
      </w:pPr>
      <w:r w:rsidRPr="00E222E0">
        <w:rPr>
          <w:szCs w:val="22"/>
        </w:rPr>
        <w:t xml:space="preserve">Säkerhet och effekt för Micardis </w:t>
      </w:r>
      <w:r w:rsidR="0038091D" w:rsidRPr="00E222E0">
        <w:rPr>
          <w:szCs w:val="22"/>
        </w:rPr>
        <w:t>för</w:t>
      </w:r>
      <w:r w:rsidRPr="00E222E0">
        <w:rPr>
          <w:szCs w:val="22"/>
        </w:rPr>
        <w:t xml:space="preserve"> barn och ungdomar</w:t>
      </w:r>
      <w:r w:rsidR="0038091D" w:rsidRPr="00E222E0">
        <w:rPr>
          <w:szCs w:val="22"/>
        </w:rPr>
        <w:t xml:space="preserve"> </w:t>
      </w:r>
      <w:r w:rsidRPr="00E222E0">
        <w:rPr>
          <w:szCs w:val="22"/>
        </w:rPr>
        <w:t>under 18</w:t>
      </w:r>
      <w:r w:rsidR="001D2650" w:rsidRPr="00E222E0">
        <w:rPr>
          <w:szCs w:val="22"/>
        </w:rPr>
        <w:t> </w:t>
      </w:r>
      <w:r w:rsidRPr="00E222E0">
        <w:rPr>
          <w:szCs w:val="22"/>
        </w:rPr>
        <w:t>år har inte fastställts.</w:t>
      </w:r>
    </w:p>
    <w:p w14:paraId="45561EC3" w14:textId="77777777" w:rsidR="004B36BB" w:rsidRPr="00E222E0" w:rsidRDefault="004B36BB" w:rsidP="008D276B">
      <w:pPr>
        <w:rPr>
          <w:szCs w:val="22"/>
        </w:rPr>
      </w:pPr>
    </w:p>
    <w:p w14:paraId="66A704FA" w14:textId="76802E3C" w:rsidR="00803BF9" w:rsidRPr="00E222E0" w:rsidRDefault="00803BF9" w:rsidP="00803BF9">
      <w:pPr>
        <w:rPr>
          <w:szCs w:val="22"/>
        </w:rPr>
      </w:pPr>
      <w:r w:rsidRPr="00E222E0">
        <w:rPr>
          <w:szCs w:val="22"/>
        </w:rPr>
        <w:t>Den blodtryckssä</w:t>
      </w:r>
      <w:r w:rsidR="008D5AF8" w:rsidRPr="00E222E0">
        <w:rPr>
          <w:szCs w:val="22"/>
        </w:rPr>
        <w:t>n</w:t>
      </w:r>
      <w:r w:rsidRPr="00E222E0">
        <w:rPr>
          <w:szCs w:val="22"/>
        </w:rPr>
        <w:t>kande effekten av två doser telmisartan utvärderades hos 76 hypertensiva, kraftigt överviktiga patienter i åldern 6 till &lt; 18 år (kroppsvikt ≥ 20 kg och ≤ 120 kg, medel 74,6 kg) efter intag av telmisartan 1 mg/kg (n = 29 behandlade) eller 2 mg/kg (n = 31 behandlade) under en 4</w:t>
      </w:r>
      <w:r w:rsidR="001E7404" w:rsidRPr="00E222E0">
        <w:rPr>
          <w:szCs w:val="22"/>
        </w:rPr>
        <w:noBreakHyphen/>
      </w:r>
      <w:r w:rsidRPr="00E222E0">
        <w:rPr>
          <w:szCs w:val="22"/>
        </w:rPr>
        <w:t xml:space="preserve">veckors behandlingsperiod. Vid inklusion var förekomst av sekundär hypertoni inte undersökt. Hos några av de undersökta patienterna var de använda doserna högre än vad som rekommenderas för behandling av hypertoni hos den vuxna populationen, med en daglig dos jämförbar med 160 mg, vilket har testats hos vuxna. Efter justering för effekten av åldersgrupp var genomsnittlig sänkning av systoliskt blodtryck från baslinjen (primärt mål) </w:t>
      </w:r>
      <w:r w:rsidRPr="00E222E0">
        <w:rPr>
          <w:szCs w:val="22"/>
        </w:rPr>
        <w:noBreakHyphen/>
        <w:t xml:space="preserve">14,5 (1,7) mmHg i gruppen som fick 2 mg telmisartan/kg, </w:t>
      </w:r>
      <w:r w:rsidRPr="00E222E0">
        <w:rPr>
          <w:szCs w:val="22"/>
        </w:rPr>
        <w:noBreakHyphen/>
        <w:t xml:space="preserve">9,7 (1,7) mmHg i gruppen som fick 1 mg telmisartan/kg och </w:t>
      </w:r>
      <w:r w:rsidRPr="00E222E0">
        <w:rPr>
          <w:szCs w:val="22"/>
        </w:rPr>
        <w:noBreakHyphen/>
        <w:t xml:space="preserve">6,0 (2,4) i placebogruppen. Förändringen från baslinjen för det justerade </w:t>
      </w:r>
      <w:r w:rsidR="00FA7BD6" w:rsidRPr="00E222E0">
        <w:rPr>
          <w:szCs w:val="22"/>
        </w:rPr>
        <w:t>diastoliska blodtrycket</w:t>
      </w:r>
      <w:r w:rsidRPr="00E222E0">
        <w:rPr>
          <w:szCs w:val="22"/>
        </w:rPr>
        <w:t xml:space="preserve"> var -8,4 (1,5) mmHg, </w:t>
      </w:r>
      <w:r w:rsidRPr="00E222E0">
        <w:rPr>
          <w:szCs w:val="22"/>
        </w:rPr>
        <w:noBreakHyphen/>
        <w:t xml:space="preserve">4,5 (1,6) mmHg respektive </w:t>
      </w:r>
      <w:r w:rsidRPr="00E222E0">
        <w:rPr>
          <w:szCs w:val="22"/>
        </w:rPr>
        <w:noBreakHyphen/>
        <w:t>3,5 (2,1) mmHg. Förändringen var dosberoende. Säkerhetsdata från den aktuella studien, med patienter i åldern 6 till &lt; 18 år föreföll generellt jämförbara med de som observerats hos vuxna. Säkerheten vid långtidsbehandling med telmisartan hos barn och ungdomar utvärderades inte.</w:t>
      </w:r>
    </w:p>
    <w:p w14:paraId="3076CCE7" w14:textId="51C0DAD2" w:rsidR="00803BF9" w:rsidRPr="00E222E0" w:rsidRDefault="00803BF9" w:rsidP="00803BF9">
      <w:pPr>
        <w:suppressAutoHyphens/>
        <w:rPr>
          <w:szCs w:val="22"/>
        </w:rPr>
      </w:pPr>
      <w:r w:rsidRPr="00E222E0">
        <w:rPr>
          <w:szCs w:val="22"/>
        </w:rPr>
        <w:t>En ökning av eosinofiler som rapporterades i den aktuella patientpopulationen har inte registrerats för vuxna. Dess kliniska signifikans och relevans är okänd.</w:t>
      </w:r>
    </w:p>
    <w:p w14:paraId="5981560F" w14:textId="3C648F8E" w:rsidR="00B960F1" w:rsidRPr="00E222E0" w:rsidRDefault="00A660A4" w:rsidP="008D276B">
      <w:pPr>
        <w:rPr>
          <w:szCs w:val="22"/>
        </w:rPr>
      </w:pPr>
      <w:r w:rsidRPr="00E222E0">
        <w:rPr>
          <w:szCs w:val="22"/>
        </w:rPr>
        <w:t>Uti</w:t>
      </w:r>
      <w:r w:rsidR="00B960F1" w:rsidRPr="00E222E0">
        <w:rPr>
          <w:szCs w:val="22"/>
        </w:rPr>
        <w:t xml:space="preserve">från dessa kliniska data går det inte att dra några slutsatser avseende effekt </w:t>
      </w:r>
      <w:r w:rsidRPr="00E222E0">
        <w:rPr>
          <w:szCs w:val="22"/>
        </w:rPr>
        <w:t>och säkerhet för telmisartan hos</w:t>
      </w:r>
      <w:r w:rsidR="00B960F1" w:rsidRPr="00E222E0">
        <w:rPr>
          <w:szCs w:val="22"/>
        </w:rPr>
        <w:t xml:space="preserve"> hypertensiva pediatriska patienter.</w:t>
      </w:r>
    </w:p>
    <w:p w14:paraId="51CF6EBD" w14:textId="77777777" w:rsidR="004B36BB" w:rsidRPr="00E222E0" w:rsidRDefault="004B36BB" w:rsidP="008D276B">
      <w:pPr>
        <w:suppressAutoHyphens/>
        <w:rPr>
          <w:szCs w:val="22"/>
        </w:rPr>
      </w:pPr>
    </w:p>
    <w:p w14:paraId="1DD83B14" w14:textId="3A953798" w:rsidR="00E75871" w:rsidRPr="00E222E0" w:rsidRDefault="00E75871" w:rsidP="008D276B">
      <w:pPr>
        <w:keepNext/>
        <w:suppressAutoHyphens/>
        <w:ind w:left="567" w:hanging="567"/>
        <w:rPr>
          <w:szCs w:val="22"/>
        </w:rPr>
      </w:pPr>
      <w:r w:rsidRPr="00E222E0">
        <w:rPr>
          <w:b/>
          <w:szCs w:val="22"/>
        </w:rPr>
        <w:t>5.2</w:t>
      </w:r>
      <w:r w:rsidRPr="00E222E0">
        <w:rPr>
          <w:b/>
          <w:szCs w:val="22"/>
        </w:rPr>
        <w:tab/>
        <w:t xml:space="preserve">Farmakokinetiska </w:t>
      </w:r>
      <w:r w:rsidR="005700D3" w:rsidRPr="00E222E0">
        <w:rPr>
          <w:b/>
          <w:szCs w:val="22"/>
        </w:rPr>
        <w:t>egenskaper</w:t>
      </w:r>
    </w:p>
    <w:p w14:paraId="0B5F2FC2" w14:textId="77777777" w:rsidR="00E75871" w:rsidRPr="00E222E0" w:rsidRDefault="00E75871" w:rsidP="008D276B">
      <w:pPr>
        <w:keepNext/>
        <w:suppressAutoHyphens/>
        <w:rPr>
          <w:szCs w:val="22"/>
        </w:rPr>
      </w:pPr>
    </w:p>
    <w:p w14:paraId="5DB7CF83" w14:textId="77777777" w:rsidR="00E75871" w:rsidRPr="00E222E0" w:rsidRDefault="00E75871" w:rsidP="008D276B">
      <w:pPr>
        <w:keepNext/>
        <w:rPr>
          <w:szCs w:val="22"/>
          <w:u w:val="single"/>
        </w:rPr>
      </w:pPr>
      <w:r w:rsidRPr="00E222E0">
        <w:rPr>
          <w:szCs w:val="22"/>
          <w:u w:val="single"/>
        </w:rPr>
        <w:t>Absorption</w:t>
      </w:r>
    </w:p>
    <w:p w14:paraId="36F97392" w14:textId="0BC57A52" w:rsidR="00745341" w:rsidRPr="00E222E0" w:rsidRDefault="00E75871" w:rsidP="008D276B">
      <w:pPr>
        <w:rPr>
          <w:szCs w:val="22"/>
        </w:rPr>
      </w:pPr>
      <w:r w:rsidRPr="00E222E0">
        <w:rPr>
          <w:szCs w:val="22"/>
        </w:rPr>
        <w:t>Absorptionen av telmisartan sker snabbt även om den absorberade mängden varierar. Den genomsnittliga absoluta biotillgängligheten för telmisartan är omkring 50</w:t>
      </w:r>
      <w:r w:rsidR="00066F6B" w:rsidRPr="00E222E0">
        <w:rPr>
          <w:szCs w:val="22"/>
        </w:rPr>
        <w:t> </w:t>
      </w:r>
      <w:r w:rsidRPr="00E222E0">
        <w:rPr>
          <w:szCs w:val="22"/>
        </w:rPr>
        <w:t>%.</w:t>
      </w:r>
      <w:r w:rsidR="00066F6B" w:rsidRPr="00E222E0">
        <w:rPr>
          <w:szCs w:val="22"/>
        </w:rPr>
        <w:t xml:space="preserve"> </w:t>
      </w:r>
      <w:r w:rsidRPr="00E222E0">
        <w:rPr>
          <w:szCs w:val="22"/>
        </w:rPr>
        <w:t>När telmisartan intas med föda varierar minskningen i ytan under plasmakoncentration</w:t>
      </w:r>
      <w:r w:rsidR="001D2650" w:rsidRPr="00E222E0">
        <w:rPr>
          <w:szCs w:val="22"/>
        </w:rPr>
        <w:noBreakHyphen/>
      </w:r>
      <w:r w:rsidRPr="00E222E0">
        <w:rPr>
          <w:szCs w:val="22"/>
        </w:rPr>
        <w:t>tid</w:t>
      </w:r>
      <w:r w:rsidR="001D2650" w:rsidRPr="00E222E0">
        <w:rPr>
          <w:szCs w:val="22"/>
        </w:rPr>
        <w:noBreakHyphen/>
      </w:r>
      <w:r w:rsidRPr="00E222E0">
        <w:rPr>
          <w:szCs w:val="22"/>
        </w:rPr>
        <w:t>kurvan(AUC</w:t>
      </w:r>
      <w:r w:rsidRPr="00E222E0">
        <w:rPr>
          <w:position w:val="-4"/>
          <w:szCs w:val="22"/>
          <w:vertAlign w:val="subscript"/>
        </w:rPr>
        <w:t>0-</w:t>
      </w:r>
      <w:r w:rsidRPr="00E222E0">
        <w:rPr>
          <w:position w:val="-4"/>
          <w:szCs w:val="22"/>
          <w:vertAlign w:val="subscript"/>
        </w:rPr>
        <w:sym w:font="Symbol" w:char="F0A5"/>
      </w:r>
      <w:r w:rsidRPr="00E222E0">
        <w:rPr>
          <w:szCs w:val="22"/>
        </w:rPr>
        <w:t>) för telmisartan från ca 6</w:t>
      </w:r>
      <w:r w:rsidR="00066F6B" w:rsidRPr="00E222E0">
        <w:rPr>
          <w:szCs w:val="22"/>
        </w:rPr>
        <w:t> </w:t>
      </w:r>
      <w:r w:rsidRPr="00E222E0">
        <w:rPr>
          <w:szCs w:val="22"/>
        </w:rPr>
        <w:t>% (40</w:t>
      </w:r>
      <w:r w:rsidR="002D3419" w:rsidRPr="00E222E0">
        <w:rPr>
          <w:szCs w:val="22"/>
        </w:rPr>
        <w:t> </w:t>
      </w:r>
      <w:r w:rsidRPr="00E222E0">
        <w:rPr>
          <w:szCs w:val="22"/>
        </w:rPr>
        <w:t>mg) till ca 19</w:t>
      </w:r>
      <w:r w:rsidR="00066F6B" w:rsidRPr="00E222E0">
        <w:rPr>
          <w:szCs w:val="22"/>
        </w:rPr>
        <w:t> </w:t>
      </w:r>
      <w:r w:rsidRPr="00E222E0">
        <w:rPr>
          <w:szCs w:val="22"/>
        </w:rPr>
        <w:t>% (160</w:t>
      </w:r>
      <w:r w:rsidR="002D3419" w:rsidRPr="00E222E0">
        <w:rPr>
          <w:szCs w:val="22"/>
        </w:rPr>
        <w:t> </w:t>
      </w:r>
      <w:r w:rsidRPr="00E222E0">
        <w:rPr>
          <w:szCs w:val="22"/>
        </w:rPr>
        <w:t xml:space="preserve">mg). Tre timmar efter </w:t>
      </w:r>
      <w:r w:rsidR="00066F6B" w:rsidRPr="00E222E0">
        <w:rPr>
          <w:szCs w:val="22"/>
        </w:rPr>
        <w:t>administrering</w:t>
      </w:r>
      <w:r w:rsidRPr="00E222E0">
        <w:rPr>
          <w:szCs w:val="22"/>
        </w:rPr>
        <w:t xml:space="preserve"> är plasmakoncentrationen likartad </w:t>
      </w:r>
      <w:r w:rsidR="00066F6B" w:rsidRPr="00E222E0">
        <w:rPr>
          <w:szCs w:val="22"/>
        </w:rPr>
        <w:t>oavsett om</w:t>
      </w:r>
      <w:r w:rsidRPr="00E222E0">
        <w:rPr>
          <w:szCs w:val="22"/>
        </w:rPr>
        <w:t xml:space="preserve"> telmisartan intagits med eller utan föda.</w:t>
      </w:r>
    </w:p>
    <w:p w14:paraId="510F7948" w14:textId="77777777" w:rsidR="00066F6B" w:rsidRPr="00E222E0" w:rsidRDefault="00066F6B" w:rsidP="008D276B">
      <w:pPr>
        <w:rPr>
          <w:szCs w:val="22"/>
        </w:rPr>
      </w:pPr>
    </w:p>
    <w:p w14:paraId="59AC91A7" w14:textId="77777777" w:rsidR="001E70AD" w:rsidRPr="00E222E0" w:rsidRDefault="001E70AD" w:rsidP="008D276B">
      <w:pPr>
        <w:keepNext/>
        <w:rPr>
          <w:szCs w:val="22"/>
          <w:u w:val="single"/>
        </w:rPr>
      </w:pPr>
      <w:r w:rsidRPr="00E222E0">
        <w:rPr>
          <w:szCs w:val="22"/>
          <w:u w:val="single"/>
        </w:rPr>
        <w:t>Lin</w:t>
      </w:r>
      <w:r w:rsidR="008E585F" w:rsidRPr="00E222E0">
        <w:rPr>
          <w:szCs w:val="22"/>
          <w:u w:val="single"/>
        </w:rPr>
        <w:t>jä</w:t>
      </w:r>
      <w:r w:rsidRPr="00E222E0">
        <w:rPr>
          <w:szCs w:val="22"/>
          <w:u w:val="single"/>
        </w:rPr>
        <w:t>ritet/</w:t>
      </w:r>
      <w:r w:rsidR="00776364" w:rsidRPr="00E222E0">
        <w:rPr>
          <w:szCs w:val="22"/>
          <w:u w:val="single"/>
        </w:rPr>
        <w:t>i</w:t>
      </w:r>
      <w:r w:rsidR="008E585F" w:rsidRPr="00E222E0">
        <w:rPr>
          <w:szCs w:val="22"/>
          <w:u w:val="single"/>
        </w:rPr>
        <w:t>cke-</w:t>
      </w:r>
      <w:r w:rsidRPr="00E222E0">
        <w:rPr>
          <w:szCs w:val="22"/>
          <w:u w:val="single"/>
        </w:rPr>
        <w:t>lin</w:t>
      </w:r>
      <w:r w:rsidR="008E585F" w:rsidRPr="00E222E0">
        <w:rPr>
          <w:szCs w:val="22"/>
          <w:u w:val="single"/>
        </w:rPr>
        <w:t>jä</w:t>
      </w:r>
      <w:r w:rsidRPr="00E222E0">
        <w:rPr>
          <w:szCs w:val="22"/>
          <w:u w:val="single"/>
        </w:rPr>
        <w:t>ritet</w:t>
      </w:r>
    </w:p>
    <w:p w14:paraId="159966CE" w14:textId="364DE718" w:rsidR="00E75871" w:rsidRPr="00E222E0" w:rsidRDefault="00E75871" w:rsidP="008D276B">
      <w:pPr>
        <w:rPr>
          <w:szCs w:val="22"/>
        </w:rPr>
      </w:pPr>
      <w:r w:rsidRPr="00E222E0">
        <w:rPr>
          <w:szCs w:val="22"/>
        </w:rPr>
        <w:t xml:space="preserve">Minskningen i AUC är liten och förväntas inte leda till en minskad terapeutisk </w:t>
      </w:r>
      <w:r w:rsidR="007B3745" w:rsidRPr="00E222E0">
        <w:rPr>
          <w:szCs w:val="22"/>
        </w:rPr>
        <w:t>effekt. Det</w:t>
      </w:r>
      <w:r w:rsidRPr="00E222E0">
        <w:rPr>
          <w:szCs w:val="22"/>
        </w:rPr>
        <w:t xml:space="preserve"> finns inget linjärt samband mellan dos och plasmanivåer. C</w:t>
      </w:r>
      <w:r w:rsidR="00066F6B" w:rsidRPr="00E222E0">
        <w:rPr>
          <w:szCs w:val="22"/>
          <w:vertAlign w:val="subscript"/>
        </w:rPr>
        <w:t>max</w:t>
      </w:r>
      <w:r w:rsidRPr="00E222E0">
        <w:rPr>
          <w:szCs w:val="22"/>
        </w:rPr>
        <w:t xml:space="preserve"> och i mindre utsträckning AUC ökar oproportionellt vid doser över 40</w:t>
      </w:r>
      <w:r w:rsidR="002D3419" w:rsidRPr="00E222E0">
        <w:rPr>
          <w:szCs w:val="22"/>
        </w:rPr>
        <w:t> </w:t>
      </w:r>
      <w:r w:rsidRPr="00E222E0">
        <w:rPr>
          <w:szCs w:val="22"/>
        </w:rPr>
        <w:t>mg.</w:t>
      </w:r>
    </w:p>
    <w:p w14:paraId="3909BCB6" w14:textId="77777777" w:rsidR="00E75871" w:rsidRPr="00E222E0" w:rsidRDefault="00E75871" w:rsidP="008D276B">
      <w:pPr>
        <w:rPr>
          <w:szCs w:val="22"/>
        </w:rPr>
      </w:pPr>
    </w:p>
    <w:p w14:paraId="45995DB8" w14:textId="77777777" w:rsidR="00E75871" w:rsidRPr="00E222E0" w:rsidRDefault="00E75871" w:rsidP="008D276B">
      <w:pPr>
        <w:keepNext/>
        <w:widowControl w:val="0"/>
        <w:rPr>
          <w:szCs w:val="22"/>
          <w:u w:val="single"/>
        </w:rPr>
      </w:pPr>
      <w:r w:rsidRPr="00E222E0">
        <w:rPr>
          <w:szCs w:val="22"/>
          <w:u w:val="single"/>
        </w:rPr>
        <w:lastRenderedPageBreak/>
        <w:t>Distribution</w:t>
      </w:r>
    </w:p>
    <w:p w14:paraId="3C869A03" w14:textId="1DC72928" w:rsidR="00E75871" w:rsidRPr="00E222E0" w:rsidRDefault="00E75871" w:rsidP="008D276B">
      <w:pPr>
        <w:widowControl w:val="0"/>
        <w:rPr>
          <w:szCs w:val="22"/>
        </w:rPr>
      </w:pPr>
      <w:r w:rsidRPr="00E222E0">
        <w:rPr>
          <w:szCs w:val="22"/>
        </w:rPr>
        <w:t>Telmisartan är höggrad</w:t>
      </w:r>
      <w:r w:rsidR="00E402BA" w:rsidRPr="00E222E0">
        <w:rPr>
          <w:szCs w:val="22"/>
        </w:rPr>
        <w:t>igt</w:t>
      </w:r>
      <w:r w:rsidRPr="00E222E0">
        <w:rPr>
          <w:szCs w:val="22"/>
        </w:rPr>
        <w:t xml:space="preserve"> bundet till plasmaproteiner (&gt;</w:t>
      </w:r>
      <w:r w:rsidR="002D3419" w:rsidRPr="00E222E0">
        <w:rPr>
          <w:szCs w:val="22"/>
        </w:rPr>
        <w:t> </w:t>
      </w:r>
      <w:r w:rsidRPr="00E222E0">
        <w:rPr>
          <w:szCs w:val="22"/>
        </w:rPr>
        <w:t>99,5</w:t>
      </w:r>
      <w:r w:rsidR="00066F6B" w:rsidRPr="00E222E0">
        <w:rPr>
          <w:szCs w:val="22"/>
        </w:rPr>
        <w:t> </w:t>
      </w:r>
      <w:r w:rsidRPr="00E222E0">
        <w:rPr>
          <w:szCs w:val="22"/>
        </w:rPr>
        <w:t>%), framförallt albumin och alfa</w:t>
      </w:r>
      <w:r w:rsidR="001D2650" w:rsidRPr="00E222E0">
        <w:rPr>
          <w:szCs w:val="22"/>
        </w:rPr>
        <w:noBreakHyphen/>
      </w:r>
      <w:r w:rsidRPr="00E222E0">
        <w:rPr>
          <w:szCs w:val="22"/>
        </w:rPr>
        <w:t>1</w:t>
      </w:r>
      <w:r w:rsidR="001D2650" w:rsidRPr="00E222E0">
        <w:rPr>
          <w:szCs w:val="22"/>
        </w:rPr>
        <w:noBreakHyphen/>
      </w:r>
      <w:r w:rsidRPr="00E222E0">
        <w:rPr>
          <w:szCs w:val="22"/>
        </w:rPr>
        <w:t>glykoprotein. Den genomsnittliga distributionsvolymen vid steady</w:t>
      </w:r>
      <w:r w:rsidR="001D2650" w:rsidRPr="00E222E0">
        <w:rPr>
          <w:szCs w:val="22"/>
        </w:rPr>
        <w:t> </w:t>
      </w:r>
      <w:r w:rsidRPr="00E222E0">
        <w:rPr>
          <w:szCs w:val="22"/>
        </w:rPr>
        <w:t>state (V</w:t>
      </w:r>
      <w:r w:rsidR="00066F6B" w:rsidRPr="00E222E0">
        <w:rPr>
          <w:szCs w:val="22"/>
          <w:vertAlign w:val="subscript"/>
        </w:rPr>
        <w:t>dss</w:t>
      </w:r>
      <w:r w:rsidRPr="00E222E0">
        <w:rPr>
          <w:szCs w:val="22"/>
        </w:rPr>
        <w:t>) är ungefär 500</w:t>
      </w:r>
      <w:r w:rsidR="002D3419" w:rsidRPr="00E222E0">
        <w:rPr>
          <w:szCs w:val="22"/>
        </w:rPr>
        <w:t> </w:t>
      </w:r>
      <w:r w:rsidRPr="00E222E0">
        <w:rPr>
          <w:szCs w:val="22"/>
        </w:rPr>
        <w:t>l.</w:t>
      </w:r>
    </w:p>
    <w:p w14:paraId="12CF38DD" w14:textId="77777777" w:rsidR="00E75871" w:rsidRPr="00E222E0" w:rsidRDefault="00E75871" w:rsidP="008D276B">
      <w:pPr>
        <w:rPr>
          <w:szCs w:val="22"/>
          <w:u w:val="single"/>
        </w:rPr>
      </w:pPr>
    </w:p>
    <w:p w14:paraId="32C52C9C" w14:textId="77777777" w:rsidR="00E75871" w:rsidRPr="00E222E0" w:rsidRDefault="00256BA0" w:rsidP="008D276B">
      <w:pPr>
        <w:keepNext/>
        <w:rPr>
          <w:szCs w:val="22"/>
          <w:u w:val="single"/>
        </w:rPr>
      </w:pPr>
      <w:r w:rsidRPr="00E222E0">
        <w:rPr>
          <w:szCs w:val="22"/>
          <w:u w:val="single"/>
        </w:rPr>
        <w:t>Metabolism</w:t>
      </w:r>
    </w:p>
    <w:p w14:paraId="186805D4" w14:textId="13E31F86" w:rsidR="00E75871" w:rsidRPr="00E222E0" w:rsidRDefault="00E75871" w:rsidP="008D276B">
      <w:pPr>
        <w:rPr>
          <w:szCs w:val="22"/>
        </w:rPr>
      </w:pPr>
      <w:r w:rsidRPr="00E222E0">
        <w:rPr>
          <w:szCs w:val="22"/>
        </w:rPr>
        <w:t xml:space="preserve">Telmisartan metaboliseras genom konjugering </w:t>
      </w:r>
      <w:r w:rsidR="004825E4" w:rsidRPr="00E222E0">
        <w:rPr>
          <w:szCs w:val="22"/>
        </w:rPr>
        <w:t xml:space="preserve">till glukuroniden </w:t>
      </w:r>
      <w:r w:rsidRPr="00E222E0">
        <w:rPr>
          <w:szCs w:val="22"/>
        </w:rPr>
        <w:t>av modersubstansen. Konjugatet har inte uppvisat någon farmakologisk aktivitet.</w:t>
      </w:r>
    </w:p>
    <w:p w14:paraId="69B44C1D" w14:textId="77777777" w:rsidR="00E75871" w:rsidRPr="00E222E0" w:rsidRDefault="00E75871" w:rsidP="008D276B">
      <w:pPr>
        <w:rPr>
          <w:szCs w:val="22"/>
          <w:u w:val="single"/>
        </w:rPr>
      </w:pPr>
    </w:p>
    <w:p w14:paraId="44D8D3EB" w14:textId="77777777" w:rsidR="00F940B6" w:rsidRPr="00E222E0" w:rsidRDefault="00E75871" w:rsidP="008D276B">
      <w:pPr>
        <w:keepNext/>
        <w:rPr>
          <w:szCs w:val="22"/>
          <w:u w:val="single"/>
        </w:rPr>
      </w:pPr>
      <w:r w:rsidRPr="00E222E0">
        <w:rPr>
          <w:szCs w:val="22"/>
          <w:u w:val="single"/>
        </w:rPr>
        <w:t>Elimin</w:t>
      </w:r>
      <w:r w:rsidR="00B318E0" w:rsidRPr="00E222E0">
        <w:rPr>
          <w:szCs w:val="22"/>
          <w:u w:val="single"/>
        </w:rPr>
        <w:t>ering</w:t>
      </w:r>
    </w:p>
    <w:p w14:paraId="2E661229" w14:textId="5F5D15E6" w:rsidR="00E75871" w:rsidRPr="00E222E0" w:rsidRDefault="00E75871" w:rsidP="008D276B">
      <w:pPr>
        <w:rPr>
          <w:szCs w:val="22"/>
        </w:rPr>
      </w:pPr>
      <w:r w:rsidRPr="00E222E0">
        <w:rPr>
          <w:szCs w:val="22"/>
        </w:rPr>
        <w:t>Telmisartan uppvisar biexponentiell nedbrytningskinetik med en terminal halveringstid för elimin</w:t>
      </w:r>
      <w:r w:rsidR="00CD09F1" w:rsidRPr="00E222E0">
        <w:rPr>
          <w:szCs w:val="22"/>
        </w:rPr>
        <w:t>eringen</w:t>
      </w:r>
      <w:r w:rsidRPr="00E222E0">
        <w:rPr>
          <w:szCs w:val="22"/>
        </w:rPr>
        <w:t xml:space="preserve"> på </w:t>
      </w:r>
      <w:r w:rsidR="00CD09F1" w:rsidRPr="00E222E0">
        <w:rPr>
          <w:szCs w:val="22"/>
        </w:rPr>
        <w:t>&gt;</w:t>
      </w:r>
      <w:r w:rsidR="00454AFE" w:rsidRPr="00E222E0">
        <w:rPr>
          <w:szCs w:val="22"/>
        </w:rPr>
        <w:t> </w:t>
      </w:r>
      <w:r w:rsidRPr="00E222E0">
        <w:rPr>
          <w:szCs w:val="22"/>
        </w:rPr>
        <w:t>20</w:t>
      </w:r>
      <w:r w:rsidR="001D2650" w:rsidRPr="00E222E0">
        <w:rPr>
          <w:szCs w:val="22"/>
        </w:rPr>
        <w:t> </w:t>
      </w:r>
      <w:r w:rsidRPr="00E222E0">
        <w:rPr>
          <w:szCs w:val="22"/>
        </w:rPr>
        <w:t>timmar. Den maximala plasmakoncentrationen (C</w:t>
      </w:r>
      <w:r w:rsidR="00CD09F1" w:rsidRPr="00E222E0">
        <w:rPr>
          <w:szCs w:val="22"/>
          <w:vertAlign w:val="subscript"/>
        </w:rPr>
        <w:t>max</w:t>
      </w:r>
      <w:r w:rsidRPr="00E222E0">
        <w:rPr>
          <w:szCs w:val="22"/>
        </w:rPr>
        <w:t xml:space="preserve">) samt i mindre utsträckning, </w:t>
      </w:r>
      <w:r w:rsidR="00586003" w:rsidRPr="00E222E0">
        <w:rPr>
          <w:szCs w:val="22"/>
        </w:rPr>
        <w:t>ytan</w:t>
      </w:r>
      <w:r w:rsidRPr="00E222E0">
        <w:rPr>
          <w:szCs w:val="22"/>
        </w:rPr>
        <w:t xml:space="preserve"> under plasmakoncentration</w:t>
      </w:r>
      <w:r w:rsidR="001D2650" w:rsidRPr="00E222E0">
        <w:rPr>
          <w:szCs w:val="22"/>
        </w:rPr>
        <w:noBreakHyphen/>
      </w:r>
      <w:r w:rsidRPr="00E222E0">
        <w:rPr>
          <w:szCs w:val="22"/>
        </w:rPr>
        <w:t xml:space="preserve">tid-kurvan (AUC) ökar oproportionellt med dos. Det finns inga tecken på kliniskt relevant ackumulering när telmisartan tas i rekommenderad dos. Plasmakoncentrationen var högre hos kvinnor än män, men detta </w:t>
      </w:r>
      <w:r w:rsidR="00CD09F1" w:rsidRPr="00E222E0">
        <w:rPr>
          <w:szCs w:val="22"/>
        </w:rPr>
        <w:t xml:space="preserve">hade ingen relevant </w:t>
      </w:r>
      <w:r w:rsidR="00FB31C7" w:rsidRPr="00E222E0">
        <w:rPr>
          <w:szCs w:val="22"/>
        </w:rPr>
        <w:t>in</w:t>
      </w:r>
      <w:r w:rsidR="00CD09F1" w:rsidRPr="00E222E0">
        <w:rPr>
          <w:szCs w:val="22"/>
        </w:rPr>
        <w:t>verkan på</w:t>
      </w:r>
      <w:r w:rsidRPr="00E222E0">
        <w:rPr>
          <w:szCs w:val="22"/>
        </w:rPr>
        <w:t xml:space="preserve"> effekten.</w:t>
      </w:r>
    </w:p>
    <w:p w14:paraId="1CD3727B" w14:textId="77777777" w:rsidR="00E75871" w:rsidRPr="00E222E0" w:rsidRDefault="00E75871" w:rsidP="008D276B">
      <w:pPr>
        <w:rPr>
          <w:szCs w:val="22"/>
        </w:rPr>
      </w:pPr>
    </w:p>
    <w:p w14:paraId="76DBAC60" w14:textId="6DB72C14" w:rsidR="00385D27" w:rsidRPr="00E222E0" w:rsidRDefault="00E75871" w:rsidP="008D276B">
      <w:pPr>
        <w:rPr>
          <w:szCs w:val="22"/>
        </w:rPr>
      </w:pPr>
      <w:r w:rsidRPr="00E222E0">
        <w:rPr>
          <w:szCs w:val="22"/>
        </w:rPr>
        <w:t xml:space="preserve">Efter oral (och intravenös) </w:t>
      </w:r>
      <w:r w:rsidR="00CD09F1" w:rsidRPr="00E222E0">
        <w:rPr>
          <w:szCs w:val="22"/>
        </w:rPr>
        <w:t>administrering</w:t>
      </w:r>
      <w:r w:rsidRPr="00E222E0">
        <w:rPr>
          <w:szCs w:val="22"/>
        </w:rPr>
        <w:t xml:space="preserve"> </w:t>
      </w:r>
      <w:r w:rsidR="00FB31C7" w:rsidRPr="00E222E0">
        <w:rPr>
          <w:szCs w:val="22"/>
        </w:rPr>
        <w:t>utsöndras</w:t>
      </w:r>
      <w:r w:rsidR="00C61A36" w:rsidRPr="00E222E0">
        <w:rPr>
          <w:szCs w:val="22"/>
        </w:rPr>
        <w:t xml:space="preserve"> </w:t>
      </w:r>
      <w:r w:rsidRPr="00E222E0">
        <w:rPr>
          <w:szCs w:val="22"/>
        </w:rPr>
        <w:t>telmisartan nästan enbart via faeces, i huvudsak som oförändrad substans. Den kumulativa utsöndringen i urin är &lt;</w:t>
      </w:r>
      <w:r w:rsidR="002D3419" w:rsidRPr="00E222E0">
        <w:rPr>
          <w:szCs w:val="22"/>
        </w:rPr>
        <w:t> </w:t>
      </w:r>
      <w:r w:rsidRPr="00E222E0">
        <w:rPr>
          <w:szCs w:val="22"/>
        </w:rPr>
        <w:t>1</w:t>
      </w:r>
      <w:r w:rsidR="00CD09F1" w:rsidRPr="00E222E0">
        <w:rPr>
          <w:szCs w:val="22"/>
        </w:rPr>
        <w:t> </w:t>
      </w:r>
      <w:r w:rsidRPr="00E222E0">
        <w:rPr>
          <w:szCs w:val="22"/>
        </w:rPr>
        <w:t>% av dosen. Total</w:t>
      </w:r>
      <w:r w:rsidR="00C61A36" w:rsidRPr="00E222E0">
        <w:rPr>
          <w:szCs w:val="22"/>
        </w:rPr>
        <w:t>t</w:t>
      </w:r>
      <w:r w:rsidRPr="00E222E0">
        <w:rPr>
          <w:szCs w:val="22"/>
        </w:rPr>
        <w:t xml:space="preserve"> plasmaclearance, Cl</w:t>
      </w:r>
      <w:r w:rsidRPr="00E222E0">
        <w:rPr>
          <w:position w:val="-4"/>
          <w:szCs w:val="22"/>
          <w:vertAlign w:val="subscript"/>
        </w:rPr>
        <w:t>tot</w:t>
      </w:r>
      <w:r w:rsidRPr="00E222E0">
        <w:rPr>
          <w:szCs w:val="22"/>
        </w:rPr>
        <w:t>, är hög</w:t>
      </w:r>
      <w:r w:rsidR="00C61A36" w:rsidRPr="00E222E0">
        <w:rPr>
          <w:szCs w:val="22"/>
        </w:rPr>
        <w:t>t</w:t>
      </w:r>
      <w:r w:rsidRPr="00E222E0">
        <w:rPr>
          <w:szCs w:val="22"/>
        </w:rPr>
        <w:t xml:space="preserve"> (ca 1</w:t>
      </w:r>
      <w:r w:rsidR="00CD09F1" w:rsidRPr="00E222E0">
        <w:rPr>
          <w:szCs w:val="22"/>
        </w:rPr>
        <w:t> </w:t>
      </w:r>
      <w:r w:rsidRPr="00E222E0">
        <w:rPr>
          <w:szCs w:val="22"/>
        </w:rPr>
        <w:t>000</w:t>
      </w:r>
      <w:r w:rsidR="002D3419" w:rsidRPr="00E222E0">
        <w:rPr>
          <w:szCs w:val="22"/>
        </w:rPr>
        <w:t> </w:t>
      </w:r>
      <w:r w:rsidRPr="00E222E0">
        <w:rPr>
          <w:szCs w:val="22"/>
        </w:rPr>
        <w:t>ml/min) jämfört med det hepatiska blodflödet (ca 1</w:t>
      </w:r>
      <w:r w:rsidR="00CD09F1" w:rsidRPr="00E222E0">
        <w:rPr>
          <w:szCs w:val="22"/>
        </w:rPr>
        <w:t> </w:t>
      </w:r>
      <w:r w:rsidRPr="00E222E0">
        <w:rPr>
          <w:szCs w:val="22"/>
        </w:rPr>
        <w:t>500</w:t>
      </w:r>
      <w:r w:rsidR="002D3419" w:rsidRPr="00E222E0">
        <w:rPr>
          <w:szCs w:val="22"/>
        </w:rPr>
        <w:t> </w:t>
      </w:r>
      <w:r w:rsidRPr="00E222E0">
        <w:rPr>
          <w:szCs w:val="22"/>
        </w:rPr>
        <w:t>ml/min).</w:t>
      </w:r>
    </w:p>
    <w:p w14:paraId="6470DAF4" w14:textId="77777777" w:rsidR="00E75871" w:rsidRPr="00E222E0" w:rsidRDefault="00E75871" w:rsidP="008D276B">
      <w:pPr>
        <w:rPr>
          <w:bCs/>
          <w:szCs w:val="22"/>
        </w:rPr>
      </w:pPr>
    </w:p>
    <w:p w14:paraId="588CBB0D" w14:textId="77777777" w:rsidR="002927B2" w:rsidRPr="00E222E0" w:rsidRDefault="002927B2" w:rsidP="008D276B">
      <w:pPr>
        <w:keepNext/>
        <w:rPr>
          <w:szCs w:val="22"/>
          <w:u w:val="single"/>
        </w:rPr>
      </w:pPr>
      <w:r w:rsidRPr="00E222E0">
        <w:rPr>
          <w:szCs w:val="22"/>
          <w:u w:val="single"/>
        </w:rPr>
        <w:t>Pediatrisk population</w:t>
      </w:r>
    </w:p>
    <w:p w14:paraId="12BFFBD7" w14:textId="352132F2" w:rsidR="002927B2" w:rsidRPr="00E222E0" w:rsidRDefault="002927B2" w:rsidP="008D276B">
      <w:pPr>
        <w:rPr>
          <w:szCs w:val="22"/>
        </w:rPr>
      </w:pPr>
      <w:r w:rsidRPr="00E222E0">
        <w:rPr>
          <w:szCs w:val="22"/>
        </w:rPr>
        <w:t xml:space="preserve">Farmakokinetiken för två doser </w:t>
      </w:r>
      <w:r w:rsidR="00CD09F1" w:rsidRPr="00E222E0">
        <w:rPr>
          <w:szCs w:val="22"/>
        </w:rPr>
        <w:t xml:space="preserve">av </w:t>
      </w:r>
      <w:r w:rsidRPr="00E222E0">
        <w:rPr>
          <w:szCs w:val="22"/>
        </w:rPr>
        <w:t xml:space="preserve">telmisartan utvärderades som sekundärt </w:t>
      </w:r>
      <w:r w:rsidR="00CD09F1" w:rsidRPr="00E222E0">
        <w:rPr>
          <w:szCs w:val="22"/>
        </w:rPr>
        <w:t>mål</w:t>
      </w:r>
      <w:r w:rsidRPr="00E222E0">
        <w:rPr>
          <w:szCs w:val="22"/>
        </w:rPr>
        <w:t xml:space="preserve"> hos hypertensiva patienter (n</w:t>
      </w:r>
      <w:r w:rsidR="00803BF9" w:rsidRPr="00E222E0">
        <w:rPr>
          <w:szCs w:val="22"/>
        </w:rPr>
        <w:t> </w:t>
      </w:r>
      <w:r w:rsidRPr="00E222E0">
        <w:rPr>
          <w:szCs w:val="22"/>
        </w:rPr>
        <w:t>=</w:t>
      </w:r>
      <w:r w:rsidR="002D3419" w:rsidRPr="00E222E0">
        <w:rPr>
          <w:szCs w:val="22"/>
        </w:rPr>
        <w:t> </w:t>
      </w:r>
      <w:r w:rsidRPr="00E222E0">
        <w:rPr>
          <w:szCs w:val="22"/>
        </w:rPr>
        <w:t>57) i åldern 6 till &lt;</w:t>
      </w:r>
      <w:r w:rsidR="002D3419" w:rsidRPr="00E222E0">
        <w:rPr>
          <w:szCs w:val="22"/>
        </w:rPr>
        <w:t> </w:t>
      </w:r>
      <w:r w:rsidRPr="00E222E0">
        <w:rPr>
          <w:szCs w:val="22"/>
        </w:rPr>
        <w:t>18</w:t>
      </w:r>
      <w:r w:rsidR="001D2650" w:rsidRPr="00E222E0">
        <w:rPr>
          <w:szCs w:val="22"/>
        </w:rPr>
        <w:t> </w:t>
      </w:r>
      <w:r w:rsidRPr="00E222E0">
        <w:rPr>
          <w:szCs w:val="22"/>
        </w:rPr>
        <w:t>år efter intag av telmisartan 1</w:t>
      </w:r>
      <w:r w:rsidR="002D3419" w:rsidRPr="00E222E0">
        <w:rPr>
          <w:szCs w:val="22"/>
        </w:rPr>
        <w:t> </w:t>
      </w:r>
      <w:r w:rsidRPr="00E222E0">
        <w:rPr>
          <w:szCs w:val="22"/>
        </w:rPr>
        <w:t>mg/kg eller 2</w:t>
      </w:r>
      <w:r w:rsidR="002D3419" w:rsidRPr="00E222E0">
        <w:rPr>
          <w:szCs w:val="22"/>
        </w:rPr>
        <w:t> </w:t>
      </w:r>
      <w:r w:rsidRPr="00E222E0">
        <w:rPr>
          <w:szCs w:val="22"/>
        </w:rPr>
        <w:t xml:space="preserve">mg/kg under en fyraveckors behandlingsperiod. Farmakokinetiska </w:t>
      </w:r>
      <w:r w:rsidR="00CD09F1" w:rsidRPr="00E222E0">
        <w:rPr>
          <w:szCs w:val="22"/>
        </w:rPr>
        <w:t>mål</w:t>
      </w:r>
      <w:r w:rsidRPr="00E222E0">
        <w:rPr>
          <w:szCs w:val="22"/>
        </w:rPr>
        <w:t xml:space="preserve"> inkluderade bestämning av steady</w:t>
      </w:r>
      <w:r w:rsidR="00CD09F1" w:rsidRPr="00E222E0">
        <w:rPr>
          <w:szCs w:val="22"/>
        </w:rPr>
        <w:t> </w:t>
      </w:r>
      <w:r w:rsidRPr="00E222E0">
        <w:rPr>
          <w:szCs w:val="22"/>
        </w:rPr>
        <w:t xml:space="preserve">state </w:t>
      </w:r>
      <w:r w:rsidR="00CD09F1" w:rsidRPr="00E222E0">
        <w:rPr>
          <w:szCs w:val="22"/>
        </w:rPr>
        <w:t xml:space="preserve">för telmisartan </w:t>
      </w:r>
      <w:r w:rsidRPr="00E222E0">
        <w:rPr>
          <w:szCs w:val="22"/>
        </w:rPr>
        <w:t>hos barn och ungdomar och undersökning av åldersrelaterade skillnader. Även om studien var för liten för en meningsfull utvärdering av farmakokinetiken hos barn under 12</w:t>
      </w:r>
      <w:r w:rsidR="001D2650" w:rsidRPr="00E222E0">
        <w:rPr>
          <w:szCs w:val="22"/>
        </w:rPr>
        <w:t> </w:t>
      </w:r>
      <w:r w:rsidRPr="00E222E0">
        <w:rPr>
          <w:szCs w:val="22"/>
        </w:rPr>
        <w:t>års ålder är resultaten generellt i överensstämmelse med resultaten hos vuxna och bekräftar telmisartans icke</w:t>
      </w:r>
      <w:r w:rsidR="001D2650" w:rsidRPr="00E222E0">
        <w:rPr>
          <w:szCs w:val="22"/>
        </w:rPr>
        <w:noBreakHyphen/>
      </w:r>
      <w:r w:rsidRPr="00E222E0">
        <w:rPr>
          <w:szCs w:val="22"/>
        </w:rPr>
        <w:t>linjäritet, framförallt för C</w:t>
      </w:r>
      <w:r w:rsidRPr="00E222E0">
        <w:rPr>
          <w:szCs w:val="22"/>
          <w:vertAlign w:val="subscript"/>
        </w:rPr>
        <w:t>max</w:t>
      </w:r>
      <w:r w:rsidRPr="00E222E0">
        <w:rPr>
          <w:szCs w:val="22"/>
        </w:rPr>
        <w:t>.</w:t>
      </w:r>
    </w:p>
    <w:p w14:paraId="6A2D34BB" w14:textId="77777777" w:rsidR="002927B2" w:rsidRPr="00E222E0" w:rsidRDefault="002927B2" w:rsidP="008D276B">
      <w:pPr>
        <w:rPr>
          <w:szCs w:val="22"/>
          <w:u w:val="single"/>
        </w:rPr>
      </w:pPr>
    </w:p>
    <w:p w14:paraId="634CCAAA" w14:textId="55AC4488" w:rsidR="00FC6E63" w:rsidRPr="00E222E0" w:rsidRDefault="00CD09F1" w:rsidP="008D276B">
      <w:pPr>
        <w:keepNext/>
        <w:rPr>
          <w:szCs w:val="22"/>
          <w:u w:val="single"/>
        </w:rPr>
      </w:pPr>
      <w:r w:rsidRPr="00E222E0">
        <w:rPr>
          <w:szCs w:val="22"/>
          <w:u w:val="single"/>
        </w:rPr>
        <w:t>Kön</w:t>
      </w:r>
    </w:p>
    <w:p w14:paraId="09AB7F48" w14:textId="23982245" w:rsidR="00FC6E63" w:rsidRPr="00E222E0" w:rsidRDefault="00E576C5" w:rsidP="008D276B">
      <w:pPr>
        <w:rPr>
          <w:szCs w:val="22"/>
          <w:u w:val="single"/>
        </w:rPr>
      </w:pPr>
      <w:r w:rsidRPr="00E222E0">
        <w:rPr>
          <w:szCs w:val="22"/>
        </w:rPr>
        <w:t>S</w:t>
      </w:r>
      <w:r w:rsidR="00FC6E63" w:rsidRPr="00E222E0">
        <w:rPr>
          <w:szCs w:val="22"/>
        </w:rPr>
        <w:t>killnader i plasmakoncentrationer har observerats</w:t>
      </w:r>
      <w:r w:rsidR="00866012" w:rsidRPr="00E222E0">
        <w:rPr>
          <w:szCs w:val="22"/>
        </w:rPr>
        <w:t>;</w:t>
      </w:r>
      <w:r w:rsidR="00FC6E63" w:rsidRPr="00E222E0">
        <w:rPr>
          <w:szCs w:val="22"/>
        </w:rPr>
        <w:t xml:space="preserve"> C</w:t>
      </w:r>
      <w:r w:rsidR="00586003" w:rsidRPr="00E222E0">
        <w:rPr>
          <w:szCs w:val="22"/>
          <w:vertAlign w:val="subscript"/>
        </w:rPr>
        <w:t>max</w:t>
      </w:r>
      <w:r w:rsidR="00FC6E63" w:rsidRPr="00E222E0">
        <w:rPr>
          <w:position w:val="-4"/>
          <w:szCs w:val="22"/>
        </w:rPr>
        <w:t xml:space="preserve"> </w:t>
      </w:r>
      <w:r w:rsidR="00FC6E63" w:rsidRPr="00E222E0">
        <w:rPr>
          <w:szCs w:val="22"/>
        </w:rPr>
        <w:t xml:space="preserve">och AUC </w:t>
      </w:r>
      <w:r w:rsidRPr="00E222E0">
        <w:rPr>
          <w:szCs w:val="22"/>
        </w:rPr>
        <w:t xml:space="preserve">är </w:t>
      </w:r>
      <w:r w:rsidR="005D43A6" w:rsidRPr="00E222E0">
        <w:rPr>
          <w:szCs w:val="22"/>
        </w:rPr>
        <w:t xml:space="preserve">ungefär </w:t>
      </w:r>
      <w:r w:rsidR="00FC6E63" w:rsidRPr="00E222E0">
        <w:rPr>
          <w:szCs w:val="22"/>
        </w:rPr>
        <w:t xml:space="preserve">3 </w:t>
      </w:r>
      <w:r w:rsidR="005D43A6" w:rsidRPr="00E222E0">
        <w:rPr>
          <w:szCs w:val="22"/>
        </w:rPr>
        <w:t>respektive 2</w:t>
      </w:r>
      <w:r w:rsidR="00586003" w:rsidRPr="00E222E0">
        <w:rPr>
          <w:szCs w:val="22"/>
        </w:rPr>
        <w:t> </w:t>
      </w:r>
      <w:r w:rsidR="00FC6E63" w:rsidRPr="00E222E0">
        <w:rPr>
          <w:szCs w:val="22"/>
        </w:rPr>
        <w:t>gånger högre hos kvinnor än hos män.</w:t>
      </w:r>
    </w:p>
    <w:p w14:paraId="133E9120" w14:textId="77777777" w:rsidR="00FC6E63" w:rsidRPr="00E222E0" w:rsidRDefault="00FC6E63" w:rsidP="008D276B">
      <w:pPr>
        <w:rPr>
          <w:szCs w:val="22"/>
          <w:u w:val="single"/>
        </w:rPr>
      </w:pPr>
    </w:p>
    <w:p w14:paraId="6252334B" w14:textId="77777777" w:rsidR="00E75871" w:rsidRPr="00E222E0" w:rsidRDefault="00E75871" w:rsidP="008D276B">
      <w:pPr>
        <w:keepNext/>
        <w:rPr>
          <w:szCs w:val="22"/>
          <w:u w:val="single"/>
        </w:rPr>
      </w:pPr>
      <w:r w:rsidRPr="00E222E0">
        <w:rPr>
          <w:szCs w:val="22"/>
          <w:u w:val="single"/>
        </w:rPr>
        <w:t>Äldre</w:t>
      </w:r>
    </w:p>
    <w:p w14:paraId="76B614CA" w14:textId="1E677FBE" w:rsidR="00E75871" w:rsidRPr="00E222E0" w:rsidRDefault="00E75871" w:rsidP="008D276B">
      <w:pPr>
        <w:rPr>
          <w:szCs w:val="22"/>
        </w:rPr>
      </w:pPr>
      <w:r w:rsidRPr="00E222E0">
        <w:rPr>
          <w:szCs w:val="22"/>
        </w:rPr>
        <w:t xml:space="preserve">Farmakokinetiken för telmisartan skiljer sig inte </w:t>
      </w:r>
      <w:r w:rsidR="005D43A6" w:rsidRPr="00E222E0">
        <w:rPr>
          <w:szCs w:val="22"/>
        </w:rPr>
        <w:t>mellan</w:t>
      </w:r>
      <w:r w:rsidRPr="00E222E0">
        <w:rPr>
          <w:szCs w:val="22"/>
        </w:rPr>
        <w:t xml:space="preserve"> </w:t>
      </w:r>
      <w:r w:rsidR="00D56C7E" w:rsidRPr="00E222E0">
        <w:rPr>
          <w:szCs w:val="22"/>
        </w:rPr>
        <w:t>äldre och de som är under 65</w:t>
      </w:r>
      <w:r w:rsidR="00562685" w:rsidRPr="00E222E0">
        <w:rPr>
          <w:szCs w:val="22"/>
        </w:rPr>
        <w:t> </w:t>
      </w:r>
      <w:r w:rsidR="00D56C7E" w:rsidRPr="00E222E0">
        <w:rPr>
          <w:szCs w:val="22"/>
        </w:rPr>
        <w:t>år.</w:t>
      </w:r>
    </w:p>
    <w:p w14:paraId="42487B93" w14:textId="77777777" w:rsidR="00904180" w:rsidRPr="00E222E0" w:rsidRDefault="00904180" w:rsidP="008D276B">
      <w:pPr>
        <w:rPr>
          <w:szCs w:val="22"/>
          <w:u w:val="single"/>
        </w:rPr>
      </w:pPr>
    </w:p>
    <w:p w14:paraId="71B98958" w14:textId="77777777" w:rsidR="00E75871" w:rsidRPr="00E222E0" w:rsidRDefault="00D3196F" w:rsidP="008D276B">
      <w:pPr>
        <w:keepNext/>
        <w:rPr>
          <w:szCs w:val="22"/>
          <w:u w:val="single"/>
        </w:rPr>
      </w:pPr>
      <w:r w:rsidRPr="00E222E0">
        <w:rPr>
          <w:szCs w:val="22"/>
          <w:u w:val="single"/>
        </w:rPr>
        <w:t>Nedsatt njurfun</w:t>
      </w:r>
      <w:r w:rsidR="00965B39" w:rsidRPr="00E222E0">
        <w:rPr>
          <w:szCs w:val="22"/>
          <w:u w:val="single"/>
        </w:rPr>
        <w:t>k</w:t>
      </w:r>
      <w:r w:rsidRPr="00E222E0">
        <w:rPr>
          <w:szCs w:val="22"/>
          <w:u w:val="single"/>
        </w:rPr>
        <w:t>tion</w:t>
      </w:r>
    </w:p>
    <w:p w14:paraId="52F885C3" w14:textId="4F8CE1B4" w:rsidR="00E75871" w:rsidRPr="00E222E0" w:rsidRDefault="00E75871" w:rsidP="008D276B">
      <w:pPr>
        <w:rPr>
          <w:szCs w:val="22"/>
        </w:rPr>
      </w:pPr>
      <w:r w:rsidRPr="00E222E0">
        <w:rPr>
          <w:szCs w:val="22"/>
        </w:rPr>
        <w:t xml:space="preserve">Hos patienter med milt till måttligt och kraftigt nedsatt njurfunktion har en dubblering av plasmakoncentrationen observerats. Dock har lägre plasmakoncentrationer observerats hos patienter med </w:t>
      </w:r>
      <w:r w:rsidR="005D5A7C" w:rsidRPr="00E222E0">
        <w:rPr>
          <w:szCs w:val="22"/>
        </w:rPr>
        <w:t>nedsatt njurfunktion</w:t>
      </w:r>
      <w:r w:rsidRPr="00E222E0">
        <w:rPr>
          <w:szCs w:val="22"/>
        </w:rPr>
        <w:t xml:space="preserve"> som behandlas med dialys. Telmisartan är höggradigt bundet till plasmaproteiner hos patienter </w:t>
      </w:r>
      <w:r w:rsidR="005D5A7C" w:rsidRPr="00E222E0">
        <w:rPr>
          <w:szCs w:val="22"/>
        </w:rPr>
        <w:t xml:space="preserve">med nedsatt njurfunktion </w:t>
      </w:r>
      <w:r w:rsidRPr="00E222E0">
        <w:rPr>
          <w:szCs w:val="22"/>
        </w:rPr>
        <w:t>och kan inte elimineras genom dialys. Halveringstiden för elimin</w:t>
      </w:r>
      <w:r w:rsidR="00562685" w:rsidRPr="00E222E0">
        <w:rPr>
          <w:szCs w:val="22"/>
        </w:rPr>
        <w:t>erings</w:t>
      </w:r>
      <w:r w:rsidRPr="00E222E0">
        <w:rPr>
          <w:szCs w:val="22"/>
        </w:rPr>
        <w:t>fasen föränd</w:t>
      </w:r>
      <w:r w:rsidR="00E95625" w:rsidRPr="00E222E0">
        <w:rPr>
          <w:szCs w:val="22"/>
        </w:rPr>
        <w:t xml:space="preserve">ras inte hos patienter med </w:t>
      </w:r>
      <w:r w:rsidR="005D5A7C" w:rsidRPr="00E222E0">
        <w:rPr>
          <w:szCs w:val="22"/>
        </w:rPr>
        <w:t>nedsatt njurfunktion</w:t>
      </w:r>
      <w:r w:rsidRPr="00E222E0">
        <w:rPr>
          <w:szCs w:val="22"/>
        </w:rPr>
        <w:t>.</w:t>
      </w:r>
    </w:p>
    <w:p w14:paraId="233069FA" w14:textId="77777777" w:rsidR="00E75871" w:rsidRPr="00E222E0" w:rsidRDefault="00E75871" w:rsidP="008D276B">
      <w:pPr>
        <w:rPr>
          <w:szCs w:val="22"/>
        </w:rPr>
      </w:pPr>
    </w:p>
    <w:p w14:paraId="135E5106" w14:textId="77777777" w:rsidR="00E75871" w:rsidRPr="00E222E0" w:rsidRDefault="00E75871" w:rsidP="008D276B">
      <w:pPr>
        <w:keepNext/>
        <w:rPr>
          <w:szCs w:val="22"/>
          <w:u w:val="single"/>
        </w:rPr>
      </w:pPr>
      <w:r w:rsidRPr="00E222E0">
        <w:rPr>
          <w:szCs w:val="22"/>
          <w:u w:val="single"/>
        </w:rPr>
        <w:t>Nedsatt leverfunktion</w:t>
      </w:r>
    </w:p>
    <w:p w14:paraId="39736F08" w14:textId="656D237F" w:rsidR="00E75871" w:rsidRPr="00E222E0" w:rsidRDefault="00E75871" w:rsidP="008D276B">
      <w:pPr>
        <w:rPr>
          <w:szCs w:val="22"/>
        </w:rPr>
      </w:pPr>
      <w:r w:rsidRPr="00E222E0">
        <w:rPr>
          <w:szCs w:val="22"/>
        </w:rPr>
        <w:t>I farmakokinetiska studier av patienter med nedsatt leverfunktion sågs en ökning av absolut biotillgänglighet upp till nästan 100</w:t>
      </w:r>
      <w:r w:rsidR="001D2650" w:rsidRPr="00E222E0">
        <w:rPr>
          <w:szCs w:val="22"/>
        </w:rPr>
        <w:t> </w:t>
      </w:r>
      <w:r w:rsidRPr="00E222E0">
        <w:rPr>
          <w:szCs w:val="22"/>
        </w:rPr>
        <w:t xml:space="preserve">%. </w:t>
      </w:r>
      <w:r w:rsidR="00C17A5E" w:rsidRPr="00E222E0">
        <w:rPr>
          <w:szCs w:val="22"/>
        </w:rPr>
        <w:t>H</w:t>
      </w:r>
      <w:r w:rsidRPr="00E222E0">
        <w:rPr>
          <w:szCs w:val="22"/>
        </w:rPr>
        <w:t>alveringstiden</w:t>
      </w:r>
      <w:r w:rsidR="00C17A5E" w:rsidRPr="00E222E0">
        <w:rPr>
          <w:szCs w:val="22"/>
        </w:rPr>
        <w:t xml:space="preserve"> för eliminering</w:t>
      </w:r>
      <w:r w:rsidRPr="00E222E0">
        <w:rPr>
          <w:szCs w:val="22"/>
        </w:rPr>
        <w:t xml:space="preserve">sfasen är inte förändrad hos patienter med </w:t>
      </w:r>
      <w:r w:rsidR="00562685" w:rsidRPr="00E222E0">
        <w:rPr>
          <w:szCs w:val="22"/>
        </w:rPr>
        <w:t>nedsatt leverfunktion</w:t>
      </w:r>
      <w:r w:rsidRPr="00E222E0">
        <w:rPr>
          <w:szCs w:val="22"/>
        </w:rPr>
        <w:t>.</w:t>
      </w:r>
    </w:p>
    <w:p w14:paraId="1C775CC0" w14:textId="77777777" w:rsidR="00752BFA" w:rsidRPr="00E222E0" w:rsidRDefault="00752BFA" w:rsidP="008D276B">
      <w:pPr>
        <w:suppressAutoHyphens/>
        <w:rPr>
          <w:bCs/>
          <w:szCs w:val="22"/>
        </w:rPr>
      </w:pPr>
    </w:p>
    <w:p w14:paraId="2A2DF93C" w14:textId="77777777" w:rsidR="00E75871" w:rsidRPr="00E222E0" w:rsidRDefault="00E75871" w:rsidP="008D276B">
      <w:pPr>
        <w:keepNext/>
        <w:suppressAutoHyphens/>
        <w:ind w:left="567" w:hanging="567"/>
        <w:rPr>
          <w:szCs w:val="22"/>
        </w:rPr>
      </w:pPr>
      <w:r w:rsidRPr="00E222E0">
        <w:rPr>
          <w:b/>
          <w:szCs w:val="22"/>
        </w:rPr>
        <w:t>5.3</w:t>
      </w:r>
      <w:r w:rsidRPr="00E222E0">
        <w:rPr>
          <w:b/>
          <w:szCs w:val="22"/>
        </w:rPr>
        <w:tab/>
        <w:t>Prekliniska säkerhetsuppgifter</w:t>
      </w:r>
    </w:p>
    <w:p w14:paraId="40BF3136" w14:textId="77777777" w:rsidR="00E75871" w:rsidRPr="00E222E0" w:rsidRDefault="00E75871" w:rsidP="008D276B">
      <w:pPr>
        <w:keepNext/>
        <w:suppressAutoHyphens/>
        <w:rPr>
          <w:szCs w:val="22"/>
        </w:rPr>
      </w:pPr>
    </w:p>
    <w:p w14:paraId="01CFCA39" w14:textId="7B2BE826" w:rsidR="00385D27" w:rsidRPr="00E222E0" w:rsidRDefault="00E75871" w:rsidP="008D276B">
      <w:pPr>
        <w:rPr>
          <w:szCs w:val="22"/>
        </w:rPr>
      </w:pPr>
      <w:r w:rsidRPr="00E222E0">
        <w:rPr>
          <w:szCs w:val="22"/>
        </w:rPr>
        <w:t xml:space="preserve">I prekliniska säkerhetsstudier </w:t>
      </w:r>
      <w:r w:rsidR="00586003" w:rsidRPr="00E222E0">
        <w:rPr>
          <w:szCs w:val="22"/>
        </w:rPr>
        <w:t>orsakade</w:t>
      </w:r>
      <w:r w:rsidRPr="00E222E0">
        <w:rPr>
          <w:szCs w:val="22"/>
        </w:rPr>
        <w:t xml:space="preserve"> doser som motsvarade exponering jämförbar med den i det kliniskt terapeutiska området en minskning av röda blodkroppsparametrar (erytrocyter, hemoglobin, hematokrit), förändringar </w:t>
      </w:r>
      <w:r w:rsidR="00562685" w:rsidRPr="00E222E0">
        <w:rPr>
          <w:szCs w:val="22"/>
        </w:rPr>
        <w:t>av</w:t>
      </w:r>
      <w:r w:rsidRPr="00E222E0">
        <w:rPr>
          <w:szCs w:val="22"/>
        </w:rPr>
        <w:t xml:space="preserve"> renal hemodynamik (ökat urea och kreatinin) samt ökat serumkalium hos normotensiva djur. Hos hund sågs </w:t>
      </w:r>
      <w:r w:rsidR="00562685" w:rsidRPr="00E222E0">
        <w:rPr>
          <w:szCs w:val="22"/>
        </w:rPr>
        <w:t xml:space="preserve">renal tubulär </w:t>
      </w:r>
      <w:r w:rsidRPr="00E222E0">
        <w:rPr>
          <w:szCs w:val="22"/>
        </w:rPr>
        <w:t xml:space="preserve">dilatation och atrofi. Hos såväl råtta som hund sågs skador (erosion, sår och inflammation) på magsäcksslemhinnan. Dessa oönskade effekter, som orsakas </w:t>
      </w:r>
      <w:r w:rsidRPr="00E222E0">
        <w:rPr>
          <w:szCs w:val="22"/>
        </w:rPr>
        <w:lastRenderedPageBreak/>
        <w:t>av den farmakologiska effekten och är kända från prekliniska studier med både ACE</w:t>
      </w:r>
      <w:r w:rsidR="001D2650" w:rsidRPr="00E222E0">
        <w:rPr>
          <w:szCs w:val="22"/>
        </w:rPr>
        <w:noBreakHyphen/>
      </w:r>
      <w:r w:rsidRPr="00E222E0">
        <w:rPr>
          <w:szCs w:val="22"/>
        </w:rPr>
        <w:t>hämmare och angiotensin</w:t>
      </w:r>
      <w:r w:rsidR="001D2650" w:rsidRPr="00E222E0">
        <w:rPr>
          <w:szCs w:val="22"/>
        </w:rPr>
        <w:t> </w:t>
      </w:r>
      <w:r w:rsidRPr="00E222E0">
        <w:rPr>
          <w:szCs w:val="22"/>
        </w:rPr>
        <w:t>II</w:t>
      </w:r>
      <w:r w:rsidR="001D2650" w:rsidRPr="00E222E0">
        <w:rPr>
          <w:szCs w:val="22"/>
        </w:rPr>
        <w:noBreakHyphen/>
      </w:r>
      <w:r w:rsidRPr="00E222E0">
        <w:rPr>
          <w:szCs w:val="22"/>
        </w:rPr>
        <w:t>receptor</w:t>
      </w:r>
      <w:r w:rsidR="00700CA5" w:rsidRPr="00E222E0">
        <w:rPr>
          <w:szCs w:val="22"/>
        </w:rPr>
        <w:t>blockerare</w:t>
      </w:r>
      <w:r w:rsidRPr="00E222E0">
        <w:rPr>
          <w:szCs w:val="22"/>
        </w:rPr>
        <w:t>, kunde förhindras genom tillägg av oral koksaltlösning.</w:t>
      </w:r>
    </w:p>
    <w:p w14:paraId="1B8DABE0" w14:textId="77777777" w:rsidR="00904180" w:rsidRPr="00E222E0" w:rsidRDefault="00904180" w:rsidP="008D276B">
      <w:pPr>
        <w:rPr>
          <w:szCs w:val="22"/>
        </w:rPr>
      </w:pPr>
    </w:p>
    <w:p w14:paraId="25076893" w14:textId="5E75E806" w:rsidR="00E75871" w:rsidRPr="00E222E0" w:rsidRDefault="00E75871" w:rsidP="008D276B">
      <w:pPr>
        <w:rPr>
          <w:szCs w:val="22"/>
        </w:rPr>
      </w:pPr>
      <w:r w:rsidRPr="00E222E0">
        <w:rPr>
          <w:szCs w:val="22"/>
        </w:rPr>
        <w:t>Hos</w:t>
      </w:r>
      <w:r w:rsidR="00562685" w:rsidRPr="00E222E0">
        <w:rPr>
          <w:szCs w:val="22"/>
        </w:rPr>
        <w:t xml:space="preserve"> båda arterna</w:t>
      </w:r>
      <w:r w:rsidRPr="00E222E0">
        <w:rPr>
          <w:szCs w:val="22"/>
        </w:rPr>
        <w:t xml:space="preserve"> sågs ökad reninaktivitet i plasma och hypertrofi/hyperplasi av </w:t>
      </w:r>
      <w:r w:rsidR="00562685" w:rsidRPr="00E222E0">
        <w:rPr>
          <w:szCs w:val="22"/>
        </w:rPr>
        <w:t xml:space="preserve">renala </w:t>
      </w:r>
      <w:r w:rsidRPr="00E222E0">
        <w:rPr>
          <w:szCs w:val="22"/>
        </w:rPr>
        <w:t xml:space="preserve">juxtaglomerulära </w:t>
      </w:r>
      <w:r w:rsidR="00562685" w:rsidRPr="00E222E0">
        <w:rPr>
          <w:szCs w:val="22"/>
        </w:rPr>
        <w:t>celler</w:t>
      </w:r>
      <w:r w:rsidRPr="00E222E0">
        <w:rPr>
          <w:szCs w:val="22"/>
        </w:rPr>
        <w:t xml:space="preserve">. Dessa förändringar, som också är </w:t>
      </w:r>
      <w:r w:rsidR="00562685" w:rsidRPr="00E222E0">
        <w:rPr>
          <w:szCs w:val="22"/>
        </w:rPr>
        <w:t xml:space="preserve">en </w:t>
      </w:r>
      <w:r w:rsidRPr="00E222E0">
        <w:rPr>
          <w:szCs w:val="22"/>
        </w:rPr>
        <w:t>klasseffekt för ACE</w:t>
      </w:r>
      <w:r w:rsidR="001D2650" w:rsidRPr="00E222E0">
        <w:rPr>
          <w:szCs w:val="22"/>
        </w:rPr>
        <w:noBreakHyphen/>
      </w:r>
      <w:r w:rsidRPr="00E222E0">
        <w:rPr>
          <w:szCs w:val="22"/>
        </w:rPr>
        <w:t>hämmare och angiotensin</w:t>
      </w:r>
      <w:r w:rsidR="001D2650" w:rsidRPr="00E222E0">
        <w:rPr>
          <w:szCs w:val="22"/>
        </w:rPr>
        <w:t> </w:t>
      </w:r>
      <w:r w:rsidRPr="00E222E0">
        <w:rPr>
          <w:szCs w:val="22"/>
        </w:rPr>
        <w:t>II</w:t>
      </w:r>
      <w:r w:rsidR="001D2650" w:rsidRPr="00E222E0">
        <w:rPr>
          <w:szCs w:val="22"/>
        </w:rPr>
        <w:noBreakHyphen/>
      </w:r>
      <w:r w:rsidRPr="00E222E0">
        <w:rPr>
          <w:szCs w:val="22"/>
        </w:rPr>
        <w:t>receptor</w:t>
      </w:r>
      <w:r w:rsidR="00700CA5" w:rsidRPr="00E222E0">
        <w:rPr>
          <w:szCs w:val="22"/>
        </w:rPr>
        <w:t>blockerare</w:t>
      </w:r>
      <w:r w:rsidRPr="00E222E0">
        <w:rPr>
          <w:szCs w:val="22"/>
        </w:rPr>
        <w:t>, tycks inte ha klinisk signifikans.</w:t>
      </w:r>
    </w:p>
    <w:p w14:paraId="2843A2B9" w14:textId="77777777" w:rsidR="00E75871" w:rsidRPr="00E222E0" w:rsidRDefault="00E75871" w:rsidP="008D276B">
      <w:pPr>
        <w:rPr>
          <w:szCs w:val="22"/>
        </w:rPr>
      </w:pPr>
    </w:p>
    <w:p w14:paraId="45C66C72" w14:textId="25A8BAE0" w:rsidR="00385D27" w:rsidRPr="00E222E0" w:rsidRDefault="007339A7" w:rsidP="008D276B">
      <w:pPr>
        <w:rPr>
          <w:szCs w:val="22"/>
        </w:rPr>
      </w:pPr>
      <w:r w:rsidRPr="00E222E0">
        <w:rPr>
          <w:szCs w:val="22"/>
        </w:rPr>
        <w:t>Inga tydliga bevis på terat</w:t>
      </w:r>
      <w:r w:rsidR="00E96468" w:rsidRPr="00E222E0">
        <w:rPr>
          <w:szCs w:val="22"/>
        </w:rPr>
        <w:t>ogen effekt har observerats, men</w:t>
      </w:r>
      <w:r w:rsidRPr="00E222E0">
        <w:rPr>
          <w:szCs w:val="22"/>
        </w:rPr>
        <w:t xml:space="preserve"> vid toxiska dosnivåer av telmisartan observerades en effekt på den postnatala utvecklingen hos avkomman såsom lägre kroppsvikt och fördröj</w:t>
      </w:r>
      <w:r w:rsidR="00562685" w:rsidRPr="00E222E0">
        <w:rPr>
          <w:szCs w:val="22"/>
        </w:rPr>
        <w:t>d ögonöppning</w:t>
      </w:r>
      <w:r w:rsidRPr="00E222E0">
        <w:rPr>
          <w:szCs w:val="22"/>
        </w:rPr>
        <w:t>.</w:t>
      </w:r>
    </w:p>
    <w:p w14:paraId="683B3810" w14:textId="77777777" w:rsidR="007339A7" w:rsidRPr="00E222E0" w:rsidRDefault="007339A7" w:rsidP="008D276B">
      <w:pPr>
        <w:rPr>
          <w:szCs w:val="22"/>
        </w:rPr>
      </w:pPr>
    </w:p>
    <w:p w14:paraId="42E2B82C" w14:textId="4CD37368" w:rsidR="00E75871" w:rsidRPr="00E222E0" w:rsidRDefault="00E75871" w:rsidP="008D276B">
      <w:pPr>
        <w:rPr>
          <w:szCs w:val="22"/>
        </w:rPr>
      </w:pPr>
      <w:r w:rsidRPr="00E222E0">
        <w:rPr>
          <w:szCs w:val="22"/>
        </w:rPr>
        <w:t>Man fann inga bevis för</w:t>
      </w:r>
      <w:r w:rsidR="00194D25" w:rsidRPr="00E222E0">
        <w:rPr>
          <w:szCs w:val="22"/>
        </w:rPr>
        <w:t xml:space="preserve"> </w:t>
      </w:r>
      <w:r w:rsidRPr="00E222E0">
        <w:rPr>
          <w:szCs w:val="22"/>
        </w:rPr>
        <w:t xml:space="preserve">mutagenicitet eller relevant klastogen aktivitet vid </w:t>
      </w:r>
      <w:r w:rsidRPr="00E222E0">
        <w:rPr>
          <w:i/>
          <w:szCs w:val="22"/>
        </w:rPr>
        <w:t>in</w:t>
      </w:r>
      <w:r w:rsidR="002D3419" w:rsidRPr="00E222E0">
        <w:rPr>
          <w:i/>
          <w:szCs w:val="22"/>
        </w:rPr>
        <w:t> </w:t>
      </w:r>
      <w:r w:rsidRPr="00E222E0">
        <w:rPr>
          <w:i/>
          <w:szCs w:val="22"/>
        </w:rPr>
        <w:t>vitro</w:t>
      </w:r>
      <w:r w:rsidR="00562685" w:rsidRPr="00E222E0">
        <w:rPr>
          <w:szCs w:val="22"/>
        </w:rPr>
        <w:noBreakHyphen/>
      </w:r>
      <w:r w:rsidRPr="00E222E0">
        <w:rPr>
          <w:szCs w:val="22"/>
        </w:rPr>
        <w:t>studier och inga tecken på karcinogenicitet hos råtta och mus.</w:t>
      </w:r>
    </w:p>
    <w:p w14:paraId="0EC03B37" w14:textId="77777777" w:rsidR="00E75871" w:rsidRPr="00E222E0" w:rsidRDefault="00E75871" w:rsidP="008D276B">
      <w:pPr>
        <w:suppressAutoHyphens/>
        <w:rPr>
          <w:szCs w:val="22"/>
        </w:rPr>
      </w:pPr>
      <w:bookmarkStart w:id="21" w:name="_Hlk136340379"/>
      <w:bookmarkStart w:id="22" w:name="_Hlk136338320"/>
    </w:p>
    <w:p w14:paraId="25B6D26E" w14:textId="54ED1050" w:rsidR="0046712A" w:rsidRPr="00E222E0" w:rsidRDefault="0046712A" w:rsidP="008D276B">
      <w:pPr>
        <w:suppressAutoHyphens/>
        <w:rPr>
          <w:szCs w:val="22"/>
        </w:rPr>
      </w:pPr>
      <w:r w:rsidRPr="00E222E0">
        <w:rPr>
          <w:szCs w:val="22"/>
        </w:rPr>
        <w:t>Inga effekter av te</w:t>
      </w:r>
      <w:r w:rsidR="00D950A3" w:rsidRPr="00E222E0">
        <w:rPr>
          <w:szCs w:val="22"/>
        </w:rPr>
        <w:t>l</w:t>
      </w:r>
      <w:r w:rsidRPr="00E222E0">
        <w:rPr>
          <w:szCs w:val="22"/>
        </w:rPr>
        <w:t>misartan på fertilitet hos hanar och honor observerades.</w:t>
      </w:r>
      <w:bookmarkEnd w:id="21"/>
    </w:p>
    <w:bookmarkEnd w:id="22"/>
    <w:p w14:paraId="7FAC6E8A" w14:textId="77777777" w:rsidR="00E75871" w:rsidRPr="00E222E0" w:rsidRDefault="00E75871" w:rsidP="008D276B">
      <w:pPr>
        <w:suppressAutoHyphens/>
        <w:ind w:left="567" w:hanging="567"/>
        <w:rPr>
          <w:bCs/>
          <w:szCs w:val="22"/>
        </w:rPr>
      </w:pPr>
    </w:p>
    <w:p w14:paraId="1519A1DE" w14:textId="77777777" w:rsidR="00E75871" w:rsidRPr="00E222E0" w:rsidRDefault="00E75871" w:rsidP="008D276B">
      <w:pPr>
        <w:keepNext/>
        <w:suppressAutoHyphens/>
        <w:ind w:left="567" w:hanging="567"/>
        <w:rPr>
          <w:szCs w:val="22"/>
        </w:rPr>
      </w:pPr>
      <w:r w:rsidRPr="00E222E0">
        <w:rPr>
          <w:b/>
          <w:szCs w:val="22"/>
        </w:rPr>
        <w:t>6.</w:t>
      </w:r>
      <w:r w:rsidRPr="00E222E0">
        <w:rPr>
          <w:b/>
          <w:szCs w:val="22"/>
        </w:rPr>
        <w:tab/>
        <w:t>FARMACEUTISKA UPPGIFTER</w:t>
      </w:r>
    </w:p>
    <w:p w14:paraId="13636D56" w14:textId="77777777" w:rsidR="00E75871" w:rsidRPr="00E222E0" w:rsidRDefault="00E75871" w:rsidP="008D276B">
      <w:pPr>
        <w:keepNext/>
        <w:suppressAutoHyphens/>
        <w:rPr>
          <w:szCs w:val="22"/>
        </w:rPr>
      </w:pPr>
    </w:p>
    <w:p w14:paraId="68662BBF" w14:textId="77777777" w:rsidR="00E75871" w:rsidRPr="00E222E0" w:rsidRDefault="00E75871" w:rsidP="008D276B">
      <w:pPr>
        <w:keepNext/>
        <w:suppressAutoHyphens/>
        <w:ind w:left="567" w:hanging="567"/>
        <w:rPr>
          <w:szCs w:val="22"/>
        </w:rPr>
      </w:pPr>
      <w:r w:rsidRPr="00E222E0">
        <w:rPr>
          <w:b/>
          <w:szCs w:val="22"/>
        </w:rPr>
        <w:t>6.1</w:t>
      </w:r>
      <w:r w:rsidRPr="00E222E0">
        <w:rPr>
          <w:b/>
          <w:szCs w:val="22"/>
        </w:rPr>
        <w:tab/>
        <w:t>Förteckning över hjälpämnen</w:t>
      </w:r>
    </w:p>
    <w:p w14:paraId="32A91E5F" w14:textId="77777777" w:rsidR="00E75871" w:rsidRPr="00E222E0" w:rsidRDefault="00E75871" w:rsidP="008D276B">
      <w:pPr>
        <w:keepNext/>
        <w:suppressAutoHyphens/>
        <w:rPr>
          <w:szCs w:val="22"/>
        </w:rPr>
      </w:pPr>
    </w:p>
    <w:p w14:paraId="1CFEF024" w14:textId="5515DB7F" w:rsidR="00385D27" w:rsidRPr="00E222E0" w:rsidRDefault="00E75871" w:rsidP="008D276B">
      <w:pPr>
        <w:keepNext/>
        <w:rPr>
          <w:szCs w:val="22"/>
        </w:rPr>
      </w:pPr>
      <w:r w:rsidRPr="00E222E0">
        <w:rPr>
          <w:szCs w:val="22"/>
        </w:rPr>
        <w:t>Povidon (K25)</w:t>
      </w:r>
    </w:p>
    <w:p w14:paraId="7B4F4F72" w14:textId="77777777" w:rsidR="00385D27" w:rsidRPr="00E222E0" w:rsidRDefault="00E75871" w:rsidP="008D276B">
      <w:pPr>
        <w:keepNext/>
        <w:rPr>
          <w:szCs w:val="22"/>
        </w:rPr>
      </w:pPr>
      <w:r w:rsidRPr="00E222E0">
        <w:rPr>
          <w:szCs w:val="22"/>
        </w:rPr>
        <w:t>Meglumin</w:t>
      </w:r>
    </w:p>
    <w:p w14:paraId="2CA7B55C" w14:textId="77777777" w:rsidR="00385D27" w:rsidRPr="00E222E0" w:rsidRDefault="00E75871" w:rsidP="008D276B">
      <w:pPr>
        <w:keepNext/>
        <w:rPr>
          <w:szCs w:val="22"/>
        </w:rPr>
      </w:pPr>
      <w:r w:rsidRPr="00E222E0">
        <w:rPr>
          <w:szCs w:val="22"/>
        </w:rPr>
        <w:t>Natriumhydroxid</w:t>
      </w:r>
    </w:p>
    <w:p w14:paraId="38E56875" w14:textId="429272D9" w:rsidR="00385D27" w:rsidRPr="00E222E0" w:rsidRDefault="00E75871" w:rsidP="008D276B">
      <w:pPr>
        <w:keepNext/>
        <w:rPr>
          <w:szCs w:val="22"/>
        </w:rPr>
      </w:pPr>
      <w:r w:rsidRPr="00E222E0">
        <w:rPr>
          <w:szCs w:val="22"/>
        </w:rPr>
        <w:t>Sorbitol (E420)</w:t>
      </w:r>
    </w:p>
    <w:p w14:paraId="53E528C5" w14:textId="77777777" w:rsidR="00E75871" w:rsidRPr="00E222E0" w:rsidRDefault="00E75871" w:rsidP="008D276B">
      <w:pPr>
        <w:rPr>
          <w:szCs w:val="22"/>
        </w:rPr>
      </w:pPr>
      <w:r w:rsidRPr="00E222E0">
        <w:rPr>
          <w:szCs w:val="22"/>
        </w:rPr>
        <w:t>Magnesiumstearat</w:t>
      </w:r>
    </w:p>
    <w:p w14:paraId="1959E65C" w14:textId="77777777" w:rsidR="00E75871" w:rsidRPr="00E222E0" w:rsidRDefault="00E75871" w:rsidP="008D276B">
      <w:pPr>
        <w:suppressAutoHyphens/>
        <w:rPr>
          <w:szCs w:val="22"/>
        </w:rPr>
      </w:pPr>
    </w:p>
    <w:p w14:paraId="28E71444" w14:textId="77777777" w:rsidR="00385D27" w:rsidRPr="00E222E0" w:rsidRDefault="00E75871" w:rsidP="008D276B">
      <w:pPr>
        <w:keepNext/>
        <w:suppressAutoHyphens/>
        <w:ind w:left="567" w:hanging="567"/>
        <w:rPr>
          <w:b/>
          <w:szCs w:val="22"/>
        </w:rPr>
      </w:pPr>
      <w:r w:rsidRPr="00E222E0">
        <w:rPr>
          <w:b/>
          <w:szCs w:val="22"/>
        </w:rPr>
        <w:t>6.2</w:t>
      </w:r>
      <w:r w:rsidRPr="00E222E0">
        <w:rPr>
          <w:b/>
          <w:szCs w:val="22"/>
        </w:rPr>
        <w:tab/>
      </w:r>
      <w:r w:rsidR="00776364" w:rsidRPr="00E222E0">
        <w:rPr>
          <w:b/>
        </w:rPr>
        <w:t>Inkompatibiliteter</w:t>
      </w:r>
    </w:p>
    <w:p w14:paraId="44013B10" w14:textId="77777777" w:rsidR="00E75871" w:rsidRPr="00E222E0" w:rsidRDefault="00E75871" w:rsidP="008D276B">
      <w:pPr>
        <w:keepNext/>
        <w:suppressAutoHyphens/>
        <w:rPr>
          <w:szCs w:val="22"/>
        </w:rPr>
      </w:pPr>
    </w:p>
    <w:p w14:paraId="7E439DCA" w14:textId="77777777" w:rsidR="00E75871" w:rsidRPr="00E222E0" w:rsidRDefault="00E75871" w:rsidP="008D276B">
      <w:pPr>
        <w:rPr>
          <w:szCs w:val="22"/>
        </w:rPr>
      </w:pPr>
      <w:r w:rsidRPr="00E222E0">
        <w:rPr>
          <w:szCs w:val="22"/>
        </w:rPr>
        <w:t>Ej relevant</w:t>
      </w:r>
    </w:p>
    <w:p w14:paraId="03094B71" w14:textId="77777777" w:rsidR="00E75871" w:rsidRPr="00E222E0" w:rsidRDefault="00E75871" w:rsidP="008D276B">
      <w:pPr>
        <w:suppressAutoHyphens/>
        <w:rPr>
          <w:szCs w:val="22"/>
        </w:rPr>
      </w:pPr>
    </w:p>
    <w:p w14:paraId="169FE7AC" w14:textId="77777777" w:rsidR="00E75871" w:rsidRPr="00E222E0" w:rsidRDefault="00E75871" w:rsidP="008D276B">
      <w:pPr>
        <w:keepNext/>
        <w:suppressAutoHyphens/>
        <w:ind w:left="567" w:hanging="567"/>
        <w:rPr>
          <w:szCs w:val="22"/>
        </w:rPr>
      </w:pPr>
      <w:r w:rsidRPr="00E222E0">
        <w:rPr>
          <w:b/>
          <w:szCs w:val="22"/>
        </w:rPr>
        <w:t>6.3</w:t>
      </w:r>
      <w:r w:rsidRPr="00E222E0">
        <w:rPr>
          <w:b/>
          <w:szCs w:val="22"/>
        </w:rPr>
        <w:tab/>
        <w:t>Hållbarhet</w:t>
      </w:r>
    </w:p>
    <w:p w14:paraId="0F877F1E" w14:textId="77777777" w:rsidR="00E75871" w:rsidRPr="00E222E0" w:rsidRDefault="00E75871" w:rsidP="008D276B">
      <w:pPr>
        <w:keepNext/>
        <w:suppressAutoHyphens/>
        <w:rPr>
          <w:szCs w:val="22"/>
        </w:rPr>
      </w:pPr>
    </w:p>
    <w:p w14:paraId="5C244CE8" w14:textId="77777777" w:rsidR="00F940B6" w:rsidRPr="00E222E0" w:rsidRDefault="00F940B6" w:rsidP="008D276B">
      <w:pPr>
        <w:keepNext/>
        <w:jc w:val="both"/>
        <w:rPr>
          <w:szCs w:val="22"/>
        </w:rPr>
      </w:pPr>
      <w:r w:rsidRPr="00E222E0">
        <w:rPr>
          <w:color w:val="000000"/>
          <w:szCs w:val="22"/>
          <w:u w:val="single"/>
        </w:rPr>
        <w:t>Micardis 20 mg tabletter</w:t>
      </w:r>
    </w:p>
    <w:p w14:paraId="77A74428" w14:textId="5C79D2F6" w:rsidR="00E75871" w:rsidRPr="00E222E0" w:rsidRDefault="00E75871" w:rsidP="008D276B">
      <w:pPr>
        <w:rPr>
          <w:szCs w:val="22"/>
        </w:rPr>
      </w:pPr>
      <w:r w:rsidRPr="00E222E0">
        <w:rPr>
          <w:szCs w:val="22"/>
        </w:rPr>
        <w:t>3</w:t>
      </w:r>
      <w:r w:rsidR="001D2650" w:rsidRPr="00E222E0">
        <w:rPr>
          <w:szCs w:val="22"/>
        </w:rPr>
        <w:t> </w:t>
      </w:r>
      <w:r w:rsidRPr="00E222E0">
        <w:rPr>
          <w:szCs w:val="22"/>
        </w:rPr>
        <w:t>år</w:t>
      </w:r>
    </w:p>
    <w:p w14:paraId="66EEB79A" w14:textId="77777777" w:rsidR="00F940B6" w:rsidRPr="00E222E0" w:rsidRDefault="00F940B6" w:rsidP="008D276B">
      <w:pPr>
        <w:rPr>
          <w:szCs w:val="22"/>
        </w:rPr>
      </w:pPr>
    </w:p>
    <w:p w14:paraId="6F067F8F" w14:textId="77777777" w:rsidR="00F940B6" w:rsidRPr="00E222E0" w:rsidRDefault="00F940B6" w:rsidP="008D276B">
      <w:pPr>
        <w:keepNext/>
        <w:jc w:val="both"/>
        <w:rPr>
          <w:szCs w:val="22"/>
        </w:rPr>
      </w:pPr>
      <w:r w:rsidRPr="00E222E0">
        <w:rPr>
          <w:color w:val="000000"/>
          <w:szCs w:val="22"/>
          <w:u w:val="single"/>
        </w:rPr>
        <w:t>Micardis 40 mg och 80 mg tabletter</w:t>
      </w:r>
    </w:p>
    <w:p w14:paraId="67589160" w14:textId="77777777" w:rsidR="00F940B6" w:rsidRPr="00E222E0" w:rsidRDefault="00F940B6" w:rsidP="008D276B">
      <w:pPr>
        <w:rPr>
          <w:szCs w:val="22"/>
        </w:rPr>
      </w:pPr>
      <w:r w:rsidRPr="00E222E0">
        <w:rPr>
          <w:szCs w:val="22"/>
        </w:rPr>
        <w:t>4 år</w:t>
      </w:r>
    </w:p>
    <w:p w14:paraId="377A4CE9" w14:textId="77777777" w:rsidR="00E75871" w:rsidRPr="00E222E0" w:rsidRDefault="00E75871" w:rsidP="008D276B">
      <w:pPr>
        <w:suppressAutoHyphens/>
        <w:rPr>
          <w:szCs w:val="22"/>
        </w:rPr>
      </w:pPr>
    </w:p>
    <w:p w14:paraId="69E54DC0" w14:textId="77777777" w:rsidR="00E75871" w:rsidRPr="00E222E0" w:rsidRDefault="00E75871" w:rsidP="008D276B">
      <w:pPr>
        <w:keepNext/>
        <w:suppressAutoHyphens/>
        <w:ind w:left="567" w:hanging="567"/>
        <w:rPr>
          <w:szCs w:val="22"/>
        </w:rPr>
      </w:pPr>
      <w:r w:rsidRPr="00E222E0">
        <w:rPr>
          <w:b/>
          <w:szCs w:val="22"/>
        </w:rPr>
        <w:t>6.4</w:t>
      </w:r>
      <w:r w:rsidRPr="00E222E0">
        <w:rPr>
          <w:b/>
          <w:szCs w:val="22"/>
        </w:rPr>
        <w:tab/>
        <w:t>Särskilda förvaringsanvisningar</w:t>
      </w:r>
    </w:p>
    <w:p w14:paraId="1CE4A70D" w14:textId="77777777" w:rsidR="00E75871" w:rsidRPr="00E222E0" w:rsidRDefault="00E75871" w:rsidP="008D276B">
      <w:pPr>
        <w:keepNext/>
        <w:suppressAutoHyphens/>
        <w:rPr>
          <w:szCs w:val="22"/>
        </w:rPr>
      </w:pPr>
    </w:p>
    <w:p w14:paraId="0AE97192" w14:textId="77777777" w:rsidR="00E75871" w:rsidRPr="00E222E0" w:rsidRDefault="00E75871" w:rsidP="008D276B">
      <w:pPr>
        <w:rPr>
          <w:szCs w:val="22"/>
        </w:rPr>
      </w:pPr>
      <w:r w:rsidRPr="00E222E0">
        <w:rPr>
          <w:szCs w:val="22"/>
        </w:rPr>
        <w:t xml:space="preserve">Inga särskilda </w:t>
      </w:r>
      <w:r w:rsidR="00874775" w:rsidRPr="00E222E0">
        <w:rPr>
          <w:szCs w:val="22"/>
        </w:rPr>
        <w:t>temperatur</w:t>
      </w:r>
      <w:r w:rsidRPr="00E222E0">
        <w:rPr>
          <w:szCs w:val="22"/>
        </w:rPr>
        <w:t>anvisningar. Förvaras i originalförpackningen. Fuktkänsligt.</w:t>
      </w:r>
    </w:p>
    <w:p w14:paraId="38B6AB55" w14:textId="77777777" w:rsidR="00E75871" w:rsidRPr="00E222E0" w:rsidRDefault="00E75871" w:rsidP="008D276B">
      <w:pPr>
        <w:suppressAutoHyphens/>
        <w:rPr>
          <w:szCs w:val="22"/>
        </w:rPr>
      </w:pPr>
    </w:p>
    <w:p w14:paraId="52D7A5AF" w14:textId="77777777" w:rsidR="00E75871" w:rsidRPr="00E222E0" w:rsidRDefault="00E75871" w:rsidP="008D276B">
      <w:pPr>
        <w:keepNext/>
        <w:suppressAutoHyphens/>
        <w:ind w:left="567" w:hanging="567"/>
        <w:rPr>
          <w:szCs w:val="22"/>
        </w:rPr>
      </w:pPr>
      <w:r w:rsidRPr="00E222E0">
        <w:rPr>
          <w:b/>
          <w:szCs w:val="22"/>
        </w:rPr>
        <w:t>6.5</w:t>
      </w:r>
      <w:r w:rsidRPr="00E222E0">
        <w:rPr>
          <w:b/>
          <w:szCs w:val="22"/>
        </w:rPr>
        <w:tab/>
        <w:t>Förpackningstyp och innehåll</w:t>
      </w:r>
    </w:p>
    <w:p w14:paraId="35FC0131" w14:textId="77777777" w:rsidR="00E75871" w:rsidRPr="00E222E0" w:rsidRDefault="00E75871" w:rsidP="008D276B">
      <w:pPr>
        <w:keepNext/>
        <w:suppressAutoHyphens/>
        <w:rPr>
          <w:szCs w:val="22"/>
        </w:rPr>
      </w:pPr>
    </w:p>
    <w:p w14:paraId="1FC68DBE" w14:textId="33CE958E" w:rsidR="00385D27" w:rsidRPr="00E222E0" w:rsidRDefault="00E75871" w:rsidP="008D276B">
      <w:pPr>
        <w:rPr>
          <w:szCs w:val="22"/>
        </w:rPr>
      </w:pPr>
      <w:r w:rsidRPr="00E222E0">
        <w:rPr>
          <w:szCs w:val="22"/>
        </w:rPr>
        <w:t>Aluminium/aluminiumblister (PA/Al/PVC/Al eller PA/PA/Al/PVC/A</w:t>
      </w:r>
      <w:r w:rsidR="00D56C7E" w:rsidRPr="00E222E0">
        <w:rPr>
          <w:szCs w:val="22"/>
        </w:rPr>
        <w:t>l</w:t>
      </w:r>
      <w:r w:rsidRPr="00E222E0">
        <w:rPr>
          <w:szCs w:val="22"/>
        </w:rPr>
        <w:t>). E</w:t>
      </w:r>
      <w:r w:rsidR="00562685" w:rsidRPr="00E222E0">
        <w:rPr>
          <w:szCs w:val="22"/>
        </w:rPr>
        <w:t>tt</w:t>
      </w:r>
      <w:r w:rsidRPr="00E222E0">
        <w:rPr>
          <w:szCs w:val="22"/>
        </w:rPr>
        <w:t xml:space="preserve"> blister innehåller 7 </w:t>
      </w:r>
      <w:r w:rsidR="00F940B6" w:rsidRPr="00E222E0">
        <w:rPr>
          <w:szCs w:val="22"/>
        </w:rPr>
        <w:t>eller 10 </w:t>
      </w:r>
      <w:r w:rsidRPr="00E222E0">
        <w:rPr>
          <w:szCs w:val="22"/>
        </w:rPr>
        <w:t>tabletter.</w:t>
      </w:r>
    </w:p>
    <w:p w14:paraId="1F387CCE" w14:textId="77777777" w:rsidR="00E75871" w:rsidRPr="00E222E0" w:rsidRDefault="00E75871" w:rsidP="008D276B">
      <w:pPr>
        <w:suppressAutoHyphens/>
        <w:rPr>
          <w:szCs w:val="22"/>
        </w:rPr>
      </w:pPr>
    </w:p>
    <w:p w14:paraId="5518A8F3" w14:textId="77777777" w:rsidR="00F940B6" w:rsidRPr="00E222E0" w:rsidRDefault="00F940B6" w:rsidP="008D276B">
      <w:pPr>
        <w:keepNext/>
        <w:jc w:val="both"/>
        <w:rPr>
          <w:szCs w:val="22"/>
        </w:rPr>
      </w:pPr>
      <w:r w:rsidRPr="00E222E0">
        <w:rPr>
          <w:color w:val="000000"/>
          <w:szCs w:val="22"/>
          <w:u w:val="single"/>
        </w:rPr>
        <w:t>Micardis 20 mg tabletter</w:t>
      </w:r>
    </w:p>
    <w:p w14:paraId="2E16625F" w14:textId="5FCEAD1C" w:rsidR="00385D27" w:rsidRPr="00E222E0" w:rsidRDefault="00E75871" w:rsidP="008D276B">
      <w:pPr>
        <w:rPr>
          <w:szCs w:val="22"/>
        </w:rPr>
      </w:pPr>
      <w:r w:rsidRPr="00E222E0">
        <w:rPr>
          <w:szCs w:val="22"/>
        </w:rPr>
        <w:t xml:space="preserve">Förpackningsstorlekar: </w:t>
      </w:r>
      <w:r w:rsidR="005D43A6" w:rsidRPr="00E222E0">
        <w:rPr>
          <w:szCs w:val="22"/>
        </w:rPr>
        <w:t>Blister</w:t>
      </w:r>
      <w:r w:rsidRPr="00E222E0">
        <w:rPr>
          <w:szCs w:val="22"/>
        </w:rPr>
        <w:t xml:space="preserve"> med 14, 28, 56 eller 98</w:t>
      </w:r>
      <w:r w:rsidR="001D2650" w:rsidRPr="00E222E0">
        <w:rPr>
          <w:szCs w:val="22"/>
        </w:rPr>
        <w:t> </w:t>
      </w:r>
      <w:r w:rsidRPr="00E222E0">
        <w:rPr>
          <w:szCs w:val="22"/>
        </w:rPr>
        <w:t>tabletter.</w:t>
      </w:r>
    </w:p>
    <w:p w14:paraId="2BC8A629" w14:textId="77777777" w:rsidR="00A34323" w:rsidRPr="00E222E0" w:rsidRDefault="00A34323" w:rsidP="008D276B">
      <w:pPr>
        <w:suppressAutoHyphens/>
        <w:rPr>
          <w:szCs w:val="22"/>
        </w:rPr>
      </w:pPr>
    </w:p>
    <w:p w14:paraId="4B9B4FF5" w14:textId="77777777" w:rsidR="00F940B6" w:rsidRPr="00E222E0" w:rsidRDefault="00F940B6" w:rsidP="008D276B">
      <w:pPr>
        <w:keepNext/>
        <w:jc w:val="both"/>
        <w:rPr>
          <w:szCs w:val="22"/>
        </w:rPr>
      </w:pPr>
      <w:r w:rsidRPr="00E222E0">
        <w:rPr>
          <w:color w:val="000000"/>
          <w:szCs w:val="22"/>
          <w:u w:val="single"/>
        </w:rPr>
        <w:t>Micardis 40 mg och 80 mg tabletter</w:t>
      </w:r>
    </w:p>
    <w:p w14:paraId="20573469" w14:textId="16D3F486" w:rsidR="00F940B6" w:rsidRPr="00E222E0" w:rsidRDefault="00F940B6" w:rsidP="008D276B">
      <w:pPr>
        <w:rPr>
          <w:szCs w:val="22"/>
        </w:rPr>
      </w:pPr>
      <w:r w:rsidRPr="00E222E0">
        <w:rPr>
          <w:szCs w:val="22"/>
        </w:rPr>
        <w:t>Förpackningsstorlekar: Blister med 14, 28, 56, 84 eller 98 tabletter eller perforera</w:t>
      </w:r>
      <w:r w:rsidR="00246178" w:rsidRPr="00E222E0">
        <w:rPr>
          <w:szCs w:val="22"/>
        </w:rPr>
        <w:t>t</w:t>
      </w:r>
      <w:r w:rsidRPr="00E222E0">
        <w:rPr>
          <w:szCs w:val="22"/>
        </w:rPr>
        <w:t xml:space="preserve"> endosblister med 28</w:t>
      </w:r>
      <w:r w:rsidR="000B19DC" w:rsidRPr="00E222E0">
        <w:rPr>
          <w:szCs w:val="22"/>
        </w:rPr>
        <w:t> </w:t>
      </w:r>
      <w:r w:rsidR="002D3419" w:rsidRPr="00E222E0">
        <w:rPr>
          <w:szCs w:val="22"/>
        </w:rPr>
        <w:t>×</w:t>
      </w:r>
      <w:r w:rsidR="000B19DC" w:rsidRPr="00E222E0">
        <w:rPr>
          <w:szCs w:val="22"/>
        </w:rPr>
        <w:t> </w:t>
      </w:r>
      <w:r w:rsidRPr="00E222E0">
        <w:rPr>
          <w:szCs w:val="22"/>
        </w:rPr>
        <w:t>1, 30 </w:t>
      </w:r>
      <w:r w:rsidR="002D3419" w:rsidRPr="00E222E0">
        <w:rPr>
          <w:szCs w:val="22"/>
        </w:rPr>
        <w:t>×</w:t>
      </w:r>
      <w:r w:rsidRPr="00E222E0">
        <w:rPr>
          <w:szCs w:val="22"/>
        </w:rPr>
        <w:t> 1 eller 90 </w:t>
      </w:r>
      <w:r w:rsidR="002D3419" w:rsidRPr="00E222E0">
        <w:rPr>
          <w:szCs w:val="22"/>
        </w:rPr>
        <w:t>×</w:t>
      </w:r>
      <w:r w:rsidRPr="00E222E0">
        <w:rPr>
          <w:szCs w:val="22"/>
        </w:rPr>
        <w:t> 1 tablett</w:t>
      </w:r>
      <w:r w:rsidR="004F4812" w:rsidRPr="00E222E0">
        <w:rPr>
          <w:szCs w:val="22"/>
        </w:rPr>
        <w:t>er</w:t>
      </w:r>
      <w:r w:rsidRPr="00E222E0">
        <w:rPr>
          <w:szCs w:val="22"/>
        </w:rPr>
        <w:t xml:space="preserve">; </w:t>
      </w:r>
      <w:r w:rsidR="000B19DC" w:rsidRPr="00E222E0">
        <w:rPr>
          <w:szCs w:val="22"/>
        </w:rPr>
        <w:t>storförpackning med 360</w:t>
      </w:r>
      <w:r w:rsidR="004F4812" w:rsidRPr="00E222E0">
        <w:rPr>
          <w:szCs w:val="22"/>
        </w:rPr>
        <w:t> </w:t>
      </w:r>
      <w:r w:rsidR="000B19DC" w:rsidRPr="00E222E0">
        <w:rPr>
          <w:szCs w:val="22"/>
        </w:rPr>
        <w:t>(4 </w:t>
      </w:r>
      <w:r w:rsidRPr="00E222E0">
        <w:rPr>
          <w:szCs w:val="22"/>
        </w:rPr>
        <w:t>förpackningar med 90 </w:t>
      </w:r>
      <w:r w:rsidR="002D3419" w:rsidRPr="00E222E0">
        <w:rPr>
          <w:szCs w:val="22"/>
        </w:rPr>
        <w:t>×</w:t>
      </w:r>
      <w:r w:rsidRPr="00E222E0">
        <w:rPr>
          <w:szCs w:val="22"/>
        </w:rPr>
        <w:t> 1) tablett</w:t>
      </w:r>
      <w:r w:rsidR="004F4812" w:rsidRPr="00E222E0">
        <w:rPr>
          <w:szCs w:val="22"/>
        </w:rPr>
        <w:t>er</w:t>
      </w:r>
      <w:r w:rsidRPr="00E222E0">
        <w:rPr>
          <w:szCs w:val="22"/>
        </w:rPr>
        <w:t>.</w:t>
      </w:r>
    </w:p>
    <w:p w14:paraId="4C8261C8" w14:textId="77777777" w:rsidR="00F940B6" w:rsidRPr="00E222E0" w:rsidRDefault="00F940B6" w:rsidP="008D276B">
      <w:pPr>
        <w:suppressAutoHyphens/>
        <w:rPr>
          <w:szCs w:val="22"/>
        </w:rPr>
      </w:pPr>
    </w:p>
    <w:p w14:paraId="40EE13FE" w14:textId="77777777" w:rsidR="00E75871" w:rsidRPr="00E222E0" w:rsidRDefault="00E75871" w:rsidP="008D276B">
      <w:pPr>
        <w:suppressAutoHyphens/>
        <w:rPr>
          <w:szCs w:val="22"/>
        </w:rPr>
      </w:pPr>
      <w:r w:rsidRPr="00E222E0">
        <w:rPr>
          <w:szCs w:val="22"/>
        </w:rPr>
        <w:t>Eventuellt kommer inte alla förpackningsstorlekar att marknadsföras.</w:t>
      </w:r>
    </w:p>
    <w:p w14:paraId="0881C50D" w14:textId="77777777" w:rsidR="00FE7364" w:rsidRPr="00E222E0" w:rsidRDefault="00FE7364" w:rsidP="008D276B">
      <w:pPr>
        <w:suppressAutoHyphens/>
        <w:ind w:left="570" w:hanging="570"/>
        <w:rPr>
          <w:bCs/>
          <w:szCs w:val="22"/>
        </w:rPr>
      </w:pPr>
    </w:p>
    <w:p w14:paraId="75714C07" w14:textId="77777777" w:rsidR="00385D27" w:rsidRPr="00E222E0" w:rsidRDefault="00E75871" w:rsidP="008D276B">
      <w:pPr>
        <w:keepNext/>
        <w:suppressAutoHyphens/>
        <w:ind w:left="570" w:hanging="570"/>
        <w:rPr>
          <w:b/>
          <w:szCs w:val="22"/>
        </w:rPr>
      </w:pPr>
      <w:r w:rsidRPr="00E222E0">
        <w:rPr>
          <w:b/>
          <w:szCs w:val="22"/>
        </w:rPr>
        <w:lastRenderedPageBreak/>
        <w:t>6.6</w:t>
      </w:r>
      <w:r w:rsidRPr="00E222E0">
        <w:rPr>
          <w:b/>
          <w:szCs w:val="22"/>
        </w:rPr>
        <w:tab/>
        <w:t>Särskilda anvisningar för destruktion och övrig hantering</w:t>
      </w:r>
    </w:p>
    <w:p w14:paraId="167E8D40" w14:textId="77777777" w:rsidR="00E75871" w:rsidRPr="00E222E0" w:rsidRDefault="00E75871" w:rsidP="008D276B">
      <w:pPr>
        <w:keepNext/>
        <w:suppressAutoHyphens/>
        <w:rPr>
          <w:szCs w:val="22"/>
        </w:rPr>
      </w:pPr>
    </w:p>
    <w:p w14:paraId="0FFD8886" w14:textId="6D275837" w:rsidR="00901BA7" w:rsidRPr="00E222E0" w:rsidRDefault="00CB6922" w:rsidP="008D276B">
      <w:pPr>
        <w:rPr>
          <w:szCs w:val="22"/>
        </w:rPr>
      </w:pPr>
      <w:r w:rsidRPr="00E222E0">
        <w:rPr>
          <w:szCs w:val="22"/>
        </w:rPr>
        <w:t xml:space="preserve">Telmisartan </w:t>
      </w:r>
      <w:r w:rsidR="00901BA7" w:rsidRPr="00E222E0">
        <w:rPr>
          <w:szCs w:val="22"/>
        </w:rPr>
        <w:t xml:space="preserve">bör förvaras i </w:t>
      </w:r>
      <w:r w:rsidR="001C6E1C" w:rsidRPr="00E222E0">
        <w:rPr>
          <w:szCs w:val="22"/>
        </w:rPr>
        <w:t>det förslutna</w:t>
      </w:r>
      <w:r w:rsidR="00901BA7" w:rsidRPr="00E222E0">
        <w:rPr>
          <w:szCs w:val="22"/>
        </w:rPr>
        <w:t xml:space="preserve"> blist</w:t>
      </w:r>
      <w:r w:rsidR="001C6E1C" w:rsidRPr="00E222E0">
        <w:rPr>
          <w:szCs w:val="22"/>
        </w:rPr>
        <w:t>ret</w:t>
      </w:r>
      <w:r w:rsidR="00901BA7" w:rsidRPr="00E222E0">
        <w:rPr>
          <w:szCs w:val="22"/>
        </w:rPr>
        <w:t xml:space="preserve"> på grund av </w:t>
      </w:r>
      <w:r w:rsidR="001C6E1C" w:rsidRPr="00E222E0">
        <w:rPr>
          <w:szCs w:val="22"/>
        </w:rPr>
        <w:t>tabletternas hygroskopiska egenskaper. Tabletter</w:t>
      </w:r>
      <w:r w:rsidR="00726641" w:rsidRPr="00E222E0">
        <w:rPr>
          <w:szCs w:val="22"/>
        </w:rPr>
        <w:t>na</w:t>
      </w:r>
      <w:r w:rsidR="001C6E1C" w:rsidRPr="00E222E0">
        <w:rPr>
          <w:szCs w:val="22"/>
        </w:rPr>
        <w:t xml:space="preserve"> bör</w:t>
      </w:r>
      <w:r w:rsidR="004E6FA3" w:rsidRPr="00E222E0">
        <w:rPr>
          <w:szCs w:val="22"/>
        </w:rPr>
        <w:t xml:space="preserve"> </w:t>
      </w:r>
      <w:r w:rsidR="001C6E1C" w:rsidRPr="00E222E0">
        <w:rPr>
          <w:szCs w:val="22"/>
        </w:rPr>
        <w:t>tas</w:t>
      </w:r>
      <w:r w:rsidR="00901BA7" w:rsidRPr="00E222E0">
        <w:rPr>
          <w:szCs w:val="22"/>
        </w:rPr>
        <w:t xml:space="preserve"> </w:t>
      </w:r>
      <w:r w:rsidR="00A30F45" w:rsidRPr="00E222E0">
        <w:rPr>
          <w:szCs w:val="22"/>
        </w:rPr>
        <w:t xml:space="preserve">ut </w:t>
      </w:r>
      <w:r w:rsidR="00901BA7" w:rsidRPr="00E222E0">
        <w:rPr>
          <w:szCs w:val="22"/>
        </w:rPr>
        <w:t xml:space="preserve">ur </w:t>
      </w:r>
      <w:r w:rsidR="001C6E1C" w:rsidRPr="00E222E0">
        <w:rPr>
          <w:szCs w:val="22"/>
        </w:rPr>
        <w:t>blistret</w:t>
      </w:r>
      <w:r w:rsidR="00901BA7" w:rsidRPr="00E222E0">
        <w:rPr>
          <w:szCs w:val="22"/>
        </w:rPr>
        <w:t xml:space="preserve"> strax före administrering.</w:t>
      </w:r>
    </w:p>
    <w:p w14:paraId="0C6B3FF8" w14:textId="77777777" w:rsidR="00F940B6" w:rsidRPr="00E222E0" w:rsidRDefault="00F940B6" w:rsidP="008D276B">
      <w:pPr>
        <w:rPr>
          <w:szCs w:val="22"/>
        </w:rPr>
      </w:pPr>
    </w:p>
    <w:p w14:paraId="0981C4EB" w14:textId="77777777" w:rsidR="00F940B6" w:rsidRPr="00E222E0" w:rsidRDefault="00F940B6" w:rsidP="008D276B">
      <w:pPr>
        <w:rPr>
          <w:szCs w:val="22"/>
        </w:rPr>
      </w:pPr>
      <w:r w:rsidRPr="00E222E0">
        <w:t>Ej använt läkemedel och avfall ska kasseras enligt gällande anvisningar.</w:t>
      </w:r>
    </w:p>
    <w:p w14:paraId="526C2B36" w14:textId="77777777" w:rsidR="00F940B6" w:rsidRPr="00E222E0" w:rsidRDefault="00F940B6" w:rsidP="008D276B">
      <w:pPr>
        <w:suppressAutoHyphens/>
        <w:ind w:left="567" w:hanging="567"/>
        <w:rPr>
          <w:bCs/>
          <w:szCs w:val="22"/>
        </w:rPr>
      </w:pPr>
    </w:p>
    <w:p w14:paraId="1AC2872B" w14:textId="77777777" w:rsidR="006C442E" w:rsidRPr="00E222E0" w:rsidRDefault="006C442E" w:rsidP="008D276B">
      <w:pPr>
        <w:suppressAutoHyphens/>
        <w:ind w:left="567" w:hanging="567"/>
        <w:rPr>
          <w:bCs/>
          <w:szCs w:val="22"/>
        </w:rPr>
      </w:pPr>
    </w:p>
    <w:p w14:paraId="33C83A37" w14:textId="77777777" w:rsidR="00E75871" w:rsidRPr="00E222E0" w:rsidRDefault="00E75871" w:rsidP="008D276B">
      <w:pPr>
        <w:keepNext/>
        <w:suppressAutoHyphens/>
        <w:ind w:left="567" w:hanging="567"/>
        <w:rPr>
          <w:szCs w:val="22"/>
        </w:rPr>
      </w:pPr>
      <w:r w:rsidRPr="00E222E0">
        <w:rPr>
          <w:b/>
          <w:szCs w:val="22"/>
        </w:rPr>
        <w:t>7.</w:t>
      </w:r>
      <w:r w:rsidRPr="00E222E0">
        <w:rPr>
          <w:b/>
          <w:szCs w:val="22"/>
        </w:rPr>
        <w:tab/>
        <w:t>INNEHAVARE AV GODKÄNNANDE FÖR FÖRSÄLJNING</w:t>
      </w:r>
    </w:p>
    <w:p w14:paraId="236E0F4C" w14:textId="77777777" w:rsidR="00E75871" w:rsidRPr="00E222E0" w:rsidRDefault="00E75871" w:rsidP="008D276B">
      <w:pPr>
        <w:keepNext/>
        <w:suppressAutoHyphens/>
        <w:rPr>
          <w:szCs w:val="22"/>
        </w:rPr>
      </w:pPr>
    </w:p>
    <w:p w14:paraId="504D9CBE" w14:textId="77777777" w:rsidR="00E75871" w:rsidRPr="00E222E0" w:rsidRDefault="00E75871" w:rsidP="008D276B">
      <w:pPr>
        <w:keepNext/>
        <w:rPr>
          <w:szCs w:val="22"/>
        </w:rPr>
      </w:pPr>
      <w:r w:rsidRPr="00E222E0">
        <w:rPr>
          <w:szCs w:val="22"/>
        </w:rPr>
        <w:t>Boehringer Ingelheim International GmbH</w:t>
      </w:r>
    </w:p>
    <w:p w14:paraId="4C82FF76" w14:textId="77777777" w:rsidR="00E75871" w:rsidRPr="00E222E0" w:rsidRDefault="00E75871" w:rsidP="008D276B">
      <w:pPr>
        <w:keepNext/>
        <w:rPr>
          <w:szCs w:val="22"/>
        </w:rPr>
      </w:pPr>
      <w:r w:rsidRPr="00E222E0">
        <w:rPr>
          <w:szCs w:val="22"/>
        </w:rPr>
        <w:t>Binger Str. 173</w:t>
      </w:r>
    </w:p>
    <w:p w14:paraId="588F34EC" w14:textId="6FD16FE8" w:rsidR="00385D27" w:rsidRPr="00E222E0" w:rsidRDefault="00E75871" w:rsidP="008D276B">
      <w:pPr>
        <w:keepNext/>
        <w:rPr>
          <w:szCs w:val="22"/>
        </w:rPr>
      </w:pPr>
      <w:r w:rsidRPr="00E222E0">
        <w:rPr>
          <w:szCs w:val="22"/>
        </w:rPr>
        <w:t>55216 Ingelheim/Rhein</w:t>
      </w:r>
    </w:p>
    <w:p w14:paraId="08EE2086" w14:textId="77777777" w:rsidR="00E75871" w:rsidRPr="00E222E0" w:rsidRDefault="00E75871" w:rsidP="008D276B">
      <w:pPr>
        <w:rPr>
          <w:szCs w:val="22"/>
        </w:rPr>
      </w:pPr>
      <w:r w:rsidRPr="00E222E0">
        <w:rPr>
          <w:szCs w:val="22"/>
        </w:rPr>
        <w:t>Tyskland</w:t>
      </w:r>
    </w:p>
    <w:p w14:paraId="32625F8A" w14:textId="77777777" w:rsidR="00E75871" w:rsidRPr="00E222E0" w:rsidRDefault="00E75871" w:rsidP="008D276B">
      <w:pPr>
        <w:suppressAutoHyphens/>
        <w:rPr>
          <w:szCs w:val="22"/>
        </w:rPr>
      </w:pPr>
    </w:p>
    <w:p w14:paraId="02F80714" w14:textId="77777777" w:rsidR="00E75871" w:rsidRPr="00E222E0" w:rsidRDefault="00E75871" w:rsidP="008D276B">
      <w:pPr>
        <w:suppressAutoHyphens/>
        <w:rPr>
          <w:szCs w:val="22"/>
        </w:rPr>
      </w:pPr>
    </w:p>
    <w:p w14:paraId="00344ADC" w14:textId="77777777" w:rsidR="00E75871" w:rsidRPr="00E222E0" w:rsidRDefault="00E75871" w:rsidP="008D276B">
      <w:pPr>
        <w:keepNext/>
        <w:suppressAutoHyphens/>
        <w:ind w:left="567" w:hanging="567"/>
        <w:rPr>
          <w:szCs w:val="22"/>
        </w:rPr>
      </w:pPr>
      <w:r w:rsidRPr="00E222E0">
        <w:rPr>
          <w:b/>
          <w:szCs w:val="22"/>
        </w:rPr>
        <w:t>8.</w:t>
      </w:r>
      <w:r w:rsidRPr="00E222E0">
        <w:rPr>
          <w:b/>
          <w:szCs w:val="22"/>
        </w:rPr>
        <w:tab/>
        <w:t>NUMMER PÅ GODKÄNNANDE FÖR FÖRSÄLJNING</w:t>
      </w:r>
    </w:p>
    <w:p w14:paraId="71287D10" w14:textId="77777777" w:rsidR="00E75871" w:rsidRPr="00E222E0" w:rsidRDefault="00E75871" w:rsidP="008D276B">
      <w:pPr>
        <w:keepNext/>
        <w:suppressAutoHyphens/>
        <w:rPr>
          <w:szCs w:val="22"/>
        </w:rPr>
      </w:pPr>
    </w:p>
    <w:p w14:paraId="3952C6EB" w14:textId="77777777" w:rsidR="00F940B6" w:rsidRPr="00B20766" w:rsidRDefault="00F940B6" w:rsidP="008D276B">
      <w:pPr>
        <w:keepNext/>
        <w:jc w:val="both"/>
        <w:rPr>
          <w:color w:val="000000"/>
          <w:szCs w:val="22"/>
          <w:u w:val="single"/>
          <w:lang w:val="nb-NO"/>
        </w:rPr>
      </w:pPr>
      <w:r w:rsidRPr="00B20766">
        <w:rPr>
          <w:color w:val="000000"/>
          <w:szCs w:val="22"/>
          <w:u w:val="single"/>
          <w:lang w:val="nb-NO"/>
        </w:rPr>
        <w:t>Micardis 20 mg tabletter</w:t>
      </w:r>
    </w:p>
    <w:p w14:paraId="37A5F59F" w14:textId="1E43D759" w:rsidR="00E75871" w:rsidRPr="00B20766" w:rsidRDefault="00E75871" w:rsidP="008D276B">
      <w:pPr>
        <w:rPr>
          <w:szCs w:val="22"/>
          <w:lang w:val="nb-NO"/>
        </w:rPr>
      </w:pPr>
      <w:r w:rsidRPr="00B20766">
        <w:rPr>
          <w:szCs w:val="22"/>
          <w:lang w:val="nb-NO"/>
        </w:rPr>
        <w:t>EU/1/98/090/009 (14</w:t>
      </w:r>
      <w:r w:rsidR="007D225E" w:rsidRPr="00B20766">
        <w:rPr>
          <w:szCs w:val="22"/>
          <w:lang w:val="nb-NO"/>
        </w:rPr>
        <w:t> </w:t>
      </w:r>
      <w:r w:rsidRPr="00B20766">
        <w:rPr>
          <w:szCs w:val="22"/>
          <w:lang w:val="nb-NO"/>
        </w:rPr>
        <w:t>tabletter)</w:t>
      </w:r>
    </w:p>
    <w:p w14:paraId="74CC9CD7" w14:textId="16D59E42" w:rsidR="00E75871" w:rsidRPr="00B20766" w:rsidRDefault="00E75871" w:rsidP="008D276B">
      <w:pPr>
        <w:rPr>
          <w:szCs w:val="22"/>
          <w:lang w:val="nb-NO"/>
        </w:rPr>
      </w:pPr>
      <w:r w:rsidRPr="00B20766">
        <w:rPr>
          <w:szCs w:val="22"/>
          <w:lang w:val="nb-NO"/>
        </w:rPr>
        <w:t>EU/1/98/090/010 (28</w:t>
      </w:r>
      <w:r w:rsidR="007D225E" w:rsidRPr="00B20766">
        <w:rPr>
          <w:szCs w:val="22"/>
          <w:lang w:val="nb-NO"/>
        </w:rPr>
        <w:t> </w:t>
      </w:r>
      <w:r w:rsidRPr="00B20766">
        <w:rPr>
          <w:szCs w:val="22"/>
          <w:lang w:val="nb-NO"/>
        </w:rPr>
        <w:t>tabletter)</w:t>
      </w:r>
    </w:p>
    <w:p w14:paraId="68A9DA44" w14:textId="51B1C199" w:rsidR="00E75871" w:rsidRPr="00B20766" w:rsidRDefault="00E75871" w:rsidP="008D276B">
      <w:pPr>
        <w:rPr>
          <w:szCs w:val="22"/>
          <w:lang w:val="nb-NO"/>
        </w:rPr>
      </w:pPr>
      <w:r w:rsidRPr="00B20766">
        <w:rPr>
          <w:szCs w:val="22"/>
          <w:lang w:val="nb-NO"/>
        </w:rPr>
        <w:t>EU/1/98/090/011 (56</w:t>
      </w:r>
      <w:r w:rsidR="007D225E" w:rsidRPr="00B20766">
        <w:rPr>
          <w:szCs w:val="22"/>
          <w:lang w:val="nb-NO"/>
        </w:rPr>
        <w:t> </w:t>
      </w:r>
      <w:r w:rsidRPr="00B20766">
        <w:rPr>
          <w:szCs w:val="22"/>
          <w:lang w:val="nb-NO"/>
        </w:rPr>
        <w:t>tabletter)</w:t>
      </w:r>
    </w:p>
    <w:p w14:paraId="57274DC6" w14:textId="257D375E" w:rsidR="00E75871" w:rsidRPr="00B20766" w:rsidRDefault="00E75871" w:rsidP="008D276B">
      <w:pPr>
        <w:rPr>
          <w:szCs w:val="22"/>
          <w:lang w:val="nb-NO"/>
        </w:rPr>
      </w:pPr>
      <w:r w:rsidRPr="00B20766">
        <w:rPr>
          <w:szCs w:val="22"/>
          <w:lang w:val="nb-NO"/>
        </w:rPr>
        <w:t>EU/1/98/090/012 (98</w:t>
      </w:r>
      <w:r w:rsidR="007D225E" w:rsidRPr="00B20766">
        <w:rPr>
          <w:szCs w:val="22"/>
          <w:lang w:val="nb-NO"/>
        </w:rPr>
        <w:t> </w:t>
      </w:r>
      <w:r w:rsidRPr="00B20766">
        <w:rPr>
          <w:szCs w:val="22"/>
          <w:lang w:val="nb-NO"/>
        </w:rPr>
        <w:t>tabletter)</w:t>
      </w:r>
    </w:p>
    <w:p w14:paraId="19DF946D" w14:textId="77777777" w:rsidR="00E75871" w:rsidRPr="00B20766" w:rsidRDefault="00E75871" w:rsidP="008D276B">
      <w:pPr>
        <w:suppressAutoHyphens/>
        <w:rPr>
          <w:szCs w:val="22"/>
          <w:lang w:val="nb-NO"/>
        </w:rPr>
      </w:pPr>
    </w:p>
    <w:p w14:paraId="314DD7DD" w14:textId="77777777" w:rsidR="00F940B6" w:rsidRPr="00B20766" w:rsidRDefault="00F940B6" w:rsidP="008D276B">
      <w:pPr>
        <w:keepNext/>
        <w:rPr>
          <w:color w:val="000000"/>
          <w:szCs w:val="22"/>
          <w:u w:val="single"/>
          <w:lang w:val="nb-NO"/>
        </w:rPr>
      </w:pPr>
      <w:r w:rsidRPr="00B20766">
        <w:rPr>
          <w:color w:val="000000"/>
          <w:szCs w:val="22"/>
          <w:u w:val="single"/>
          <w:lang w:val="nb-NO"/>
        </w:rPr>
        <w:t>Micardis 40 mg tabletter</w:t>
      </w:r>
    </w:p>
    <w:p w14:paraId="125F10F4" w14:textId="77777777" w:rsidR="00F940B6" w:rsidRPr="00B20766" w:rsidRDefault="00F940B6" w:rsidP="008D276B">
      <w:pPr>
        <w:keepNext/>
        <w:rPr>
          <w:lang w:val="nb-NO"/>
        </w:rPr>
      </w:pPr>
      <w:r w:rsidRPr="00B20766">
        <w:rPr>
          <w:lang w:val="nb-NO"/>
        </w:rPr>
        <w:t>EU/1/98/090/001 (14 tabletter)</w:t>
      </w:r>
    </w:p>
    <w:p w14:paraId="641A280C" w14:textId="77777777" w:rsidR="00F940B6" w:rsidRPr="00B20766" w:rsidRDefault="00F940B6" w:rsidP="008D276B">
      <w:pPr>
        <w:rPr>
          <w:lang w:val="nb-NO"/>
        </w:rPr>
      </w:pPr>
      <w:r w:rsidRPr="00B20766">
        <w:rPr>
          <w:lang w:val="nb-NO"/>
        </w:rPr>
        <w:t>EU/1/98/090/002 (28 tabletter)</w:t>
      </w:r>
    </w:p>
    <w:p w14:paraId="5A7F322B" w14:textId="77777777" w:rsidR="00F940B6" w:rsidRPr="00B20766" w:rsidRDefault="00F940B6" w:rsidP="008D276B">
      <w:pPr>
        <w:rPr>
          <w:lang w:val="nb-NO"/>
        </w:rPr>
      </w:pPr>
      <w:r w:rsidRPr="00B20766">
        <w:rPr>
          <w:lang w:val="nb-NO"/>
        </w:rPr>
        <w:t>EU/1/98/090/003 (56 tabletter)</w:t>
      </w:r>
    </w:p>
    <w:p w14:paraId="5CB48558" w14:textId="77777777" w:rsidR="00F940B6" w:rsidRPr="00B20766" w:rsidRDefault="00F940B6" w:rsidP="008D276B">
      <w:pPr>
        <w:rPr>
          <w:lang w:val="nb-NO"/>
        </w:rPr>
      </w:pPr>
      <w:r w:rsidRPr="00B20766">
        <w:rPr>
          <w:lang w:val="nb-NO"/>
        </w:rPr>
        <w:t>EU/1/98/090/004 (98 tabletter)</w:t>
      </w:r>
    </w:p>
    <w:p w14:paraId="146C6620" w14:textId="77777777" w:rsidR="00F940B6" w:rsidRPr="00B20766" w:rsidRDefault="00F940B6" w:rsidP="008D276B">
      <w:pPr>
        <w:rPr>
          <w:lang w:val="nb-NO"/>
        </w:rPr>
      </w:pPr>
      <w:r w:rsidRPr="00B20766">
        <w:rPr>
          <w:lang w:val="nb-NO"/>
        </w:rPr>
        <w:t>EU/1/98/090/013 (28 </w:t>
      </w:r>
      <w:r w:rsidR="002D3419" w:rsidRPr="00B20766">
        <w:rPr>
          <w:lang w:val="nb-NO"/>
        </w:rPr>
        <w:t>×</w:t>
      </w:r>
      <w:r w:rsidRPr="00B20766">
        <w:rPr>
          <w:lang w:val="nb-NO"/>
        </w:rPr>
        <w:t> 1 tabletter)</w:t>
      </w:r>
    </w:p>
    <w:p w14:paraId="1D969558" w14:textId="77777777" w:rsidR="00F940B6" w:rsidRPr="00B20766" w:rsidRDefault="00F940B6" w:rsidP="008D276B">
      <w:pPr>
        <w:rPr>
          <w:lang w:val="nb-NO"/>
        </w:rPr>
      </w:pPr>
      <w:r w:rsidRPr="00B20766">
        <w:rPr>
          <w:lang w:val="nb-NO"/>
        </w:rPr>
        <w:t>EU/1/98/090/015 (84 tabletter)</w:t>
      </w:r>
    </w:p>
    <w:p w14:paraId="34EC21E4" w14:textId="77777777" w:rsidR="00F940B6" w:rsidRPr="00B20766" w:rsidRDefault="00F940B6" w:rsidP="008D276B">
      <w:pPr>
        <w:rPr>
          <w:lang w:val="nb-NO"/>
        </w:rPr>
      </w:pPr>
      <w:r w:rsidRPr="00B20766">
        <w:rPr>
          <w:lang w:val="nb-NO"/>
        </w:rPr>
        <w:t>EU/1/98/090/017 (30 </w:t>
      </w:r>
      <w:r w:rsidR="002D3419" w:rsidRPr="00B20766">
        <w:rPr>
          <w:lang w:val="nb-NO"/>
        </w:rPr>
        <w:t>×</w:t>
      </w:r>
      <w:r w:rsidRPr="00B20766">
        <w:rPr>
          <w:lang w:val="nb-NO"/>
        </w:rPr>
        <w:t> 1 tabletter)</w:t>
      </w:r>
    </w:p>
    <w:p w14:paraId="61DD0842" w14:textId="77777777" w:rsidR="00F940B6" w:rsidRPr="00B20766" w:rsidRDefault="00F940B6" w:rsidP="008D276B">
      <w:pPr>
        <w:rPr>
          <w:lang w:val="nb-NO"/>
        </w:rPr>
      </w:pPr>
      <w:r w:rsidRPr="00B20766">
        <w:rPr>
          <w:lang w:val="nb-NO"/>
        </w:rPr>
        <w:t>EU/1/98/090/019 (90 </w:t>
      </w:r>
      <w:r w:rsidR="002D3419" w:rsidRPr="00B20766">
        <w:rPr>
          <w:lang w:val="nb-NO"/>
        </w:rPr>
        <w:t>×</w:t>
      </w:r>
      <w:r w:rsidRPr="00B20766">
        <w:rPr>
          <w:lang w:val="nb-NO"/>
        </w:rPr>
        <w:t> 1 tabletter)</w:t>
      </w:r>
    </w:p>
    <w:p w14:paraId="7792C369" w14:textId="77777777" w:rsidR="00F940B6" w:rsidRPr="00B20766" w:rsidRDefault="00F940B6" w:rsidP="008D276B">
      <w:pPr>
        <w:rPr>
          <w:lang w:val="nb-NO"/>
        </w:rPr>
      </w:pPr>
      <w:r w:rsidRPr="00B20766">
        <w:rPr>
          <w:lang w:val="nb-NO"/>
        </w:rPr>
        <w:t>EU/1/98/090/021 (4 x (90 </w:t>
      </w:r>
      <w:r w:rsidR="002D3419" w:rsidRPr="00B20766">
        <w:rPr>
          <w:lang w:val="nb-NO"/>
        </w:rPr>
        <w:t>×</w:t>
      </w:r>
      <w:r w:rsidRPr="00B20766">
        <w:rPr>
          <w:lang w:val="nb-NO"/>
        </w:rPr>
        <w:t> 1) tabletter)</w:t>
      </w:r>
    </w:p>
    <w:p w14:paraId="545F8183" w14:textId="77777777" w:rsidR="00F940B6" w:rsidRPr="00B20766" w:rsidRDefault="00F940B6" w:rsidP="008D276B">
      <w:pPr>
        <w:rPr>
          <w:color w:val="000000"/>
          <w:szCs w:val="22"/>
          <w:u w:val="single"/>
          <w:lang w:val="nb-NO"/>
        </w:rPr>
      </w:pPr>
    </w:p>
    <w:p w14:paraId="6EF86DDB" w14:textId="77777777" w:rsidR="00F940B6" w:rsidRPr="00B20766" w:rsidRDefault="00F940B6" w:rsidP="008D276B">
      <w:pPr>
        <w:keepNext/>
        <w:rPr>
          <w:color w:val="000000"/>
          <w:szCs w:val="22"/>
          <w:u w:val="single"/>
          <w:lang w:val="nb-NO"/>
        </w:rPr>
      </w:pPr>
      <w:r w:rsidRPr="00B20766">
        <w:rPr>
          <w:color w:val="000000"/>
          <w:szCs w:val="22"/>
          <w:u w:val="single"/>
          <w:lang w:val="nb-NO"/>
        </w:rPr>
        <w:t>Micardis 80 mg tabletter</w:t>
      </w:r>
    </w:p>
    <w:p w14:paraId="4B9B60A5" w14:textId="77777777" w:rsidR="00F940B6" w:rsidRPr="00B20766" w:rsidRDefault="00F940B6" w:rsidP="008D276B">
      <w:pPr>
        <w:keepNext/>
        <w:numPr>
          <w:ilvl w:val="12"/>
          <w:numId w:val="0"/>
        </w:numPr>
        <w:rPr>
          <w:lang w:val="nb-NO"/>
        </w:rPr>
      </w:pPr>
      <w:r w:rsidRPr="00B20766">
        <w:rPr>
          <w:lang w:val="nb-NO"/>
        </w:rPr>
        <w:t>EU/1/98/090/005 (14 tabletter)</w:t>
      </w:r>
    </w:p>
    <w:p w14:paraId="22D77DF9" w14:textId="77777777" w:rsidR="00F940B6" w:rsidRPr="00B20766" w:rsidRDefault="00F940B6" w:rsidP="008D276B">
      <w:pPr>
        <w:keepNext/>
        <w:numPr>
          <w:ilvl w:val="12"/>
          <w:numId w:val="0"/>
        </w:numPr>
        <w:rPr>
          <w:lang w:val="nb-NO"/>
        </w:rPr>
      </w:pPr>
      <w:r w:rsidRPr="00B20766">
        <w:rPr>
          <w:lang w:val="nb-NO"/>
        </w:rPr>
        <w:t>EU/1/98/090/006 (28 tabletter)</w:t>
      </w:r>
    </w:p>
    <w:p w14:paraId="40087FBD" w14:textId="77777777" w:rsidR="00F940B6" w:rsidRPr="00B20766" w:rsidRDefault="00F940B6" w:rsidP="008D276B">
      <w:pPr>
        <w:numPr>
          <w:ilvl w:val="12"/>
          <w:numId w:val="0"/>
        </w:numPr>
        <w:rPr>
          <w:lang w:val="nb-NO"/>
        </w:rPr>
      </w:pPr>
      <w:r w:rsidRPr="00B20766">
        <w:rPr>
          <w:lang w:val="nb-NO"/>
        </w:rPr>
        <w:t>EU/1/98/090/007 (56 tabletter)</w:t>
      </w:r>
    </w:p>
    <w:p w14:paraId="21195E0A" w14:textId="77777777" w:rsidR="00F940B6" w:rsidRPr="00B20766" w:rsidRDefault="00F940B6" w:rsidP="008D276B">
      <w:pPr>
        <w:numPr>
          <w:ilvl w:val="12"/>
          <w:numId w:val="0"/>
        </w:numPr>
        <w:rPr>
          <w:lang w:val="nb-NO"/>
        </w:rPr>
      </w:pPr>
      <w:r w:rsidRPr="00B20766">
        <w:rPr>
          <w:lang w:val="nb-NO"/>
        </w:rPr>
        <w:t>EU/1/98/090/008 (98 tabletter)</w:t>
      </w:r>
    </w:p>
    <w:p w14:paraId="65395A15" w14:textId="77777777" w:rsidR="00F940B6" w:rsidRPr="00B20766" w:rsidRDefault="00F940B6" w:rsidP="008D276B">
      <w:pPr>
        <w:rPr>
          <w:lang w:val="nb-NO"/>
        </w:rPr>
      </w:pPr>
      <w:r w:rsidRPr="00B20766">
        <w:rPr>
          <w:lang w:val="nb-NO"/>
        </w:rPr>
        <w:t>EU/1/98/090/014 (28 </w:t>
      </w:r>
      <w:r w:rsidR="002D3419" w:rsidRPr="00B20766">
        <w:rPr>
          <w:lang w:val="nb-NO"/>
        </w:rPr>
        <w:t>×</w:t>
      </w:r>
      <w:r w:rsidRPr="00B20766">
        <w:rPr>
          <w:lang w:val="nb-NO"/>
        </w:rPr>
        <w:t> 1 tabletter)</w:t>
      </w:r>
    </w:p>
    <w:p w14:paraId="6441B729" w14:textId="77777777" w:rsidR="00F940B6" w:rsidRPr="00B20766" w:rsidRDefault="00F940B6" w:rsidP="008D276B">
      <w:pPr>
        <w:rPr>
          <w:lang w:val="nb-NO"/>
        </w:rPr>
      </w:pPr>
      <w:r w:rsidRPr="00B20766">
        <w:rPr>
          <w:lang w:val="nb-NO"/>
        </w:rPr>
        <w:t>EU/1/98/090/016 (84 tabletter)</w:t>
      </w:r>
    </w:p>
    <w:p w14:paraId="481C9070" w14:textId="77777777" w:rsidR="00F940B6" w:rsidRPr="00B20766" w:rsidRDefault="00F940B6" w:rsidP="008D276B">
      <w:pPr>
        <w:rPr>
          <w:lang w:val="nb-NO"/>
        </w:rPr>
      </w:pPr>
      <w:r w:rsidRPr="00B20766">
        <w:rPr>
          <w:lang w:val="nb-NO"/>
        </w:rPr>
        <w:t>EU/1/98/090/018 (30 </w:t>
      </w:r>
      <w:r w:rsidR="002D3419" w:rsidRPr="00B20766">
        <w:rPr>
          <w:lang w:val="nb-NO"/>
        </w:rPr>
        <w:t>×</w:t>
      </w:r>
      <w:r w:rsidRPr="00B20766">
        <w:rPr>
          <w:lang w:val="nb-NO"/>
        </w:rPr>
        <w:t> 1 tabletter)</w:t>
      </w:r>
    </w:p>
    <w:p w14:paraId="0ADDEBC9" w14:textId="77777777" w:rsidR="00F940B6" w:rsidRPr="00B20766" w:rsidRDefault="00F940B6" w:rsidP="008D276B">
      <w:pPr>
        <w:rPr>
          <w:lang w:val="nb-NO"/>
        </w:rPr>
      </w:pPr>
      <w:r w:rsidRPr="00B20766">
        <w:rPr>
          <w:lang w:val="nb-NO"/>
        </w:rPr>
        <w:t>EU/1/98/090/020 (90</w:t>
      </w:r>
      <w:r w:rsidR="002D3419" w:rsidRPr="00B20766">
        <w:rPr>
          <w:lang w:val="nb-NO"/>
        </w:rPr>
        <w:t> ×</w:t>
      </w:r>
      <w:r w:rsidRPr="00B20766">
        <w:rPr>
          <w:lang w:val="nb-NO"/>
        </w:rPr>
        <w:t> 1 tabletter)</w:t>
      </w:r>
    </w:p>
    <w:p w14:paraId="7EAB425A" w14:textId="77777777" w:rsidR="00F940B6" w:rsidRPr="00B20766" w:rsidRDefault="00F940B6" w:rsidP="008D276B">
      <w:pPr>
        <w:rPr>
          <w:lang w:val="nb-NO"/>
        </w:rPr>
      </w:pPr>
      <w:r w:rsidRPr="00B20766">
        <w:rPr>
          <w:lang w:val="nb-NO"/>
        </w:rPr>
        <w:t>EU/1/98/090/022 (4 x (90 </w:t>
      </w:r>
      <w:r w:rsidR="002D3419" w:rsidRPr="00B20766">
        <w:rPr>
          <w:lang w:val="nb-NO"/>
        </w:rPr>
        <w:t>×</w:t>
      </w:r>
      <w:r w:rsidRPr="00B20766">
        <w:rPr>
          <w:lang w:val="nb-NO"/>
        </w:rPr>
        <w:t> 1) tabletter)</w:t>
      </w:r>
    </w:p>
    <w:p w14:paraId="0B1D69B7" w14:textId="77777777" w:rsidR="00F940B6" w:rsidRPr="00B20766" w:rsidRDefault="00F940B6" w:rsidP="008D276B">
      <w:pPr>
        <w:suppressAutoHyphens/>
        <w:rPr>
          <w:szCs w:val="22"/>
          <w:lang w:val="nb-NO"/>
        </w:rPr>
      </w:pPr>
    </w:p>
    <w:p w14:paraId="026D3E11" w14:textId="77777777" w:rsidR="00E75871" w:rsidRPr="00B20766" w:rsidRDefault="00E75871" w:rsidP="008D276B">
      <w:pPr>
        <w:suppressAutoHyphens/>
        <w:rPr>
          <w:szCs w:val="22"/>
          <w:lang w:val="nb-NO"/>
        </w:rPr>
      </w:pPr>
    </w:p>
    <w:p w14:paraId="33F2C893" w14:textId="77777777" w:rsidR="00E75871" w:rsidRPr="00E222E0" w:rsidRDefault="00E75871" w:rsidP="008D276B">
      <w:pPr>
        <w:keepNext/>
        <w:suppressAutoHyphens/>
        <w:ind w:left="567" w:hanging="567"/>
        <w:rPr>
          <w:szCs w:val="22"/>
        </w:rPr>
      </w:pPr>
      <w:r w:rsidRPr="00E222E0">
        <w:rPr>
          <w:b/>
          <w:szCs w:val="22"/>
        </w:rPr>
        <w:t>9.</w:t>
      </w:r>
      <w:r w:rsidRPr="00E222E0">
        <w:rPr>
          <w:b/>
          <w:szCs w:val="22"/>
        </w:rPr>
        <w:tab/>
        <w:t>DATUM FÖR FÖRSTA GODKÄNNANDE/FÖRNYAT GODKÄNNANDE</w:t>
      </w:r>
    </w:p>
    <w:p w14:paraId="0405844D" w14:textId="77777777" w:rsidR="00E75871" w:rsidRPr="00E222E0" w:rsidRDefault="00E75871" w:rsidP="008D276B">
      <w:pPr>
        <w:keepNext/>
        <w:suppressAutoHyphens/>
        <w:rPr>
          <w:szCs w:val="22"/>
        </w:rPr>
      </w:pPr>
    </w:p>
    <w:p w14:paraId="62B140BB" w14:textId="49733299" w:rsidR="00385D27" w:rsidRPr="00E222E0" w:rsidRDefault="00E75871" w:rsidP="008D276B">
      <w:pPr>
        <w:keepNext/>
        <w:suppressAutoHyphens/>
        <w:rPr>
          <w:szCs w:val="22"/>
        </w:rPr>
      </w:pPr>
      <w:r w:rsidRPr="00E222E0">
        <w:rPr>
          <w:szCs w:val="22"/>
        </w:rPr>
        <w:t>Datum f</w:t>
      </w:r>
      <w:r w:rsidR="003C4276" w:rsidRPr="00E222E0">
        <w:rPr>
          <w:szCs w:val="22"/>
        </w:rPr>
        <w:t xml:space="preserve">ör </w:t>
      </w:r>
      <w:r w:rsidR="00FB06F9" w:rsidRPr="00E222E0">
        <w:rPr>
          <w:szCs w:val="22"/>
        </w:rPr>
        <w:t xml:space="preserve">det </w:t>
      </w:r>
      <w:r w:rsidR="003C4276" w:rsidRPr="00E222E0">
        <w:rPr>
          <w:szCs w:val="22"/>
        </w:rPr>
        <w:t>första godkännande</w:t>
      </w:r>
      <w:r w:rsidR="00FB06F9" w:rsidRPr="00E222E0">
        <w:rPr>
          <w:szCs w:val="22"/>
        </w:rPr>
        <w:t>t</w:t>
      </w:r>
      <w:r w:rsidR="003C4276" w:rsidRPr="00E222E0">
        <w:rPr>
          <w:szCs w:val="22"/>
        </w:rPr>
        <w:t xml:space="preserve">: </w:t>
      </w:r>
      <w:r w:rsidRPr="00E222E0">
        <w:rPr>
          <w:szCs w:val="22"/>
        </w:rPr>
        <w:t>16</w:t>
      </w:r>
      <w:r w:rsidR="00A107EB" w:rsidRPr="00E222E0">
        <w:rPr>
          <w:szCs w:val="22"/>
        </w:rPr>
        <w:t> </w:t>
      </w:r>
      <w:r w:rsidR="006639F2" w:rsidRPr="00E222E0">
        <w:rPr>
          <w:szCs w:val="22"/>
        </w:rPr>
        <w:t>december</w:t>
      </w:r>
      <w:r w:rsidR="00A107EB" w:rsidRPr="00E222E0">
        <w:rPr>
          <w:szCs w:val="22"/>
        </w:rPr>
        <w:t> </w:t>
      </w:r>
      <w:r w:rsidRPr="00E222E0">
        <w:rPr>
          <w:szCs w:val="22"/>
        </w:rPr>
        <w:t>1998</w:t>
      </w:r>
    </w:p>
    <w:p w14:paraId="450D4011" w14:textId="03327634" w:rsidR="00385D27" w:rsidRPr="00E222E0" w:rsidRDefault="00E75871" w:rsidP="008D276B">
      <w:pPr>
        <w:suppressAutoHyphens/>
        <w:rPr>
          <w:szCs w:val="22"/>
        </w:rPr>
      </w:pPr>
      <w:r w:rsidRPr="00E222E0">
        <w:rPr>
          <w:szCs w:val="22"/>
        </w:rPr>
        <w:t xml:space="preserve">Datum för </w:t>
      </w:r>
      <w:r w:rsidR="00FB06F9" w:rsidRPr="00E222E0">
        <w:rPr>
          <w:szCs w:val="22"/>
        </w:rPr>
        <w:t xml:space="preserve">den </w:t>
      </w:r>
      <w:r w:rsidRPr="00E222E0">
        <w:rPr>
          <w:szCs w:val="22"/>
        </w:rPr>
        <w:t>senaste förny</w:t>
      </w:r>
      <w:r w:rsidR="00564E49" w:rsidRPr="00E222E0">
        <w:rPr>
          <w:szCs w:val="22"/>
        </w:rPr>
        <w:t>elsen</w:t>
      </w:r>
      <w:r w:rsidRPr="00E222E0">
        <w:rPr>
          <w:szCs w:val="22"/>
        </w:rPr>
        <w:t>: 1</w:t>
      </w:r>
      <w:r w:rsidR="000E698C" w:rsidRPr="00E222E0">
        <w:rPr>
          <w:szCs w:val="22"/>
        </w:rPr>
        <w:t>9</w:t>
      </w:r>
      <w:r w:rsidR="006639F2" w:rsidRPr="00E222E0">
        <w:rPr>
          <w:szCs w:val="22"/>
        </w:rPr>
        <w:t> </w:t>
      </w:r>
      <w:r w:rsidR="000E698C" w:rsidRPr="00E222E0">
        <w:rPr>
          <w:szCs w:val="22"/>
        </w:rPr>
        <w:t>nov</w:t>
      </w:r>
      <w:r w:rsidR="006639F2" w:rsidRPr="00E222E0">
        <w:rPr>
          <w:szCs w:val="22"/>
        </w:rPr>
        <w:t>ember</w:t>
      </w:r>
      <w:r w:rsidR="00A107EB" w:rsidRPr="00E222E0">
        <w:rPr>
          <w:szCs w:val="22"/>
        </w:rPr>
        <w:t> </w:t>
      </w:r>
      <w:r w:rsidRPr="00E222E0">
        <w:rPr>
          <w:szCs w:val="22"/>
        </w:rPr>
        <w:t>200</w:t>
      </w:r>
      <w:r w:rsidR="00222F1B" w:rsidRPr="00E222E0">
        <w:rPr>
          <w:szCs w:val="22"/>
        </w:rPr>
        <w:t>8</w:t>
      </w:r>
    </w:p>
    <w:p w14:paraId="285FA8DD" w14:textId="77777777" w:rsidR="00E75871" w:rsidRPr="00E222E0" w:rsidRDefault="00E75871" w:rsidP="008D276B">
      <w:pPr>
        <w:suppressAutoHyphens/>
        <w:rPr>
          <w:szCs w:val="22"/>
        </w:rPr>
      </w:pPr>
    </w:p>
    <w:p w14:paraId="78DDF435" w14:textId="77777777" w:rsidR="00E75871" w:rsidRPr="00E222E0" w:rsidRDefault="00E75871" w:rsidP="008D276B">
      <w:pPr>
        <w:suppressAutoHyphens/>
        <w:rPr>
          <w:szCs w:val="22"/>
        </w:rPr>
      </w:pPr>
    </w:p>
    <w:p w14:paraId="75EE91DB" w14:textId="77777777" w:rsidR="00E75871" w:rsidRPr="00E222E0" w:rsidRDefault="00E75871" w:rsidP="008D276B">
      <w:pPr>
        <w:keepNext/>
        <w:suppressAutoHyphens/>
        <w:ind w:left="567" w:hanging="567"/>
        <w:rPr>
          <w:szCs w:val="22"/>
        </w:rPr>
      </w:pPr>
      <w:r w:rsidRPr="00E222E0">
        <w:rPr>
          <w:b/>
          <w:szCs w:val="22"/>
        </w:rPr>
        <w:lastRenderedPageBreak/>
        <w:t>10.</w:t>
      </w:r>
      <w:r w:rsidRPr="00E222E0">
        <w:rPr>
          <w:b/>
          <w:szCs w:val="22"/>
        </w:rPr>
        <w:tab/>
        <w:t>DATUM FÖR ÖVERSYN AV PRODUKTRESUMÉN</w:t>
      </w:r>
    </w:p>
    <w:p w14:paraId="5C5E8175" w14:textId="77777777" w:rsidR="00E75871" w:rsidRPr="00E222E0" w:rsidRDefault="00E75871" w:rsidP="008D276B">
      <w:pPr>
        <w:keepNext/>
        <w:suppressAutoHyphens/>
        <w:rPr>
          <w:szCs w:val="22"/>
        </w:rPr>
      </w:pPr>
    </w:p>
    <w:p w14:paraId="0402CEEB" w14:textId="2524D520" w:rsidR="00E75871" w:rsidRPr="00E222E0" w:rsidRDefault="006639F2" w:rsidP="00DB56F3">
      <w:pPr>
        <w:keepNext/>
        <w:suppressAutoHyphens/>
        <w:rPr>
          <w:szCs w:val="22"/>
        </w:rPr>
      </w:pPr>
      <w:r w:rsidRPr="00E222E0">
        <w:t xml:space="preserve">Ytterligare information om detta läkemedel finns på Europeiska läkemedelsmyndighetens webbplats </w:t>
      </w:r>
      <w:hyperlink r:id="rId12" w:history="1">
        <w:r w:rsidR="000C47DC" w:rsidRPr="00E222E0">
          <w:rPr>
            <w:rStyle w:val="Hyperlink"/>
          </w:rPr>
          <w:t>https://www.ema.europa.eu</w:t>
        </w:r>
      </w:hyperlink>
      <w:r w:rsidR="0038091D" w:rsidRPr="00E222E0">
        <w:rPr>
          <w:szCs w:val="22"/>
        </w:rPr>
        <w:t>.</w:t>
      </w:r>
    </w:p>
    <w:p w14:paraId="7AC8BE99" w14:textId="77777777" w:rsidR="00E75871" w:rsidRPr="00E222E0" w:rsidRDefault="00AF4B8F" w:rsidP="008D276B">
      <w:pPr>
        <w:suppressAutoHyphens/>
        <w:jc w:val="center"/>
        <w:rPr>
          <w:szCs w:val="22"/>
        </w:rPr>
      </w:pPr>
      <w:r w:rsidRPr="00E222E0">
        <w:rPr>
          <w:b/>
          <w:szCs w:val="22"/>
        </w:rPr>
        <w:br w:type="page"/>
      </w:r>
    </w:p>
    <w:p w14:paraId="0244DA63" w14:textId="77777777" w:rsidR="00E75871" w:rsidRPr="00E222E0" w:rsidRDefault="00E75871" w:rsidP="005320FB">
      <w:pPr>
        <w:suppressAutoHyphens/>
        <w:jc w:val="center"/>
        <w:rPr>
          <w:szCs w:val="22"/>
        </w:rPr>
      </w:pPr>
    </w:p>
    <w:p w14:paraId="267AC389" w14:textId="77777777" w:rsidR="00E75871" w:rsidRPr="00E222E0" w:rsidRDefault="00E75871" w:rsidP="005320FB">
      <w:pPr>
        <w:suppressAutoHyphens/>
        <w:jc w:val="center"/>
        <w:rPr>
          <w:szCs w:val="22"/>
        </w:rPr>
      </w:pPr>
    </w:p>
    <w:p w14:paraId="4EAC21C2" w14:textId="77777777" w:rsidR="00E75871" w:rsidRPr="00E222E0" w:rsidRDefault="00E75871" w:rsidP="005320FB">
      <w:pPr>
        <w:suppressAutoHyphens/>
        <w:jc w:val="center"/>
        <w:rPr>
          <w:szCs w:val="22"/>
        </w:rPr>
      </w:pPr>
    </w:p>
    <w:p w14:paraId="3C97E8CB" w14:textId="77777777" w:rsidR="00E75871" w:rsidRPr="00E222E0" w:rsidRDefault="00E75871" w:rsidP="005320FB">
      <w:pPr>
        <w:suppressAutoHyphens/>
        <w:jc w:val="center"/>
        <w:rPr>
          <w:szCs w:val="22"/>
        </w:rPr>
      </w:pPr>
    </w:p>
    <w:p w14:paraId="2ACA7B01" w14:textId="77777777" w:rsidR="00E75871" w:rsidRPr="00E222E0" w:rsidRDefault="00E75871" w:rsidP="005320FB">
      <w:pPr>
        <w:suppressAutoHyphens/>
        <w:jc w:val="center"/>
        <w:rPr>
          <w:szCs w:val="22"/>
        </w:rPr>
      </w:pPr>
    </w:p>
    <w:p w14:paraId="34DDA53D" w14:textId="77777777" w:rsidR="00E75871" w:rsidRPr="00E222E0" w:rsidRDefault="00E75871" w:rsidP="005320FB">
      <w:pPr>
        <w:suppressAutoHyphens/>
        <w:jc w:val="center"/>
        <w:rPr>
          <w:szCs w:val="22"/>
        </w:rPr>
      </w:pPr>
    </w:p>
    <w:p w14:paraId="3618E0C4" w14:textId="77777777" w:rsidR="00E75871" w:rsidRPr="00E222E0" w:rsidRDefault="00E75871" w:rsidP="005320FB">
      <w:pPr>
        <w:suppressAutoHyphens/>
        <w:jc w:val="center"/>
        <w:rPr>
          <w:szCs w:val="22"/>
        </w:rPr>
      </w:pPr>
    </w:p>
    <w:p w14:paraId="73737D3E" w14:textId="77777777" w:rsidR="00E75871" w:rsidRPr="00E222E0" w:rsidRDefault="00E75871" w:rsidP="005320FB">
      <w:pPr>
        <w:suppressAutoHyphens/>
        <w:jc w:val="center"/>
        <w:rPr>
          <w:szCs w:val="22"/>
        </w:rPr>
      </w:pPr>
    </w:p>
    <w:p w14:paraId="30989CA6" w14:textId="77777777" w:rsidR="00E75871" w:rsidRPr="00E222E0" w:rsidRDefault="00E75871" w:rsidP="005320FB">
      <w:pPr>
        <w:suppressAutoHyphens/>
        <w:jc w:val="center"/>
        <w:rPr>
          <w:szCs w:val="22"/>
        </w:rPr>
      </w:pPr>
    </w:p>
    <w:p w14:paraId="69BE6026" w14:textId="77777777" w:rsidR="00E75871" w:rsidRPr="00E222E0" w:rsidRDefault="00E75871" w:rsidP="005320FB">
      <w:pPr>
        <w:suppressAutoHyphens/>
        <w:jc w:val="center"/>
        <w:rPr>
          <w:szCs w:val="22"/>
        </w:rPr>
      </w:pPr>
    </w:p>
    <w:p w14:paraId="477B7576" w14:textId="77777777" w:rsidR="00E75871" w:rsidRPr="00E222E0" w:rsidRDefault="00E75871" w:rsidP="005320FB">
      <w:pPr>
        <w:suppressAutoHyphens/>
        <w:jc w:val="center"/>
        <w:rPr>
          <w:szCs w:val="22"/>
        </w:rPr>
      </w:pPr>
    </w:p>
    <w:p w14:paraId="6655F9AB" w14:textId="77777777" w:rsidR="00E75871" w:rsidRPr="00E222E0" w:rsidRDefault="00E75871" w:rsidP="005320FB">
      <w:pPr>
        <w:suppressAutoHyphens/>
        <w:jc w:val="center"/>
        <w:rPr>
          <w:szCs w:val="22"/>
        </w:rPr>
      </w:pPr>
    </w:p>
    <w:p w14:paraId="0B58121B" w14:textId="77777777" w:rsidR="00E75871" w:rsidRPr="00E222E0" w:rsidRDefault="00E75871" w:rsidP="005320FB">
      <w:pPr>
        <w:suppressAutoHyphens/>
        <w:jc w:val="center"/>
        <w:rPr>
          <w:szCs w:val="22"/>
        </w:rPr>
      </w:pPr>
    </w:p>
    <w:p w14:paraId="4CBB4862" w14:textId="77777777" w:rsidR="00E75871" w:rsidRPr="00E222E0" w:rsidRDefault="00E75871" w:rsidP="005320FB">
      <w:pPr>
        <w:suppressAutoHyphens/>
        <w:jc w:val="center"/>
        <w:rPr>
          <w:szCs w:val="22"/>
        </w:rPr>
      </w:pPr>
    </w:p>
    <w:p w14:paraId="47D4C8BE" w14:textId="001B2D6C" w:rsidR="00E75871" w:rsidRPr="00E222E0" w:rsidRDefault="00E75871" w:rsidP="005320FB">
      <w:pPr>
        <w:suppressAutoHyphens/>
        <w:jc w:val="center"/>
        <w:rPr>
          <w:szCs w:val="22"/>
        </w:rPr>
      </w:pPr>
    </w:p>
    <w:p w14:paraId="2DAA3B90" w14:textId="77777777" w:rsidR="005320FB" w:rsidRPr="00E222E0" w:rsidRDefault="005320FB" w:rsidP="005320FB">
      <w:pPr>
        <w:suppressAutoHyphens/>
        <w:jc w:val="center"/>
        <w:rPr>
          <w:szCs w:val="22"/>
        </w:rPr>
      </w:pPr>
    </w:p>
    <w:p w14:paraId="49260581" w14:textId="77777777" w:rsidR="00E75871" w:rsidRPr="00E222E0" w:rsidRDefault="00E75871" w:rsidP="005320FB">
      <w:pPr>
        <w:suppressAutoHyphens/>
        <w:jc w:val="center"/>
        <w:rPr>
          <w:szCs w:val="22"/>
        </w:rPr>
      </w:pPr>
    </w:p>
    <w:p w14:paraId="52ADEF98" w14:textId="77777777" w:rsidR="00E75871" w:rsidRPr="00E222E0" w:rsidRDefault="00E75871" w:rsidP="005320FB">
      <w:pPr>
        <w:suppressAutoHyphens/>
        <w:jc w:val="center"/>
        <w:rPr>
          <w:szCs w:val="22"/>
        </w:rPr>
      </w:pPr>
    </w:p>
    <w:p w14:paraId="75CD69DD" w14:textId="77777777" w:rsidR="00E75871" w:rsidRPr="00E222E0" w:rsidRDefault="00E75871" w:rsidP="005320FB">
      <w:pPr>
        <w:suppressAutoHyphens/>
        <w:jc w:val="center"/>
        <w:rPr>
          <w:szCs w:val="22"/>
        </w:rPr>
      </w:pPr>
    </w:p>
    <w:p w14:paraId="646346B5" w14:textId="77777777" w:rsidR="00E75871" w:rsidRPr="00E222E0" w:rsidRDefault="00E75871" w:rsidP="005320FB">
      <w:pPr>
        <w:suppressAutoHyphens/>
        <w:jc w:val="center"/>
        <w:rPr>
          <w:szCs w:val="22"/>
        </w:rPr>
      </w:pPr>
    </w:p>
    <w:p w14:paraId="4F9C7EAC" w14:textId="77777777" w:rsidR="00E75871" w:rsidRPr="00E222E0" w:rsidRDefault="00E75871" w:rsidP="005320FB">
      <w:pPr>
        <w:suppressAutoHyphens/>
        <w:jc w:val="center"/>
        <w:rPr>
          <w:szCs w:val="22"/>
        </w:rPr>
      </w:pPr>
    </w:p>
    <w:p w14:paraId="41B45C0F" w14:textId="77777777" w:rsidR="00E75871" w:rsidRPr="00E222E0" w:rsidRDefault="00E75871" w:rsidP="005320FB">
      <w:pPr>
        <w:suppressAutoHyphens/>
        <w:jc w:val="center"/>
        <w:rPr>
          <w:szCs w:val="22"/>
        </w:rPr>
      </w:pPr>
    </w:p>
    <w:p w14:paraId="3F3C818B" w14:textId="77777777" w:rsidR="00E75871" w:rsidRPr="00E222E0" w:rsidRDefault="00E75871" w:rsidP="005320FB">
      <w:pPr>
        <w:suppressAutoHyphens/>
        <w:jc w:val="center"/>
        <w:rPr>
          <w:szCs w:val="22"/>
        </w:rPr>
      </w:pPr>
    </w:p>
    <w:p w14:paraId="0F428006" w14:textId="48527DF5" w:rsidR="00E75871" w:rsidRPr="00E222E0" w:rsidRDefault="00E75871" w:rsidP="005320FB">
      <w:pPr>
        <w:suppressAutoHyphens/>
        <w:ind w:left="720" w:right="1427" w:firstLine="720"/>
        <w:jc w:val="center"/>
        <w:rPr>
          <w:b/>
          <w:szCs w:val="22"/>
        </w:rPr>
      </w:pPr>
      <w:r w:rsidRPr="00E222E0">
        <w:rPr>
          <w:b/>
          <w:caps/>
          <w:szCs w:val="22"/>
        </w:rPr>
        <w:t>BILAGA</w:t>
      </w:r>
      <w:r w:rsidR="00A55675" w:rsidRPr="00E222E0">
        <w:rPr>
          <w:b/>
          <w:szCs w:val="22"/>
        </w:rPr>
        <w:t> </w:t>
      </w:r>
      <w:r w:rsidRPr="00E222E0">
        <w:rPr>
          <w:b/>
          <w:szCs w:val="22"/>
        </w:rPr>
        <w:t>II</w:t>
      </w:r>
    </w:p>
    <w:p w14:paraId="05362772" w14:textId="38787487" w:rsidR="00E75871" w:rsidRPr="00E222E0" w:rsidRDefault="00E75871" w:rsidP="005320FB">
      <w:pPr>
        <w:suppressAutoHyphens/>
        <w:ind w:right="1427"/>
        <w:jc w:val="center"/>
        <w:rPr>
          <w:b/>
          <w:caps/>
          <w:szCs w:val="22"/>
        </w:rPr>
      </w:pPr>
    </w:p>
    <w:p w14:paraId="0993FBE9" w14:textId="77777777" w:rsidR="00E75871" w:rsidRPr="00E222E0" w:rsidRDefault="00E75871" w:rsidP="008D276B">
      <w:pPr>
        <w:widowControl w:val="0"/>
        <w:ind w:left="1701" w:right="1427" w:hanging="567"/>
        <w:rPr>
          <w:b/>
          <w:szCs w:val="22"/>
        </w:rPr>
      </w:pPr>
      <w:r w:rsidRPr="00E222E0">
        <w:rPr>
          <w:b/>
          <w:szCs w:val="22"/>
        </w:rPr>
        <w:t>A.</w:t>
      </w:r>
      <w:r w:rsidRPr="00E222E0">
        <w:rPr>
          <w:b/>
          <w:szCs w:val="22"/>
        </w:rPr>
        <w:tab/>
      </w:r>
      <w:r w:rsidR="00132E18" w:rsidRPr="00E222E0">
        <w:rPr>
          <w:b/>
          <w:noProof/>
          <w:szCs w:val="22"/>
        </w:rPr>
        <w:t>TILLVERKARE</w:t>
      </w:r>
      <w:r w:rsidR="00132E18" w:rsidRPr="00E222E0" w:rsidDel="00132E18">
        <w:rPr>
          <w:b/>
          <w:caps/>
          <w:szCs w:val="22"/>
        </w:rPr>
        <w:t xml:space="preserve"> </w:t>
      </w:r>
      <w:r w:rsidRPr="00E222E0">
        <w:rPr>
          <w:b/>
          <w:caps/>
          <w:szCs w:val="22"/>
        </w:rPr>
        <w:t>som ansvarar för frisläppande av tillverkningssats</w:t>
      </w:r>
    </w:p>
    <w:p w14:paraId="0D33D5AA" w14:textId="77777777" w:rsidR="00E75871" w:rsidRPr="00E222E0" w:rsidRDefault="00E75871" w:rsidP="008D276B">
      <w:pPr>
        <w:widowControl w:val="0"/>
        <w:ind w:left="1701" w:right="1427" w:hanging="567"/>
        <w:rPr>
          <w:b/>
          <w:szCs w:val="22"/>
        </w:rPr>
      </w:pPr>
    </w:p>
    <w:p w14:paraId="1898A131" w14:textId="77777777" w:rsidR="00385D27" w:rsidRPr="00E222E0" w:rsidRDefault="00E75871" w:rsidP="008D276B">
      <w:pPr>
        <w:widowControl w:val="0"/>
        <w:ind w:left="1701" w:right="1427" w:hanging="567"/>
        <w:rPr>
          <w:b/>
          <w:szCs w:val="22"/>
        </w:rPr>
      </w:pPr>
      <w:r w:rsidRPr="00E222E0">
        <w:rPr>
          <w:b/>
          <w:szCs w:val="22"/>
        </w:rPr>
        <w:t>B.</w:t>
      </w:r>
      <w:r w:rsidRPr="00E222E0">
        <w:rPr>
          <w:b/>
          <w:szCs w:val="22"/>
        </w:rPr>
        <w:tab/>
      </w:r>
      <w:r w:rsidR="00E37829" w:rsidRPr="00E222E0">
        <w:rPr>
          <w:b/>
          <w:noProof/>
          <w:szCs w:val="22"/>
        </w:rPr>
        <w:t xml:space="preserve">VILLKOR ELLER BEGRÄNSNINGAR FÖR </w:t>
      </w:r>
      <w:r w:rsidR="00054BDD" w:rsidRPr="00E222E0">
        <w:rPr>
          <w:b/>
          <w:noProof/>
          <w:szCs w:val="22"/>
        </w:rPr>
        <w:t xml:space="preserve">TILLHANDAHÅLLANDE </w:t>
      </w:r>
      <w:r w:rsidR="00E37829" w:rsidRPr="00E222E0">
        <w:rPr>
          <w:b/>
          <w:noProof/>
          <w:szCs w:val="22"/>
        </w:rPr>
        <w:t>OCH ANVÄNDNING</w:t>
      </w:r>
    </w:p>
    <w:p w14:paraId="326CA4C0" w14:textId="77777777" w:rsidR="00B96FD4" w:rsidRPr="00E222E0" w:rsidRDefault="00B96FD4" w:rsidP="008D276B">
      <w:pPr>
        <w:widowControl w:val="0"/>
        <w:ind w:left="1701" w:right="1427" w:hanging="567"/>
        <w:rPr>
          <w:b/>
          <w:szCs w:val="22"/>
        </w:rPr>
      </w:pPr>
    </w:p>
    <w:p w14:paraId="0CF92C53" w14:textId="77777777" w:rsidR="00E75871" w:rsidRPr="00E222E0" w:rsidRDefault="00B96FD4" w:rsidP="008D276B">
      <w:pPr>
        <w:widowControl w:val="0"/>
        <w:ind w:left="1701" w:right="1427" w:hanging="567"/>
        <w:rPr>
          <w:b/>
          <w:noProof/>
          <w:szCs w:val="22"/>
        </w:rPr>
      </w:pPr>
      <w:r w:rsidRPr="00E222E0">
        <w:rPr>
          <w:b/>
          <w:szCs w:val="22"/>
        </w:rPr>
        <w:t>C.</w:t>
      </w:r>
      <w:r w:rsidRPr="00E222E0">
        <w:rPr>
          <w:b/>
          <w:szCs w:val="22"/>
        </w:rPr>
        <w:tab/>
      </w:r>
      <w:r w:rsidRPr="00E222E0">
        <w:rPr>
          <w:b/>
          <w:noProof/>
          <w:szCs w:val="22"/>
        </w:rPr>
        <w:t>ÖVRIGA VILLKOR OCH KRAV FÖR GODKÄNNANDET FÖR FÖRSÄLJNING</w:t>
      </w:r>
    </w:p>
    <w:p w14:paraId="4E262612" w14:textId="77777777" w:rsidR="00C73C88" w:rsidRPr="00E222E0" w:rsidRDefault="00C73C88" w:rsidP="008D276B">
      <w:pPr>
        <w:widowControl w:val="0"/>
        <w:ind w:left="1701" w:right="1427" w:hanging="567"/>
        <w:rPr>
          <w:b/>
          <w:szCs w:val="22"/>
        </w:rPr>
      </w:pPr>
    </w:p>
    <w:p w14:paraId="288F6A0A" w14:textId="77777777" w:rsidR="00C73C88" w:rsidRPr="00E222E0" w:rsidRDefault="00C73C88" w:rsidP="008D276B">
      <w:pPr>
        <w:widowControl w:val="0"/>
        <w:ind w:left="1701" w:right="1427" w:hanging="567"/>
        <w:rPr>
          <w:b/>
          <w:szCs w:val="22"/>
        </w:rPr>
      </w:pPr>
      <w:r w:rsidRPr="00E222E0">
        <w:rPr>
          <w:b/>
          <w:szCs w:val="22"/>
        </w:rPr>
        <w:t>D.</w:t>
      </w:r>
      <w:r w:rsidRPr="00E222E0">
        <w:rPr>
          <w:b/>
          <w:szCs w:val="22"/>
        </w:rPr>
        <w:tab/>
        <w:t>VILLKOR ELLER BEGRÄNSNINGAR AVSEENDE EN SÄKER OCH EFFEKTIV ANVÄNDNING AV LÄKEMEDLET</w:t>
      </w:r>
    </w:p>
    <w:p w14:paraId="20E3D1E2" w14:textId="2EF81979" w:rsidR="00E37829" w:rsidRPr="00E222E0" w:rsidRDefault="00E37829" w:rsidP="008D276B">
      <w:pPr>
        <w:widowControl w:val="0"/>
        <w:ind w:left="1701" w:right="1427" w:hanging="567"/>
        <w:rPr>
          <w:bCs/>
          <w:szCs w:val="22"/>
        </w:rPr>
      </w:pPr>
    </w:p>
    <w:p w14:paraId="7EF5F5AB" w14:textId="3CDEA299" w:rsidR="000E698C" w:rsidRPr="00E222E0" w:rsidRDefault="000E698C">
      <w:pPr>
        <w:rPr>
          <w:bCs/>
          <w:szCs w:val="22"/>
        </w:rPr>
      </w:pPr>
      <w:r w:rsidRPr="00E222E0">
        <w:rPr>
          <w:bCs/>
          <w:szCs w:val="22"/>
        </w:rPr>
        <w:br w:type="page"/>
      </w:r>
    </w:p>
    <w:p w14:paraId="5EF7932E" w14:textId="21D5D9DA" w:rsidR="00E75871" w:rsidRPr="00E222E0" w:rsidRDefault="00E75871" w:rsidP="000E698C">
      <w:pPr>
        <w:pStyle w:val="QRD2"/>
      </w:pPr>
      <w:r w:rsidRPr="00E222E0">
        <w:lastRenderedPageBreak/>
        <w:t>A.</w:t>
      </w:r>
      <w:r w:rsidRPr="00E222E0">
        <w:tab/>
      </w:r>
      <w:r w:rsidR="00B96FD4" w:rsidRPr="00E222E0">
        <w:t>TILLVERKARE</w:t>
      </w:r>
      <w:r w:rsidRPr="00E222E0">
        <w:t xml:space="preserve"> SOM ANSVARAR FÖR FRISLÄPPANDE AV TILLVERKNINGSSATS</w:t>
      </w:r>
      <w:fldSimple w:instr=" DOCVARIABLE VAULT_ND_11696888-64e9-4d52-b29e-da1a5db41da0 \* MERGEFORMAT ">
        <w:r w:rsidR="006B36E4" w:rsidRPr="00E222E0">
          <w:t xml:space="preserve"> </w:t>
        </w:r>
      </w:fldSimple>
    </w:p>
    <w:p w14:paraId="5AD641DF" w14:textId="77777777" w:rsidR="00E75871" w:rsidRPr="00E222E0" w:rsidRDefault="00E75871" w:rsidP="008D276B">
      <w:pPr>
        <w:keepNext/>
        <w:suppressAutoHyphens/>
        <w:rPr>
          <w:szCs w:val="22"/>
        </w:rPr>
      </w:pPr>
    </w:p>
    <w:p w14:paraId="68A9F302" w14:textId="77777777" w:rsidR="00E75871" w:rsidRPr="00E222E0" w:rsidRDefault="00E75871" w:rsidP="008D276B">
      <w:pPr>
        <w:keepNext/>
        <w:suppressAutoHyphens/>
        <w:rPr>
          <w:szCs w:val="22"/>
          <w:u w:val="single"/>
        </w:rPr>
      </w:pPr>
      <w:r w:rsidRPr="00E222E0">
        <w:rPr>
          <w:szCs w:val="22"/>
          <w:u w:val="single"/>
        </w:rPr>
        <w:t>Namn och adress till tillverkare som ansvarar för frisläppande av tillverkningssats</w:t>
      </w:r>
    </w:p>
    <w:p w14:paraId="5ADC7C40" w14:textId="77777777" w:rsidR="00E75871" w:rsidRPr="00E222E0" w:rsidRDefault="00E75871" w:rsidP="008D276B">
      <w:pPr>
        <w:keepNext/>
        <w:numPr>
          <w:ilvl w:val="12"/>
          <w:numId w:val="0"/>
        </w:numPr>
        <w:rPr>
          <w:szCs w:val="22"/>
        </w:rPr>
      </w:pPr>
    </w:p>
    <w:p w14:paraId="57978C00" w14:textId="77777777" w:rsidR="00E75871" w:rsidRPr="00B20766" w:rsidRDefault="00E75871" w:rsidP="008D276B">
      <w:pPr>
        <w:numPr>
          <w:ilvl w:val="12"/>
          <w:numId w:val="0"/>
        </w:numPr>
        <w:spacing w:line="240" w:lineRule="exact"/>
        <w:rPr>
          <w:szCs w:val="22"/>
          <w:lang w:val="de-DE"/>
        </w:rPr>
      </w:pPr>
      <w:r w:rsidRPr="00C458B2">
        <w:rPr>
          <w:szCs w:val="22"/>
          <w:lang w:val="de-DE"/>
        </w:rPr>
        <w:t xml:space="preserve">Boehringer Ingelheim Pharma GmbH &amp; Co. </w:t>
      </w:r>
      <w:r w:rsidRPr="00B20766">
        <w:rPr>
          <w:szCs w:val="22"/>
          <w:lang w:val="de-DE"/>
        </w:rPr>
        <w:t>KG</w:t>
      </w:r>
    </w:p>
    <w:p w14:paraId="6BE2B34A" w14:textId="79200E15" w:rsidR="00380592" w:rsidRPr="00B20766" w:rsidRDefault="00380592" w:rsidP="008D276B">
      <w:pPr>
        <w:numPr>
          <w:ilvl w:val="12"/>
          <w:numId w:val="0"/>
        </w:numPr>
        <w:spacing w:line="240" w:lineRule="exact"/>
        <w:rPr>
          <w:szCs w:val="22"/>
          <w:lang w:val="de-DE"/>
        </w:rPr>
      </w:pPr>
      <w:r w:rsidRPr="00B20766">
        <w:rPr>
          <w:szCs w:val="22"/>
          <w:lang w:val="de-DE"/>
        </w:rPr>
        <w:t>Binger Str</w:t>
      </w:r>
      <w:r w:rsidR="00322354" w:rsidRPr="00B20766">
        <w:rPr>
          <w:szCs w:val="22"/>
          <w:lang w:val="de-DE"/>
        </w:rPr>
        <w:t>asse</w:t>
      </w:r>
      <w:r w:rsidRPr="00B20766">
        <w:rPr>
          <w:szCs w:val="22"/>
          <w:lang w:val="de-DE"/>
        </w:rPr>
        <w:t xml:space="preserve"> 173</w:t>
      </w:r>
    </w:p>
    <w:p w14:paraId="73050F2C" w14:textId="50BF0CC5" w:rsidR="00E75871" w:rsidRPr="00B20766" w:rsidRDefault="00E75871" w:rsidP="008D276B">
      <w:pPr>
        <w:numPr>
          <w:ilvl w:val="12"/>
          <w:numId w:val="0"/>
        </w:numPr>
        <w:spacing w:line="240" w:lineRule="exact"/>
        <w:rPr>
          <w:szCs w:val="22"/>
          <w:lang w:val="de-DE"/>
        </w:rPr>
      </w:pPr>
      <w:r w:rsidRPr="00B20766">
        <w:rPr>
          <w:szCs w:val="22"/>
          <w:lang w:val="de-DE"/>
        </w:rPr>
        <w:t>55216 Ingelheim am Rhein</w:t>
      </w:r>
    </w:p>
    <w:p w14:paraId="2423FD67" w14:textId="77777777" w:rsidR="00E75871" w:rsidRPr="00C458B2" w:rsidRDefault="00E75871" w:rsidP="008D276B">
      <w:pPr>
        <w:suppressAutoHyphens/>
        <w:spacing w:line="240" w:lineRule="exact"/>
        <w:rPr>
          <w:szCs w:val="22"/>
        </w:rPr>
      </w:pPr>
      <w:r w:rsidRPr="00C458B2">
        <w:rPr>
          <w:szCs w:val="22"/>
        </w:rPr>
        <w:t>Tyskland</w:t>
      </w:r>
    </w:p>
    <w:p w14:paraId="5DDB466B" w14:textId="77777777" w:rsidR="008A6ECC" w:rsidRPr="00C458B2" w:rsidRDefault="008A6ECC" w:rsidP="008D276B">
      <w:pPr>
        <w:rPr>
          <w:szCs w:val="22"/>
        </w:rPr>
      </w:pPr>
    </w:p>
    <w:p w14:paraId="40295EA6" w14:textId="79CF1276" w:rsidR="00385D27" w:rsidRPr="00C458B2" w:rsidRDefault="008A6ECC" w:rsidP="008D276B">
      <w:pPr>
        <w:pStyle w:val="Default"/>
        <w:rPr>
          <w:color w:val="auto"/>
          <w:sz w:val="22"/>
          <w:szCs w:val="22"/>
          <w:lang w:val="sv-SE"/>
        </w:rPr>
      </w:pPr>
      <w:r w:rsidRPr="00C458B2">
        <w:rPr>
          <w:color w:val="auto"/>
          <w:sz w:val="22"/>
          <w:szCs w:val="22"/>
          <w:lang w:val="sv-SE"/>
        </w:rPr>
        <w:t xml:space="preserve">Boehringer Ingelheim </w:t>
      </w:r>
      <w:r w:rsidR="00322354" w:rsidRPr="00C458B2">
        <w:rPr>
          <w:sz w:val="22"/>
          <w:szCs w:val="22"/>
          <w:lang w:val="sv-SE" w:eastAsia="de-DE"/>
        </w:rPr>
        <w:t>Hellas Single Member S.A</w:t>
      </w:r>
      <w:r w:rsidRPr="00C458B2">
        <w:rPr>
          <w:color w:val="auto"/>
          <w:sz w:val="22"/>
          <w:szCs w:val="22"/>
          <w:lang w:val="sv-SE"/>
        </w:rPr>
        <w:t>.</w:t>
      </w:r>
    </w:p>
    <w:p w14:paraId="0E20CFBD" w14:textId="77777777" w:rsidR="00385D27" w:rsidRPr="00C458B2" w:rsidRDefault="008A6ECC" w:rsidP="008D276B">
      <w:pPr>
        <w:pStyle w:val="Default"/>
        <w:rPr>
          <w:color w:val="auto"/>
          <w:sz w:val="22"/>
          <w:szCs w:val="22"/>
        </w:rPr>
      </w:pPr>
      <w:r w:rsidRPr="00C458B2">
        <w:rPr>
          <w:color w:val="auto"/>
          <w:sz w:val="22"/>
          <w:szCs w:val="22"/>
        </w:rPr>
        <w:t>5th km Paiania – Markopoulo</w:t>
      </w:r>
    </w:p>
    <w:p w14:paraId="1BCE3970" w14:textId="180444E9" w:rsidR="008A6ECC" w:rsidRPr="00C458B2" w:rsidRDefault="008A6ECC" w:rsidP="008D276B">
      <w:pPr>
        <w:pStyle w:val="Default"/>
        <w:rPr>
          <w:color w:val="auto"/>
          <w:sz w:val="22"/>
          <w:szCs w:val="22"/>
        </w:rPr>
      </w:pPr>
      <w:r w:rsidRPr="00C458B2">
        <w:rPr>
          <w:color w:val="auto"/>
          <w:sz w:val="22"/>
          <w:szCs w:val="22"/>
        </w:rPr>
        <w:t>Koropi Attiki, 194</w:t>
      </w:r>
      <w:r w:rsidR="009D3AF8" w:rsidRPr="00C458B2">
        <w:rPr>
          <w:color w:val="auto"/>
          <w:sz w:val="22"/>
          <w:szCs w:val="22"/>
        </w:rPr>
        <w:t>41</w:t>
      </w:r>
    </w:p>
    <w:p w14:paraId="517E44DE" w14:textId="77777777" w:rsidR="008A6ECC" w:rsidRPr="00B20766" w:rsidRDefault="008A6ECC" w:rsidP="008D276B">
      <w:pPr>
        <w:numPr>
          <w:ilvl w:val="12"/>
          <w:numId w:val="0"/>
        </w:numPr>
        <w:rPr>
          <w:szCs w:val="22"/>
          <w:lang w:val="de-DE"/>
        </w:rPr>
      </w:pPr>
      <w:r w:rsidRPr="00B20766">
        <w:rPr>
          <w:szCs w:val="22"/>
          <w:lang w:val="de-DE"/>
        </w:rPr>
        <w:t>Grekland</w:t>
      </w:r>
    </w:p>
    <w:p w14:paraId="7424E7EA" w14:textId="77777777" w:rsidR="00E75871" w:rsidRPr="00B20766" w:rsidRDefault="00E75871" w:rsidP="008D276B">
      <w:pPr>
        <w:suppressAutoHyphens/>
        <w:rPr>
          <w:szCs w:val="22"/>
          <w:lang w:val="de-DE"/>
        </w:rPr>
      </w:pPr>
    </w:p>
    <w:p w14:paraId="46E1F218" w14:textId="77777777" w:rsidR="00380592" w:rsidRPr="00B20766" w:rsidRDefault="00380592" w:rsidP="008D276B">
      <w:pPr>
        <w:suppressAutoHyphens/>
        <w:rPr>
          <w:szCs w:val="22"/>
          <w:lang w:val="de-DE"/>
        </w:rPr>
      </w:pPr>
      <w:r w:rsidRPr="00B20766">
        <w:rPr>
          <w:szCs w:val="22"/>
          <w:lang w:val="de-DE"/>
        </w:rPr>
        <w:t>Rottendorf Pharma GmbH</w:t>
      </w:r>
    </w:p>
    <w:p w14:paraId="651166BF" w14:textId="77777777" w:rsidR="00380592" w:rsidRPr="00C458B2" w:rsidRDefault="00380592" w:rsidP="008D276B">
      <w:pPr>
        <w:suppressAutoHyphens/>
        <w:rPr>
          <w:szCs w:val="22"/>
          <w:lang w:val="de-DE"/>
        </w:rPr>
      </w:pPr>
      <w:r w:rsidRPr="00C458B2">
        <w:rPr>
          <w:szCs w:val="22"/>
          <w:lang w:val="de-DE"/>
        </w:rPr>
        <w:t>Ostenfelder Str</w:t>
      </w:r>
      <w:r w:rsidR="00B84024" w:rsidRPr="00C458B2">
        <w:rPr>
          <w:szCs w:val="22"/>
          <w:lang w:val="de-DE"/>
        </w:rPr>
        <w:t>.</w:t>
      </w:r>
      <w:r w:rsidRPr="00C458B2">
        <w:rPr>
          <w:szCs w:val="22"/>
          <w:lang w:val="de-DE"/>
        </w:rPr>
        <w:t xml:space="preserve"> 51 - 61</w:t>
      </w:r>
    </w:p>
    <w:p w14:paraId="679F9A08" w14:textId="77777777" w:rsidR="00380592" w:rsidRPr="00E222E0" w:rsidRDefault="00380592" w:rsidP="008D276B">
      <w:pPr>
        <w:suppressAutoHyphens/>
        <w:rPr>
          <w:szCs w:val="22"/>
        </w:rPr>
      </w:pPr>
      <w:r w:rsidRPr="00E222E0">
        <w:rPr>
          <w:szCs w:val="22"/>
        </w:rPr>
        <w:t>59320 Ennigerloh</w:t>
      </w:r>
    </w:p>
    <w:p w14:paraId="70E50D47" w14:textId="77777777" w:rsidR="00380592" w:rsidRPr="00E222E0" w:rsidRDefault="00380592" w:rsidP="008D276B">
      <w:pPr>
        <w:suppressAutoHyphens/>
        <w:rPr>
          <w:szCs w:val="22"/>
        </w:rPr>
      </w:pPr>
      <w:r w:rsidRPr="00E222E0">
        <w:rPr>
          <w:szCs w:val="22"/>
        </w:rPr>
        <w:t>Tyskland</w:t>
      </w:r>
    </w:p>
    <w:p w14:paraId="522A4B68" w14:textId="77777777" w:rsidR="001F0D43" w:rsidRPr="00E222E0" w:rsidRDefault="001F0D43" w:rsidP="001F0D43">
      <w:pPr>
        <w:suppressAutoHyphens/>
        <w:rPr>
          <w:szCs w:val="22"/>
        </w:rPr>
      </w:pPr>
    </w:p>
    <w:p w14:paraId="3B9BAD6C" w14:textId="77777777" w:rsidR="001F0D43" w:rsidRPr="00E222E0" w:rsidRDefault="001F0D43" w:rsidP="001F0D43">
      <w:pPr>
        <w:suppressAutoHyphens/>
        <w:rPr>
          <w:szCs w:val="22"/>
        </w:rPr>
      </w:pPr>
      <w:r w:rsidRPr="00E222E0">
        <w:rPr>
          <w:szCs w:val="22"/>
        </w:rPr>
        <w:t>Boehringer Ingelheim France</w:t>
      </w:r>
    </w:p>
    <w:p w14:paraId="5E58DD80" w14:textId="77777777" w:rsidR="001F0D43" w:rsidRPr="00E222E0" w:rsidRDefault="001F0D43" w:rsidP="001F0D43">
      <w:pPr>
        <w:suppressAutoHyphens/>
        <w:rPr>
          <w:szCs w:val="22"/>
        </w:rPr>
      </w:pPr>
      <w:r w:rsidRPr="00E222E0">
        <w:rPr>
          <w:szCs w:val="22"/>
        </w:rPr>
        <w:t>100-104 Avenue de France</w:t>
      </w:r>
    </w:p>
    <w:p w14:paraId="12366C77" w14:textId="77777777" w:rsidR="001F0D43" w:rsidRPr="00E222E0" w:rsidRDefault="001F0D43" w:rsidP="001F0D43">
      <w:pPr>
        <w:suppressAutoHyphens/>
        <w:rPr>
          <w:szCs w:val="22"/>
        </w:rPr>
      </w:pPr>
      <w:r w:rsidRPr="00E222E0">
        <w:rPr>
          <w:szCs w:val="22"/>
        </w:rPr>
        <w:t>75013 Paris</w:t>
      </w:r>
    </w:p>
    <w:p w14:paraId="4CEBD976" w14:textId="4E77DDE0" w:rsidR="001F0D43" w:rsidRPr="00E222E0" w:rsidRDefault="001F0D43" w:rsidP="001F0D43">
      <w:pPr>
        <w:suppressAutoHyphens/>
        <w:rPr>
          <w:szCs w:val="22"/>
        </w:rPr>
      </w:pPr>
      <w:r w:rsidRPr="00E222E0">
        <w:rPr>
          <w:szCs w:val="22"/>
        </w:rPr>
        <w:t>Frankrike</w:t>
      </w:r>
    </w:p>
    <w:p w14:paraId="1E3B5DF9" w14:textId="77777777" w:rsidR="00380592" w:rsidRPr="00E222E0" w:rsidRDefault="00380592" w:rsidP="008D276B">
      <w:pPr>
        <w:suppressAutoHyphens/>
        <w:rPr>
          <w:szCs w:val="22"/>
        </w:rPr>
      </w:pPr>
    </w:p>
    <w:p w14:paraId="6690D2A0" w14:textId="77777777" w:rsidR="00E75871" w:rsidRPr="00E222E0" w:rsidRDefault="00E75871" w:rsidP="008D276B">
      <w:pPr>
        <w:rPr>
          <w:snapToGrid w:val="0"/>
          <w:szCs w:val="22"/>
        </w:rPr>
      </w:pPr>
      <w:r w:rsidRPr="00E222E0">
        <w:rPr>
          <w:snapToGrid w:val="0"/>
          <w:szCs w:val="22"/>
        </w:rPr>
        <w:t xml:space="preserve">I läkemedlets tryckta bipacksedel ska namn och adress till </w:t>
      </w:r>
      <w:r w:rsidR="00917EE3" w:rsidRPr="00E222E0">
        <w:t xml:space="preserve">tillverkaren </w:t>
      </w:r>
      <w:r w:rsidRPr="00E222E0">
        <w:rPr>
          <w:snapToGrid w:val="0"/>
          <w:szCs w:val="22"/>
        </w:rPr>
        <w:t xml:space="preserve">som ansvarar för frisläppandet av den relevanta </w:t>
      </w:r>
      <w:r w:rsidR="00917EE3" w:rsidRPr="00E222E0">
        <w:t>tillverknings</w:t>
      </w:r>
      <w:r w:rsidRPr="00E222E0">
        <w:rPr>
          <w:snapToGrid w:val="0"/>
          <w:szCs w:val="22"/>
        </w:rPr>
        <w:t>satsen anges.</w:t>
      </w:r>
    </w:p>
    <w:p w14:paraId="5CED34AA" w14:textId="77777777" w:rsidR="00E75871" w:rsidRPr="00E222E0" w:rsidRDefault="00E75871" w:rsidP="008D276B">
      <w:pPr>
        <w:suppressAutoHyphens/>
        <w:rPr>
          <w:szCs w:val="22"/>
        </w:rPr>
      </w:pPr>
    </w:p>
    <w:p w14:paraId="130A5738" w14:textId="77777777" w:rsidR="00E75871" w:rsidRPr="00E222E0" w:rsidRDefault="00E75871" w:rsidP="008D276B">
      <w:pPr>
        <w:suppressAutoHyphens/>
        <w:rPr>
          <w:szCs w:val="22"/>
        </w:rPr>
      </w:pPr>
    </w:p>
    <w:p w14:paraId="0EC0C3AF" w14:textId="03A78916" w:rsidR="00385D27" w:rsidRPr="00E222E0" w:rsidRDefault="00E75871" w:rsidP="008D276B">
      <w:pPr>
        <w:pStyle w:val="QRD2"/>
      </w:pPr>
      <w:r w:rsidRPr="00E222E0">
        <w:t>B.</w:t>
      </w:r>
      <w:r w:rsidRPr="00E222E0">
        <w:tab/>
      </w:r>
      <w:r w:rsidR="00D22C92" w:rsidRPr="00E222E0">
        <w:rPr>
          <w:noProof/>
        </w:rPr>
        <w:t xml:space="preserve">VILLKOR ELLER BEGRÄNSNINGAR FÖR </w:t>
      </w:r>
      <w:r w:rsidR="00054BDD" w:rsidRPr="00E222E0">
        <w:rPr>
          <w:noProof/>
        </w:rPr>
        <w:t xml:space="preserve">TILLHANDAHÅLLANDE </w:t>
      </w:r>
      <w:r w:rsidR="00D22C92" w:rsidRPr="00E222E0">
        <w:rPr>
          <w:noProof/>
        </w:rPr>
        <w:t>OCH ANVÄNDNING</w:t>
      </w:r>
      <w:r w:rsidR="006B36E4" w:rsidRPr="00E222E0">
        <w:rPr>
          <w:noProof/>
        </w:rPr>
        <w:fldChar w:fldCharType="begin"/>
      </w:r>
      <w:r w:rsidR="006B36E4" w:rsidRPr="00E222E0">
        <w:rPr>
          <w:noProof/>
        </w:rPr>
        <w:instrText xml:space="preserve"> DOCVARIABLE VAULT_ND_56ccd533-a334-4ea1-bf1e-759d583e4031 \* MERGEFORMAT </w:instrText>
      </w:r>
      <w:r w:rsidR="006B36E4" w:rsidRPr="00E222E0">
        <w:rPr>
          <w:noProof/>
        </w:rPr>
        <w:fldChar w:fldCharType="separate"/>
      </w:r>
      <w:r w:rsidR="006B36E4" w:rsidRPr="00E222E0">
        <w:rPr>
          <w:noProof/>
        </w:rPr>
        <w:t xml:space="preserve"> </w:t>
      </w:r>
      <w:r w:rsidR="006B36E4" w:rsidRPr="00E222E0">
        <w:rPr>
          <w:noProof/>
        </w:rPr>
        <w:fldChar w:fldCharType="end"/>
      </w:r>
    </w:p>
    <w:p w14:paraId="141FB6DE" w14:textId="77777777" w:rsidR="00E75871" w:rsidRPr="00E222E0" w:rsidRDefault="00E75871" w:rsidP="008D276B">
      <w:pPr>
        <w:keepNext/>
        <w:suppressAutoHyphens/>
        <w:rPr>
          <w:szCs w:val="22"/>
        </w:rPr>
      </w:pPr>
    </w:p>
    <w:p w14:paraId="1FB70F28" w14:textId="77777777" w:rsidR="00E75871" w:rsidRPr="00E222E0" w:rsidRDefault="00E75871" w:rsidP="008D276B">
      <w:pPr>
        <w:numPr>
          <w:ilvl w:val="12"/>
          <w:numId w:val="0"/>
        </w:numPr>
        <w:suppressAutoHyphens/>
        <w:rPr>
          <w:szCs w:val="22"/>
        </w:rPr>
      </w:pPr>
      <w:r w:rsidRPr="00E222E0">
        <w:rPr>
          <w:szCs w:val="22"/>
        </w:rPr>
        <w:t>Receptbelagt läkemedel.</w:t>
      </w:r>
    </w:p>
    <w:p w14:paraId="4CCD4753" w14:textId="77777777" w:rsidR="00E75871" w:rsidRPr="00E222E0" w:rsidRDefault="00E75871" w:rsidP="008D276B">
      <w:pPr>
        <w:numPr>
          <w:ilvl w:val="12"/>
          <w:numId w:val="0"/>
        </w:numPr>
        <w:suppressAutoHyphens/>
        <w:rPr>
          <w:szCs w:val="22"/>
        </w:rPr>
      </w:pPr>
    </w:p>
    <w:p w14:paraId="7A36142A" w14:textId="77777777" w:rsidR="00560489" w:rsidRPr="00E222E0" w:rsidRDefault="00560489" w:rsidP="008D276B">
      <w:pPr>
        <w:numPr>
          <w:ilvl w:val="12"/>
          <w:numId w:val="0"/>
        </w:numPr>
        <w:suppressAutoHyphens/>
        <w:rPr>
          <w:szCs w:val="22"/>
        </w:rPr>
      </w:pPr>
    </w:p>
    <w:p w14:paraId="07B0875F" w14:textId="74F3A333" w:rsidR="00D22C92" w:rsidRPr="00E222E0" w:rsidRDefault="00D22C92" w:rsidP="008D276B">
      <w:pPr>
        <w:pStyle w:val="QRD2"/>
      </w:pPr>
      <w:r w:rsidRPr="00E222E0">
        <w:t>C.</w:t>
      </w:r>
      <w:r w:rsidRPr="00E222E0">
        <w:tab/>
        <w:t xml:space="preserve">ÖVRIGA VILLKOR </w:t>
      </w:r>
      <w:r w:rsidRPr="00E222E0">
        <w:rPr>
          <w:noProof/>
        </w:rPr>
        <w:t>OCH KRAV FÖR GODKÄNNANDET FÖR FÖRSÄLJNING</w:t>
      </w:r>
      <w:r w:rsidR="006B36E4" w:rsidRPr="00E222E0">
        <w:rPr>
          <w:noProof/>
        </w:rPr>
        <w:fldChar w:fldCharType="begin"/>
      </w:r>
      <w:r w:rsidR="006B36E4" w:rsidRPr="00E222E0">
        <w:rPr>
          <w:noProof/>
        </w:rPr>
        <w:instrText xml:space="preserve"> DOCVARIABLE VAULT_ND_b64b858f-211e-4dc1-b736-ab97c4142b1c \* MERGEFORMAT </w:instrText>
      </w:r>
      <w:r w:rsidR="006B36E4" w:rsidRPr="00E222E0">
        <w:rPr>
          <w:noProof/>
        </w:rPr>
        <w:fldChar w:fldCharType="separate"/>
      </w:r>
      <w:r w:rsidR="006B36E4" w:rsidRPr="00E222E0">
        <w:rPr>
          <w:noProof/>
        </w:rPr>
        <w:t xml:space="preserve"> </w:t>
      </w:r>
      <w:r w:rsidR="006B36E4" w:rsidRPr="00E222E0">
        <w:rPr>
          <w:noProof/>
        </w:rPr>
        <w:fldChar w:fldCharType="end"/>
      </w:r>
    </w:p>
    <w:p w14:paraId="1A460195" w14:textId="77777777" w:rsidR="00D22C92" w:rsidRPr="00E222E0" w:rsidRDefault="00D22C92" w:rsidP="008D276B">
      <w:pPr>
        <w:keepNext/>
        <w:numPr>
          <w:ilvl w:val="12"/>
          <w:numId w:val="0"/>
        </w:numPr>
        <w:suppressAutoHyphens/>
        <w:rPr>
          <w:szCs w:val="22"/>
        </w:rPr>
      </w:pPr>
    </w:p>
    <w:p w14:paraId="0AB78234" w14:textId="77777777" w:rsidR="002C0063" w:rsidRPr="00E222E0" w:rsidRDefault="002C0063" w:rsidP="008D276B">
      <w:pPr>
        <w:keepNext/>
        <w:numPr>
          <w:ilvl w:val="0"/>
          <w:numId w:val="38"/>
        </w:numPr>
        <w:suppressLineNumbers/>
        <w:tabs>
          <w:tab w:val="clear" w:pos="720"/>
        </w:tabs>
        <w:spacing w:line="260" w:lineRule="exact"/>
        <w:ind w:left="567" w:right="-1" w:hanging="567"/>
        <w:rPr>
          <w:b/>
          <w:szCs w:val="22"/>
        </w:rPr>
      </w:pPr>
      <w:r w:rsidRPr="00E222E0">
        <w:rPr>
          <w:b/>
          <w:szCs w:val="22"/>
        </w:rPr>
        <w:t>Periodiska säkerhetsrapporter</w:t>
      </w:r>
    </w:p>
    <w:p w14:paraId="3D0ACCE6" w14:textId="77777777" w:rsidR="002C0063" w:rsidRPr="00E222E0" w:rsidRDefault="002C0063" w:rsidP="008D276B">
      <w:pPr>
        <w:keepNext/>
        <w:numPr>
          <w:ilvl w:val="12"/>
          <w:numId w:val="0"/>
        </w:numPr>
        <w:suppressAutoHyphens/>
        <w:rPr>
          <w:szCs w:val="22"/>
        </w:rPr>
      </w:pPr>
    </w:p>
    <w:p w14:paraId="62635C62" w14:textId="77777777" w:rsidR="002C0063" w:rsidRPr="00E222E0" w:rsidRDefault="006639F2" w:rsidP="008D276B">
      <w:pPr>
        <w:numPr>
          <w:ilvl w:val="12"/>
          <w:numId w:val="0"/>
        </w:numPr>
        <w:suppressAutoHyphens/>
        <w:rPr>
          <w:szCs w:val="22"/>
        </w:rPr>
      </w:pPr>
      <w:r w:rsidRPr="00E222E0">
        <w:t>Kraven för att lämna in periodiska säkerhetsrapporter för detta läkemedel anges i den förteckning över referensdatum för unionen (EURD-listan) som föreskrivs i artikel</w:t>
      </w:r>
      <w:r w:rsidR="0038091D" w:rsidRPr="00E222E0">
        <w:t> </w:t>
      </w:r>
      <w:r w:rsidRPr="00E222E0">
        <w:t>107c.7 i direktiv</w:t>
      </w:r>
      <w:r w:rsidR="0038091D" w:rsidRPr="00E222E0">
        <w:t> </w:t>
      </w:r>
      <w:r w:rsidRPr="00E222E0">
        <w:t>2001/83/EG och eventuella uppdateringar och som offentliggjorts på webbportalen för europeiska läkemedel.</w:t>
      </w:r>
    </w:p>
    <w:p w14:paraId="18DC0AB9" w14:textId="77777777" w:rsidR="002C0063" w:rsidRPr="00E222E0" w:rsidRDefault="002C0063" w:rsidP="008D276B">
      <w:pPr>
        <w:numPr>
          <w:ilvl w:val="12"/>
          <w:numId w:val="0"/>
        </w:numPr>
        <w:suppressAutoHyphens/>
        <w:rPr>
          <w:szCs w:val="22"/>
        </w:rPr>
      </w:pPr>
    </w:p>
    <w:p w14:paraId="4C941CFE" w14:textId="77777777" w:rsidR="002A42F7" w:rsidRPr="00E222E0" w:rsidRDefault="002A42F7" w:rsidP="008D276B">
      <w:pPr>
        <w:numPr>
          <w:ilvl w:val="12"/>
          <w:numId w:val="0"/>
        </w:numPr>
        <w:suppressAutoHyphens/>
        <w:rPr>
          <w:szCs w:val="22"/>
        </w:rPr>
      </w:pPr>
    </w:p>
    <w:p w14:paraId="6929288B" w14:textId="704146D9" w:rsidR="002C0063" w:rsidRPr="00E222E0" w:rsidRDefault="002C0063" w:rsidP="00412CB9">
      <w:pPr>
        <w:pStyle w:val="QRD2"/>
      </w:pPr>
      <w:r w:rsidRPr="00E222E0">
        <w:t>D.</w:t>
      </w:r>
      <w:r w:rsidRPr="00E222E0">
        <w:tab/>
        <w:t>VILLKOR ELLER BEGRÄNSNINGAR AVSEENDE EN SÄKER OCH EFFEKTIV ANVÄNDNING AV LÄKEMEDLET</w:t>
      </w:r>
      <w:fldSimple w:instr=" DOCVARIABLE VAULT_ND_02b11d05-c8d4-47d6-8f1c-b49e1dc6b1b9 \* MERGEFORMAT ">
        <w:r w:rsidR="006B36E4" w:rsidRPr="00E222E0">
          <w:t xml:space="preserve"> </w:t>
        </w:r>
      </w:fldSimple>
    </w:p>
    <w:p w14:paraId="6B054864" w14:textId="77777777" w:rsidR="002C0063" w:rsidRPr="00E222E0" w:rsidRDefault="002C0063" w:rsidP="008D276B">
      <w:pPr>
        <w:keepNext/>
        <w:numPr>
          <w:ilvl w:val="12"/>
          <w:numId w:val="0"/>
        </w:numPr>
        <w:suppressAutoHyphens/>
        <w:rPr>
          <w:szCs w:val="22"/>
        </w:rPr>
      </w:pPr>
    </w:p>
    <w:p w14:paraId="44B713BF" w14:textId="77777777" w:rsidR="00D837BA" w:rsidRPr="00E222E0" w:rsidRDefault="00D837BA" w:rsidP="008D276B">
      <w:pPr>
        <w:keepNext/>
        <w:numPr>
          <w:ilvl w:val="0"/>
          <w:numId w:val="39"/>
        </w:numPr>
        <w:suppressLineNumbers/>
        <w:tabs>
          <w:tab w:val="clear" w:pos="720"/>
        </w:tabs>
        <w:spacing w:line="260" w:lineRule="exact"/>
        <w:ind w:left="567" w:right="-1" w:hanging="567"/>
        <w:rPr>
          <w:b/>
          <w:szCs w:val="22"/>
        </w:rPr>
      </w:pPr>
      <w:r w:rsidRPr="00E222E0">
        <w:rPr>
          <w:b/>
          <w:noProof/>
          <w:szCs w:val="22"/>
        </w:rPr>
        <w:t>Riskhanteringsplan</w:t>
      </w:r>
    </w:p>
    <w:p w14:paraId="3E7D641F" w14:textId="77777777" w:rsidR="00D837BA" w:rsidRPr="00E222E0" w:rsidRDefault="00D837BA" w:rsidP="008D276B">
      <w:pPr>
        <w:keepNext/>
        <w:ind w:right="-1"/>
        <w:rPr>
          <w:i/>
          <w:szCs w:val="22"/>
          <w:u w:val="single"/>
        </w:rPr>
      </w:pPr>
    </w:p>
    <w:p w14:paraId="6B76DC04" w14:textId="77777777" w:rsidR="00385D27" w:rsidRPr="00E222E0" w:rsidRDefault="00D837BA" w:rsidP="008D276B">
      <w:pPr>
        <w:rPr>
          <w:szCs w:val="22"/>
        </w:rPr>
      </w:pPr>
      <w:r w:rsidRPr="00E222E0">
        <w:rPr>
          <w:noProof/>
          <w:szCs w:val="22"/>
        </w:rPr>
        <w:t>Innehavaren av godkännandet för försäljning ska genomföra de erforderliga farmakovigilansaktiviteter och -åtgärder som finns beskrivna i den överenskomna riskhanteringsplanen (Risk Management Plan, RMP) som finns i modul</w:t>
      </w:r>
      <w:r w:rsidR="0038091D" w:rsidRPr="00E222E0">
        <w:rPr>
          <w:noProof/>
          <w:szCs w:val="22"/>
        </w:rPr>
        <w:t> </w:t>
      </w:r>
      <w:r w:rsidRPr="00E222E0">
        <w:rPr>
          <w:noProof/>
          <w:szCs w:val="22"/>
        </w:rPr>
        <w:t>1.8.2. i godkännandet för försäljning samt eventuella efterföljande överenskomna uppdateringar av riskhanteringsplanen.</w:t>
      </w:r>
    </w:p>
    <w:p w14:paraId="49E36EBA" w14:textId="77777777" w:rsidR="002C0063" w:rsidRPr="00E222E0" w:rsidRDefault="002C0063" w:rsidP="008D276B">
      <w:pPr>
        <w:numPr>
          <w:ilvl w:val="12"/>
          <w:numId w:val="0"/>
        </w:numPr>
        <w:suppressAutoHyphens/>
        <w:rPr>
          <w:szCs w:val="22"/>
        </w:rPr>
      </w:pPr>
    </w:p>
    <w:p w14:paraId="351BB75A" w14:textId="77777777" w:rsidR="00D837BA" w:rsidRPr="00E222E0" w:rsidRDefault="0008349E" w:rsidP="008D276B">
      <w:pPr>
        <w:keepNext/>
        <w:ind w:right="1426"/>
        <w:rPr>
          <w:noProof/>
          <w:szCs w:val="22"/>
        </w:rPr>
      </w:pPr>
      <w:r w:rsidRPr="00E222E0">
        <w:rPr>
          <w:noProof/>
          <w:szCs w:val="22"/>
        </w:rPr>
        <w:lastRenderedPageBreak/>
        <w:t>E</w:t>
      </w:r>
      <w:r w:rsidR="00D837BA" w:rsidRPr="00E222E0">
        <w:rPr>
          <w:noProof/>
          <w:szCs w:val="22"/>
        </w:rPr>
        <w:t>n uppdaterad riskhanteringsplan</w:t>
      </w:r>
      <w:r w:rsidR="00917EE3" w:rsidRPr="00E222E0">
        <w:rPr>
          <w:noProof/>
          <w:szCs w:val="22"/>
        </w:rPr>
        <w:t xml:space="preserve"> ska</w:t>
      </w:r>
      <w:r w:rsidR="00D837BA" w:rsidRPr="00E222E0">
        <w:rPr>
          <w:noProof/>
          <w:szCs w:val="22"/>
        </w:rPr>
        <w:t xml:space="preserve"> lämnas in:</w:t>
      </w:r>
    </w:p>
    <w:p w14:paraId="0355D31D" w14:textId="77777777" w:rsidR="00D837BA" w:rsidRPr="00E222E0" w:rsidRDefault="00D837BA" w:rsidP="008D276B">
      <w:pPr>
        <w:keepNext/>
        <w:numPr>
          <w:ilvl w:val="0"/>
          <w:numId w:val="40"/>
        </w:numPr>
        <w:tabs>
          <w:tab w:val="clear" w:pos="720"/>
        </w:tabs>
        <w:ind w:left="567" w:hanging="567"/>
        <w:rPr>
          <w:lang w:eastAsia="sv-SE" w:bidi="sv-SE"/>
        </w:rPr>
      </w:pPr>
      <w:r w:rsidRPr="00E222E0">
        <w:rPr>
          <w:lang w:eastAsia="sv-SE" w:bidi="sv-SE"/>
        </w:rPr>
        <w:t>på begäran av Europeiska läkemedelsmyndigheten,</w:t>
      </w:r>
    </w:p>
    <w:p w14:paraId="0E90A3BB" w14:textId="77777777" w:rsidR="00D837BA" w:rsidRPr="00E222E0" w:rsidRDefault="00D837BA" w:rsidP="008D276B">
      <w:pPr>
        <w:numPr>
          <w:ilvl w:val="0"/>
          <w:numId w:val="40"/>
        </w:numPr>
        <w:tabs>
          <w:tab w:val="clear" w:pos="720"/>
        </w:tabs>
        <w:ind w:left="567" w:hanging="567"/>
        <w:rPr>
          <w:lang w:eastAsia="sv-SE" w:bidi="sv-SE"/>
        </w:rPr>
      </w:pPr>
      <w:r w:rsidRPr="00E222E0">
        <w:rPr>
          <w:lang w:eastAsia="sv-SE" w:bidi="sv-SE"/>
        </w:rPr>
        <w:t>när riskhanteringssystemet ändras, särskilt efter att ny information framkommit som kan leda till betydande ändringar i läkemedlets nytta-riskprofil eller efter att en viktig milstolpe (för farmakovigilans eller riskminimering) har nåtts.</w:t>
      </w:r>
    </w:p>
    <w:p w14:paraId="5DE5E625" w14:textId="77777777" w:rsidR="00966AE1" w:rsidRPr="00E222E0" w:rsidRDefault="00966AE1" w:rsidP="008D276B">
      <w:pPr>
        <w:suppressAutoHyphens/>
        <w:rPr>
          <w:szCs w:val="22"/>
        </w:rPr>
      </w:pPr>
    </w:p>
    <w:p w14:paraId="57BAEF88" w14:textId="77777777" w:rsidR="00E75871" w:rsidRPr="00E222E0" w:rsidRDefault="00E6235E" w:rsidP="00EE15F6">
      <w:pPr>
        <w:suppressAutoHyphens/>
        <w:jc w:val="center"/>
        <w:rPr>
          <w:noProof/>
          <w:szCs w:val="22"/>
        </w:rPr>
      </w:pPr>
      <w:r w:rsidRPr="00E222E0">
        <w:rPr>
          <w:noProof/>
          <w:szCs w:val="22"/>
        </w:rPr>
        <w:br w:type="page"/>
      </w:r>
    </w:p>
    <w:p w14:paraId="3984294C" w14:textId="77777777" w:rsidR="00E75871" w:rsidRPr="00E222E0" w:rsidRDefault="00E75871" w:rsidP="00EE15F6">
      <w:pPr>
        <w:suppressAutoHyphens/>
        <w:jc w:val="center"/>
        <w:rPr>
          <w:noProof/>
          <w:szCs w:val="22"/>
        </w:rPr>
      </w:pPr>
    </w:p>
    <w:p w14:paraId="1E3109E0" w14:textId="77777777" w:rsidR="00E75871" w:rsidRPr="00E222E0" w:rsidRDefault="00E75871" w:rsidP="00EE15F6">
      <w:pPr>
        <w:suppressAutoHyphens/>
        <w:jc w:val="center"/>
        <w:rPr>
          <w:noProof/>
          <w:szCs w:val="22"/>
        </w:rPr>
      </w:pPr>
    </w:p>
    <w:p w14:paraId="5A5491DE" w14:textId="77777777" w:rsidR="00E75871" w:rsidRPr="00E222E0" w:rsidRDefault="00E75871" w:rsidP="00EE15F6">
      <w:pPr>
        <w:suppressAutoHyphens/>
        <w:jc w:val="center"/>
        <w:rPr>
          <w:noProof/>
          <w:szCs w:val="22"/>
        </w:rPr>
      </w:pPr>
    </w:p>
    <w:p w14:paraId="796CD407" w14:textId="77777777" w:rsidR="00E75871" w:rsidRPr="00E222E0" w:rsidRDefault="00E75871" w:rsidP="00EE15F6">
      <w:pPr>
        <w:suppressAutoHyphens/>
        <w:jc w:val="center"/>
        <w:rPr>
          <w:noProof/>
          <w:szCs w:val="22"/>
        </w:rPr>
      </w:pPr>
    </w:p>
    <w:p w14:paraId="5F0EFD56" w14:textId="77777777" w:rsidR="00E75871" w:rsidRPr="00E222E0" w:rsidRDefault="00E75871" w:rsidP="00EE15F6">
      <w:pPr>
        <w:suppressAutoHyphens/>
        <w:jc w:val="center"/>
        <w:rPr>
          <w:noProof/>
          <w:szCs w:val="22"/>
        </w:rPr>
      </w:pPr>
    </w:p>
    <w:p w14:paraId="5D19C28D" w14:textId="77777777" w:rsidR="00E75871" w:rsidRPr="00E222E0" w:rsidRDefault="00E75871" w:rsidP="00EE15F6">
      <w:pPr>
        <w:suppressAutoHyphens/>
        <w:jc w:val="center"/>
        <w:rPr>
          <w:noProof/>
          <w:szCs w:val="22"/>
        </w:rPr>
      </w:pPr>
    </w:p>
    <w:p w14:paraId="40499428" w14:textId="77777777" w:rsidR="00E75871" w:rsidRPr="00E222E0" w:rsidRDefault="00E75871" w:rsidP="00EE15F6">
      <w:pPr>
        <w:suppressAutoHyphens/>
        <w:jc w:val="center"/>
        <w:rPr>
          <w:noProof/>
          <w:szCs w:val="22"/>
        </w:rPr>
      </w:pPr>
    </w:p>
    <w:p w14:paraId="61C5A2D0" w14:textId="77777777" w:rsidR="00E75871" w:rsidRPr="00E222E0" w:rsidRDefault="00E75871" w:rsidP="00EE15F6">
      <w:pPr>
        <w:suppressAutoHyphens/>
        <w:jc w:val="center"/>
        <w:rPr>
          <w:noProof/>
          <w:szCs w:val="22"/>
        </w:rPr>
      </w:pPr>
    </w:p>
    <w:p w14:paraId="7603EF0F" w14:textId="77777777" w:rsidR="00E75871" w:rsidRPr="00E222E0" w:rsidRDefault="00E75871" w:rsidP="00EE15F6">
      <w:pPr>
        <w:suppressAutoHyphens/>
        <w:jc w:val="center"/>
        <w:rPr>
          <w:noProof/>
          <w:szCs w:val="22"/>
        </w:rPr>
      </w:pPr>
    </w:p>
    <w:p w14:paraId="0FF70910" w14:textId="77777777" w:rsidR="00E75871" w:rsidRPr="00E222E0" w:rsidRDefault="00E75871" w:rsidP="00EE15F6">
      <w:pPr>
        <w:suppressAutoHyphens/>
        <w:jc w:val="center"/>
        <w:rPr>
          <w:noProof/>
          <w:szCs w:val="22"/>
        </w:rPr>
      </w:pPr>
    </w:p>
    <w:p w14:paraId="132372F9" w14:textId="77777777" w:rsidR="00E75871" w:rsidRPr="00E222E0" w:rsidRDefault="00E75871" w:rsidP="00EE15F6">
      <w:pPr>
        <w:suppressAutoHyphens/>
        <w:jc w:val="center"/>
        <w:rPr>
          <w:noProof/>
          <w:szCs w:val="22"/>
        </w:rPr>
      </w:pPr>
    </w:p>
    <w:p w14:paraId="51FE6ADC" w14:textId="77777777" w:rsidR="00E75871" w:rsidRPr="00E222E0" w:rsidRDefault="00E75871" w:rsidP="00EE15F6">
      <w:pPr>
        <w:suppressAutoHyphens/>
        <w:jc w:val="center"/>
        <w:rPr>
          <w:noProof/>
          <w:szCs w:val="22"/>
        </w:rPr>
      </w:pPr>
    </w:p>
    <w:p w14:paraId="285660CD" w14:textId="77777777" w:rsidR="00E75871" w:rsidRPr="00E222E0" w:rsidRDefault="00E75871" w:rsidP="00EE15F6">
      <w:pPr>
        <w:suppressAutoHyphens/>
        <w:jc w:val="center"/>
        <w:rPr>
          <w:noProof/>
          <w:szCs w:val="22"/>
        </w:rPr>
      </w:pPr>
    </w:p>
    <w:p w14:paraId="14CC5B03" w14:textId="77777777" w:rsidR="00E75871" w:rsidRPr="00E222E0" w:rsidRDefault="00E75871" w:rsidP="00EE15F6">
      <w:pPr>
        <w:suppressAutoHyphens/>
        <w:jc w:val="center"/>
        <w:rPr>
          <w:noProof/>
          <w:szCs w:val="22"/>
        </w:rPr>
      </w:pPr>
    </w:p>
    <w:p w14:paraId="7ECC40F4" w14:textId="77777777" w:rsidR="00E75871" w:rsidRPr="00E222E0" w:rsidRDefault="00E75871" w:rsidP="00EE15F6">
      <w:pPr>
        <w:suppressAutoHyphens/>
        <w:jc w:val="center"/>
        <w:rPr>
          <w:noProof/>
          <w:szCs w:val="22"/>
        </w:rPr>
      </w:pPr>
    </w:p>
    <w:p w14:paraId="7CE4B9B0" w14:textId="77777777" w:rsidR="00E75871" w:rsidRPr="00E222E0" w:rsidRDefault="00E75871" w:rsidP="00EE15F6">
      <w:pPr>
        <w:suppressAutoHyphens/>
        <w:jc w:val="center"/>
        <w:rPr>
          <w:noProof/>
          <w:szCs w:val="22"/>
        </w:rPr>
      </w:pPr>
    </w:p>
    <w:p w14:paraId="6DB48840" w14:textId="77777777" w:rsidR="00E75871" w:rsidRPr="00E222E0" w:rsidRDefault="00E75871" w:rsidP="00EE15F6">
      <w:pPr>
        <w:suppressAutoHyphens/>
        <w:jc w:val="center"/>
        <w:rPr>
          <w:noProof/>
          <w:szCs w:val="22"/>
        </w:rPr>
      </w:pPr>
    </w:p>
    <w:p w14:paraId="41DBEE12" w14:textId="77777777" w:rsidR="00E75871" w:rsidRPr="00E222E0" w:rsidRDefault="00E75871" w:rsidP="00EE15F6">
      <w:pPr>
        <w:suppressAutoHyphens/>
        <w:jc w:val="center"/>
        <w:rPr>
          <w:noProof/>
          <w:szCs w:val="22"/>
        </w:rPr>
      </w:pPr>
    </w:p>
    <w:p w14:paraId="2D48F4E4" w14:textId="76BBC70C" w:rsidR="00E75871" w:rsidRPr="00E222E0" w:rsidRDefault="00E75871" w:rsidP="00EE15F6">
      <w:pPr>
        <w:suppressAutoHyphens/>
        <w:jc w:val="center"/>
        <w:rPr>
          <w:noProof/>
          <w:szCs w:val="22"/>
        </w:rPr>
      </w:pPr>
    </w:p>
    <w:p w14:paraId="1CD00761" w14:textId="77777777" w:rsidR="005320FB" w:rsidRPr="00E222E0" w:rsidRDefault="005320FB" w:rsidP="00EE15F6">
      <w:pPr>
        <w:suppressAutoHyphens/>
        <w:jc w:val="center"/>
        <w:rPr>
          <w:noProof/>
          <w:szCs w:val="22"/>
        </w:rPr>
      </w:pPr>
    </w:p>
    <w:p w14:paraId="62E7AC30" w14:textId="77777777" w:rsidR="00252A4A" w:rsidRPr="00E222E0" w:rsidRDefault="00252A4A" w:rsidP="00EE15F6">
      <w:pPr>
        <w:suppressAutoHyphens/>
        <w:jc w:val="center"/>
        <w:rPr>
          <w:noProof/>
          <w:szCs w:val="22"/>
        </w:rPr>
      </w:pPr>
    </w:p>
    <w:p w14:paraId="6CC593B6" w14:textId="77777777" w:rsidR="00252A4A" w:rsidRPr="00E222E0" w:rsidRDefault="00252A4A" w:rsidP="00EE15F6">
      <w:pPr>
        <w:suppressAutoHyphens/>
        <w:jc w:val="center"/>
        <w:rPr>
          <w:noProof/>
          <w:szCs w:val="22"/>
        </w:rPr>
      </w:pPr>
    </w:p>
    <w:p w14:paraId="72C0AAFE" w14:textId="77777777" w:rsidR="00252A4A" w:rsidRPr="00E222E0" w:rsidRDefault="00252A4A" w:rsidP="00EE15F6">
      <w:pPr>
        <w:suppressAutoHyphens/>
        <w:jc w:val="center"/>
        <w:rPr>
          <w:noProof/>
          <w:szCs w:val="22"/>
        </w:rPr>
      </w:pPr>
    </w:p>
    <w:p w14:paraId="646CD878" w14:textId="5ECFACEA" w:rsidR="00E75871" w:rsidRPr="00E222E0" w:rsidRDefault="00E75871">
      <w:pPr>
        <w:suppressAutoHyphens/>
        <w:jc w:val="center"/>
        <w:rPr>
          <w:b/>
          <w:noProof/>
          <w:szCs w:val="22"/>
        </w:rPr>
      </w:pPr>
      <w:r w:rsidRPr="00E222E0">
        <w:rPr>
          <w:b/>
          <w:noProof/>
          <w:szCs w:val="22"/>
        </w:rPr>
        <w:t>BILAGA</w:t>
      </w:r>
      <w:r w:rsidR="00403085" w:rsidRPr="00E222E0">
        <w:rPr>
          <w:b/>
          <w:noProof/>
          <w:szCs w:val="22"/>
        </w:rPr>
        <w:t> </w:t>
      </w:r>
      <w:r w:rsidRPr="00E222E0">
        <w:rPr>
          <w:b/>
          <w:noProof/>
          <w:szCs w:val="22"/>
        </w:rPr>
        <w:t>III</w:t>
      </w:r>
    </w:p>
    <w:p w14:paraId="3EB959B9" w14:textId="77777777" w:rsidR="00E75871" w:rsidRPr="00E222E0" w:rsidRDefault="00E75871">
      <w:pPr>
        <w:suppressAutoHyphens/>
        <w:jc w:val="center"/>
        <w:rPr>
          <w:b/>
          <w:noProof/>
          <w:szCs w:val="22"/>
        </w:rPr>
      </w:pPr>
    </w:p>
    <w:p w14:paraId="67B3D7C9" w14:textId="77777777" w:rsidR="00E75871" w:rsidRPr="00E222E0" w:rsidRDefault="00E75871">
      <w:pPr>
        <w:suppressAutoHyphens/>
        <w:jc w:val="center"/>
        <w:rPr>
          <w:b/>
          <w:noProof/>
          <w:szCs w:val="22"/>
        </w:rPr>
      </w:pPr>
      <w:r w:rsidRPr="00E222E0">
        <w:rPr>
          <w:b/>
          <w:noProof/>
          <w:szCs w:val="22"/>
        </w:rPr>
        <w:t>MÄRKNING OCH BIPACKSEDEL</w:t>
      </w:r>
    </w:p>
    <w:p w14:paraId="796A2217" w14:textId="77777777" w:rsidR="00E75871" w:rsidRPr="00E222E0" w:rsidRDefault="00E75871" w:rsidP="00EE15F6">
      <w:pPr>
        <w:suppressAutoHyphens/>
        <w:jc w:val="center"/>
        <w:rPr>
          <w:noProof/>
          <w:szCs w:val="22"/>
        </w:rPr>
      </w:pPr>
      <w:r w:rsidRPr="00E222E0">
        <w:rPr>
          <w:b/>
          <w:noProof/>
          <w:szCs w:val="22"/>
        </w:rPr>
        <w:br w:type="page"/>
      </w:r>
    </w:p>
    <w:p w14:paraId="77AAD805" w14:textId="77777777" w:rsidR="00E75871" w:rsidRPr="00E222E0" w:rsidRDefault="00E75871" w:rsidP="00EE15F6">
      <w:pPr>
        <w:suppressAutoHyphens/>
        <w:jc w:val="center"/>
        <w:rPr>
          <w:noProof/>
          <w:szCs w:val="22"/>
        </w:rPr>
      </w:pPr>
    </w:p>
    <w:p w14:paraId="702E27D5" w14:textId="77777777" w:rsidR="00E75871" w:rsidRPr="00E222E0" w:rsidRDefault="00E75871" w:rsidP="00EE15F6">
      <w:pPr>
        <w:suppressAutoHyphens/>
        <w:jc w:val="center"/>
        <w:rPr>
          <w:noProof/>
          <w:szCs w:val="22"/>
        </w:rPr>
      </w:pPr>
    </w:p>
    <w:p w14:paraId="35BB0580" w14:textId="77777777" w:rsidR="00E75871" w:rsidRPr="00E222E0" w:rsidRDefault="00E75871" w:rsidP="00EE15F6">
      <w:pPr>
        <w:suppressAutoHyphens/>
        <w:jc w:val="center"/>
        <w:rPr>
          <w:noProof/>
          <w:szCs w:val="22"/>
        </w:rPr>
      </w:pPr>
    </w:p>
    <w:p w14:paraId="62CEC15C" w14:textId="77777777" w:rsidR="00E75871" w:rsidRPr="00E222E0" w:rsidRDefault="00E75871" w:rsidP="00EE15F6">
      <w:pPr>
        <w:suppressAutoHyphens/>
        <w:jc w:val="center"/>
        <w:rPr>
          <w:noProof/>
          <w:szCs w:val="22"/>
        </w:rPr>
      </w:pPr>
    </w:p>
    <w:p w14:paraId="30DCD9AA" w14:textId="77777777" w:rsidR="00E75871" w:rsidRPr="00E222E0" w:rsidRDefault="00E75871" w:rsidP="00EE15F6">
      <w:pPr>
        <w:suppressAutoHyphens/>
        <w:jc w:val="center"/>
        <w:rPr>
          <w:noProof/>
          <w:szCs w:val="22"/>
        </w:rPr>
      </w:pPr>
    </w:p>
    <w:p w14:paraId="2397102C" w14:textId="77777777" w:rsidR="00E75871" w:rsidRPr="00E222E0" w:rsidRDefault="00E75871" w:rsidP="00EE15F6">
      <w:pPr>
        <w:suppressAutoHyphens/>
        <w:jc w:val="center"/>
        <w:rPr>
          <w:noProof/>
          <w:szCs w:val="22"/>
        </w:rPr>
      </w:pPr>
    </w:p>
    <w:p w14:paraId="75543169" w14:textId="77777777" w:rsidR="00E75871" w:rsidRPr="00E222E0" w:rsidRDefault="00E75871" w:rsidP="00EE15F6">
      <w:pPr>
        <w:suppressAutoHyphens/>
        <w:jc w:val="center"/>
        <w:rPr>
          <w:noProof/>
          <w:szCs w:val="22"/>
        </w:rPr>
      </w:pPr>
    </w:p>
    <w:p w14:paraId="39F889A6" w14:textId="77777777" w:rsidR="00E75871" w:rsidRPr="00E222E0" w:rsidRDefault="00E75871" w:rsidP="00EE15F6">
      <w:pPr>
        <w:suppressAutoHyphens/>
        <w:jc w:val="center"/>
        <w:rPr>
          <w:noProof/>
          <w:szCs w:val="22"/>
        </w:rPr>
      </w:pPr>
    </w:p>
    <w:p w14:paraId="0EC56C91" w14:textId="77777777" w:rsidR="00E75871" w:rsidRPr="00E222E0" w:rsidRDefault="00E75871" w:rsidP="00EE15F6">
      <w:pPr>
        <w:suppressAutoHyphens/>
        <w:jc w:val="center"/>
        <w:rPr>
          <w:noProof/>
          <w:szCs w:val="22"/>
        </w:rPr>
      </w:pPr>
    </w:p>
    <w:p w14:paraId="46E2A030" w14:textId="77777777" w:rsidR="00E75871" w:rsidRPr="00E222E0" w:rsidRDefault="00E75871" w:rsidP="00EE15F6">
      <w:pPr>
        <w:suppressAutoHyphens/>
        <w:jc w:val="center"/>
        <w:rPr>
          <w:noProof/>
          <w:szCs w:val="22"/>
        </w:rPr>
      </w:pPr>
    </w:p>
    <w:p w14:paraId="7F281D09" w14:textId="77777777" w:rsidR="00E75871" w:rsidRPr="00E222E0" w:rsidRDefault="00E75871" w:rsidP="00EE15F6">
      <w:pPr>
        <w:suppressAutoHyphens/>
        <w:jc w:val="center"/>
        <w:rPr>
          <w:noProof/>
          <w:szCs w:val="22"/>
        </w:rPr>
      </w:pPr>
    </w:p>
    <w:p w14:paraId="40EEED09" w14:textId="77777777" w:rsidR="00E75871" w:rsidRPr="00E222E0" w:rsidRDefault="00E75871" w:rsidP="00EE15F6">
      <w:pPr>
        <w:suppressAutoHyphens/>
        <w:jc w:val="center"/>
        <w:rPr>
          <w:noProof/>
          <w:szCs w:val="22"/>
        </w:rPr>
      </w:pPr>
    </w:p>
    <w:p w14:paraId="29085B65" w14:textId="73B7DCFE" w:rsidR="00E75871" w:rsidRPr="00E222E0" w:rsidRDefault="00E75871" w:rsidP="00EE15F6">
      <w:pPr>
        <w:suppressAutoHyphens/>
        <w:jc w:val="center"/>
        <w:rPr>
          <w:noProof/>
          <w:szCs w:val="22"/>
        </w:rPr>
      </w:pPr>
    </w:p>
    <w:p w14:paraId="6FA5E46C" w14:textId="77777777" w:rsidR="005320FB" w:rsidRPr="00E222E0" w:rsidRDefault="005320FB" w:rsidP="00EE15F6">
      <w:pPr>
        <w:suppressAutoHyphens/>
        <w:jc w:val="center"/>
        <w:rPr>
          <w:noProof/>
          <w:szCs w:val="22"/>
        </w:rPr>
      </w:pPr>
    </w:p>
    <w:p w14:paraId="40A70576" w14:textId="77777777" w:rsidR="00E75871" w:rsidRPr="00E222E0" w:rsidRDefault="00E75871" w:rsidP="00EE15F6">
      <w:pPr>
        <w:suppressAutoHyphens/>
        <w:jc w:val="center"/>
        <w:rPr>
          <w:noProof/>
          <w:szCs w:val="22"/>
        </w:rPr>
      </w:pPr>
    </w:p>
    <w:p w14:paraId="62895C8D" w14:textId="77777777" w:rsidR="00E75871" w:rsidRPr="00E222E0" w:rsidRDefault="00E75871" w:rsidP="00EE15F6">
      <w:pPr>
        <w:suppressAutoHyphens/>
        <w:jc w:val="center"/>
        <w:rPr>
          <w:noProof/>
          <w:szCs w:val="22"/>
        </w:rPr>
      </w:pPr>
    </w:p>
    <w:p w14:paraId="4AB08183" w14:textId="77777777" w:rsidR="00E75871" w:rsidRPr="00E222E0" w:rsidRDefault="00E75871" w:rsidP="00EE15F6">
      <w:pPr>
        <w:suppressAutoHyphens/>
        <w:jc w:val="center"/>
        <w:rPr>
          <w:noProof/>
          <w:szCs w:val="22"/>
        </w:rPr>
      </w:pPr>
    </w:p>
    <w:p w14:paraId="706554D4" w14:textId="77777777" w:rsidR="00E75871" w:rsidRPr="00E222E0" w:rsidRDefault="00E75871" w:rsidP="00EE15F6">
      <w:pPr>
        <w:suppressAutoHyphens/>
        <w:jc w:val="center"/>
        <w:rPr>
          <w:noProof/>
          <w:szCs w:val="22"/>
        </w:rPr>
      </w:pPr>
    </w:p>
    <w:p w14:paraId="7A744BD6" w14:textId="77777777" w:rsidR="00E75871" w:rsidRPr="00E222E0" w:rsidRDefault="00E75871" w:rsidP="00EE15F6">
      <w:pPr>
        <w:suppressAutoHyphens/>
        <w:jc w:val="center"/>
        <w:rPr>
          <w:noProof/>
          <w:szCs w:val="22"/>
        </w:rPr>
      </w:pPr>
    </w:p>
    <w:p w14:paraId="5A8E56A3" w14:textId="77777777" w:rsidR="00E75871" w:rsidRPr="00E222E0" w:rsidRDefault="00E75871" w:rsidP="00EE15F6">
      <w:pPr>
        <w:suppressAutoHyphens/>
        <w:jc w:val="center"/>
        <w:rPr>
          <w:noProof/>
          <w:szCs w:val="22"/>
        </w:rPr>
      </w:pPr>
    </w:p>
    <w:p w14:paraId="219E9BD6" w14:textId="77777777" w:rsidR="00E75871" w:rsidRPr="00E222E0" w:rsidRDefault="00E75871" w:rsidP="00EE15F6">
      <w:pPr>
        <w:suppressAutoHyphens/>
        <w:jc w:val="center"/>
        <w:rPr>
          <w:noProof/>
          <w:szCs w:val="22"/>
        </w:rPr>
      </w:pPr>
    </w:p>
    <w:p w14:paraId="5CCD1471" w14:textId="77777777" w:rsidR="00E75871" w:rsidRPr="00E222E0" w:rsidRDefault="00E75871" w:rsidP="00EE15F6">
      <w:pPr>
        <w:suppressAutoHyphens/>
        <w:jc w:val="center"/>
        <w:rPr>
          <w:noProof/>
          <w:szCs w:val="22"/>
        </w:rPr>
      </w:pPr>
    </w:p>
    <w:p w14:paraId="429619A1" w14:textId="77777777" w:rsidR="00E75871" w:rsidRPr="00E222E0" w:rsidRDefault="00E75871" w:rsidP="00EE15F6">
      <w:pPr>
        <w:suppressAutoHyphens/>
        <w:jc w:val="center"/>
        <w:rPr>
          <w:noProof/>
          <w:szCs w:val="22"/>
        </w:rPr>
      </w:pPr>
    </w:p>
    <w:p w14:paraId="13620285" w14:textId="5445544E" w:rsidR="00E75871" w:rsidRPr="00E222E0" w:rsidRDefault="00E75871" w:rsidP="00412CB9">
      <w:pPr>
        <w:pStyle w:val="QRD1"/>
      </w:pPr>
      <w:r w:rsidRPr="00E222E0">
        <w:t>A. MÄRKNING</w:t>
      </w:r>
      <w:fldSimple w:instr=" DOCVARIABLE VAULT_ND_64d31783-9de5-4ead-9ced-eb5f57f5d84e \* MERGEFORMAT ">
        <w:r w:rsidR="006B36E4" w:rsidRPr="00E222E0">
          <w:t xml:space="preserve"> </w:t>
        </w:r>
      </w:fldSimple>
    </w:p>
    <w:p w14:paraId="3207514E" w14:textId="77777777" w:rsidR="00E75871" w:rsidRPr="00E222E0" w:rsidRDefault="00E75871">
      <w:pPr>
        <w:suppressAutoHyphens/>
        <w:rPr>
          <w:noProof/>
          <w:szCs w:val="22"/>
        </w:rPr>
      </w:pPr>
      <w:r w:rsidRPr="00E222E0">
        <w:rPr>
          <w:noProof/>
          <w:szCs w:val="22"/>
        </w:rPr>
        <w:br w:type="page"/>
      </w:r>
    </w:p>
    <w:p w14:paraId="5DC6DE86" w14:textId="77777777" w:rsidR="00E75871" w:rsidRPr="00E222E0" w:rsidRDefault="00E75871">
      <w:pPr>
        <w:pBdr>
          <w:top w:val="single" w:sz="4" w:space="1" w:color="auto"/>
          <w:left w:val="single" w:sz="4" w:space="4" w:color="auto"/>
          <w:bottom w:val="single" w:sz="4" w:space="1" w:color="auto"/>
          <w:right w:val="single" w:sz="4" w:space="4" w:color="auto"/>
        </w:pBdr>
        <w:shd w:val="clear" w:color="auto" w:fill="FFFFFF"/>
        <w:suppressAutoHyphens/>
        <w:rPr>
          <w:noProof/>
          <w:szCs w:val="22"/>
        </w:rPr>
      </w:pPr>
      <w:r w:rsidRPr="00E222E0">
        <w:rPr>
          <w:b/>
          <w:noProof/>
          <w:szCs w:val="22"/>
        </w:rPr>
        <w:lastRenderedPageBreak/>
        <w:t>UPPGIFTER SOM SKA FINNAS PÅ YTTRE FÖRPACKNINGEN</w:t>
      </w:r>
    </w:p>
    <w:p w14:paraId="60296AE4" w14:textId="77777777" w:rsidR="00403085" w:rsidRPr="00E222E0" w:rsidRDefault="00403085">
      <w:pPr>
        <w:pBdr>
          <w:top w:val="single" w:sz="4" w:space="1" w:color="auto"/>
          <w:left w:val="single" w:sz="4" w:space="4" w:color="auto"/>
          <w:bottom w:val="single" w:sz="4" w:space="1" w:color="auto"/>
          <w:right w:val="single" w:sz="4" w:space="4" w:color="auto"/>
        </w:pBdr>
        <w:suppressAutoHyphens/>
        <w:rPr>
          <w:noProof/>
          <w:snapToGrid w:val="0"/>
          <w:szCs w:val="22"/>
        </w:rPr>
      </w:pPr>
    </w:p>
    <w:p w14:paraId="31539592" w14:textId="77777777" w:rsidR="00E75871" w:rsidRPr="00E222E0" w:rsidRDefault="001A73F4">
      <w:pPr>
        <w:pBdr>
          <w:top w:val="single" w:sz="4" w:space="1" w:color="auto"/>
          <w:left w:val="single" w:sz="4" w:space="4" w:color="auto"/>
          <w:bottom w:val="single" w:sz="4" w:space="1" w:color="auto"/>
          <w:right w:val="single" w:sz="4" w:space="4" w:color="auto"/>
        </w:pBdr>
        <w:suppressAutoHyphens/>
        <w:rPr>
          <w:b/>
          <w:noProof/>
          <w:szCs w:val="22"/>
        </w:rPr>
      </w:pPr>
      <w:r w:rsidRPr="00E222E0">
        <w:rPr>
          <w:b/>
          <w:noProof/>
          <w:snapToGrid w:val="0"/>
          <w:szCs w:val="22"/>
        </w:rPr>
        <w:t>Kartong</w:t>
      </w:r>
    </w:p>
    <w:p w14:paraId="6E9DC22D" w14:textId="77777777" w:rsidR="00385D27" w:rsidRPr="00E222E0" w:rsidRDefault="00385D27">
      <w:pPr>
        <w:suppressAutoHyphens/>
        <w:rPr>
          <w:noProof/>
          <w:snapToGrid w:val="0"/>
          <w:szCs w:val="22"/>
        </w:rPr>
      </w:pPr>
    </w:p>
    <w:p w14:paraId="352F24C5" w14:textId="77777777" w:rsidR="00E75871" w:rsidRPr="00E222E0" w:rsidRDefault="00E75871">
      <w:pPr>
        <w:suppressAutoHyphens/>
        <w:rPr>
          <w:noProof/>
          <w:szCs w:val="22"/>
        </w:rPr>
      </w:pPr>
    </w:p>
    <w:p w14:paraId="6CA26D1C" w14:textId="77777777" w:rsidR="00E75871" w:rsidRPr="00E222E0" w:rsidRDefault="00E75871">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E222E0">
        <w:rPr>
          <w:b/>
          <w:noProof/>
          <w:szCs w:val="22"/>
        </w:rPr>
        <w:t>1.</w:t>
      </w:r>
      <w:r w:rsidRPr="00E222E0">
        <w:rPr>
          <w:b/>
          <w:noProof/>
          <w:szCs w:val="22"/>
        </w:rPr>
        <w:tab/>
        <w:t>LÄKEMEDLETS NAMN</w:t>
      </w:r>
    </w:p>
    <w:p w14:paraId="2E40B951" w14:textId="77777777" w:rsidR="00E75871" w:rsidRPr="00E222E0" w:rsidRDefault="00E75871">
      <w:pPr>
        <w:suppressAutoHyphens/>
        <w:rPr>
          <w:noProof/>
          <w:szCs w:val="22"/>
        </w:rPr>
      </w:pPr>
    </w:p>
    <w:p w14:paraId="041232DE" w14:textId="77777777" w:rsidR="00E75871" w:rsidRPr="00E222E0" w:rsidRDefault="00E75871">
      <w:pPr>
        <w:tabs>
          <w:tab w:val="left" w:pos="0"/>
        </w:tabs>
        <w:spacing w:line="260" w:lineRule="exact"/>
        <w:rPr>
          <w:noProof/>
          <w:szCs w:val="22"/>
        </w:rPr>
      </w:pPr>
      <w:r w:rsidRPr="00E222E0">
        <w:rPr>
          <w:noProof/>
          <w:szCs w:val="22"/>
        </w:rPr>
        <w:t>Micardis 20</w:t>
      </w:r>
      <w:r w:rsidR="002D3419" w:rsidRPr="00E222E0">
        <w:rPr>
          <w:noProof/>
          <w:szCs w:val="22"/>
        </w:rPr>
        <w:t> </w:t>
      </w:r>
      <w:r w:rsidRPr="00E222E0">
        <w:rPr>
          <w:noProof/>
          <w:szCs w:val="22"/>
        </w:rPr>
        <w:t>mg tabletter</w:t>
      </w:r>
    </w:p>
    <w:p w14:paraId="49362B57" w14:textId="77777777" w:rsidR="00E75871" w:rsidRPr="00E222E0" w:rsidRDefault="00E75871">
      <w:pPr>
        <w:tabs>
          <w:tab w:val="left" w:pos="0"/>
        </w:tabs>
        <w:spacing w:line="260" w:lineRule="exact"/>
        <w:rPr>
          <w:noProof/>
          <w:szCs w:val="22"/>
        </w:rPr>
      </w:pPr>
      <w:r w:rsidRPr="00E222E0">
        <w:rPr>
          <w:noProof/>
          <w:szCs w:val="22"/>
        </w:rPr>
        <w:t>telmisartan</w:t>
      </w:r>
    </w:p>
    <w:p w14:paraId="3E298764" w14:textId="77777777" w:rsidR="006B0182" w:rsidRPr="00E222E0" w:rsidRDefault="006B0182">
      <w:pPr>
        <w:suppressAutoHyphens/>
        <w:rPr>
          <w:noProof/>
          <w:szCs w:val="22"/>
        </w:rPr>
      </w:pPr>
    </w:p>
    <w:p w14:paraId="5A3BD88D" w14:textId="77777777" w:rsidR="00560489" w:rsidRPr="00E222E0" w:rsidRDefault="00560489">
      <w:pPr>
        <w:suppressAutoHyphens/>
        <w:rPr>
          <w:noProof/>
          <w:szCs w:val="22"/>
        </w:rPr>
      </w:pPr>
    </w:p>
    <w:p w14:paraId="44EF6F2A" w14:textId="77777777" w:rsidR="00E75871" w:rsidRPr="00E222E0" w:rsidRDefault="00E75871" w:rsidP="00071E4F">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E222E0">
        <w:rPr>
          <w:b/>
          <w:noProof/>
          <w:szCs w:val="22"/>
        </w:rPr>
        <w:t>2.</w:t>
      </w:r>
      <w:r w:rsidRPr="00E222E0">
        <w:rPr>
          <w:b/>
          <w:noProof/>
          <w:szCs w:val="22"/>
        </w:rPr>
        <w:tab/>
        <w:t xml:space="preserve">DEKLARATION AV AKTIV(A) </w:t>
      </w:r>
      <w:r w:rsidR="00071E4F" w:rsidRPr="00E222E0">
        <w:rPr>
          <w:b/>
          <w:noProof/>
          <w:szCs w:val="22"/>
        </w:rPr>
        <w:t>SUBSTANS(ER)</w:t>
      </w:r>
    </w:p>
    <w:p w14:paraId="30888536" w14:textId="77777777" w:rsidR="00E75871" w:rsidRPr="00E222E0" w:rsidRDefault="00E75871">
      <w:pPr>
        <w:tabs>
          <w:tab w:val="left" w:pos="567"/>
        </w:tabs>
        <w:spacing w:line="260" w:lineRule="exact"/>
        <w:jc w:val="both"/>
        <w:rPr>
          <w:noProof/>
          <w:szCs w:val="22"/>
        </w:rPr>
      </w:pPr>
    </w:p>
    <w:p w14:paraId="006B3220" w14:textId="045BBBEA" w:rsidR="00E75871" w:rsidRPr="00E222E0" w:rsidRDefault="002E1932">
      <w:pPr>
        <w:tabs>
          <w:tab w:val="left" w:pos="567"/>
        </w:tabs>
        <w:spacing w:line="260" w:lineRule="exact"/>
        <w:jc w:val="both"/>
        <w:rPr>
          <w:noProof/>
          <w:szCs w:val="22"/>
        </w:rPr>
      </w:pPr>
      <w:r w:rsidRPr="00E222E0">
        <w:rPr>
          <w:noProof/>
          <w:szCs w:val="22"/>
        </w:rPr>
        <w:t>1</w:t>
      </w:r>
      <w:r w:rsidR="004E6FA3" w:rsidRPr="00E222E0">
        <w:rPr>
          <w:noProof/>
          <w:szCs w:val="22"/>
        </w:rPr>
        <w:t> </w:t>
      </w:r>
      <w:r w:rsidR="00E75871" w:rsidRPr="00E222E0">
        <w:rPr>
          <w:noProof/>
          <w:szCs w:val="22"/>
        </w:rPr>
        <w:t>tablett innehåller 20</w:t>
      </w:r>
      <w:r w:rsidR="002D3419" w:rsidRPr="00E222E0">
        <w:rPr>
          <w:noProof/>
          <w:szCs w:val="22"/>
        </w:rPr>
        <w:t> </w:t>
      </w:r>
      <w:r w:rsidR="00E75871" w:rsidRPr="00E222E0">
        <w:rPr>
          <w:noProof/>
          <w:szCs w:val="22"/>
        </w:rPr>
        <w:t>mg telmisartan.</w:t>
      </w:r>
    </w:p>
    <w:p w14:paraId="2B6EB05F" w14:textId="77777777" w:rsidR="006B0182" w:rsidRPr="00E222E0" w:rsidRDefault="006B0182">
      <w:pPr>
        <w:suppressAutoHyphens/>
        <w:rPr>
          <w:noProof/>
          <w:szCs w:val="22"/>
        </w:rPr>
      </w:pPr>
    </w:p>
    <w:p w14:paraId="5070EF93" w14:textId="77777777" w:rsidR="00560489" w:rsidRPr="00E222E0" w:rsidRDefault="00560489">
      <w:pPr>
        <w:suppressAutoHyphens/>
        <w:rPr>
          <w:noProof/>
          <w:szCs w:val="22"/>
        </w:rPr>
      </w:pPr>
    </w:p>
    <w:p w14:paraId="17A3AF30" w14:textId="77777777" w:rsidR="00E75871" w:rsidRPr="00E222E0" w:rsidRDefault="00E75871">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E222E0">
        <w:rPr>
          <w:b/>
          <w:noProof/>
          <w:szCs w:val="22"/>
        </w:rPr>
        <w:t>3.</w:t>
      </w:r>
      <w:r w:rsidRPr="00E222E0">
        <w:rPr>
          <w:b/>
          <w:noProof/>
          <w:szCs w:val="22"/>
        </w:rPr>
        <w:tab/>
        <w:t>FÖRTECKNING ÖVER HJÄLPÄMNEN</w:t>
      </w:r>
    </w:p>
    <w:p w14:paraId="7D8478E2" w14:textId="77777777" w:rsidR="00E75871" w:rsidRPr="00E222E0" w:rsidRDefault="00E75871">
      <w:pPr>
        <w:suppressAutoHyphens/>
        <w:rPr>
          <w:noProof/>
          <w:szCs w:val="22"/>
        </w:rPr>
      </w:pPr>
    </w:p>
    <w:p w14:paraId="5E1E7BFF" w14:textId="4A64A087" w:rsidR="00E75871" w:rsidRPr="00E222E0" w:rsidRDefault="00E75871">
      <w:pPr>
        <w:suppressAutoHyphens/>
        <w:rPr>
          <w:noProof/>
          <w:szCs w:val="22"/>
        </w:rPr>
      </w:pPr>
      <w:r w:rsidRPr="00E222E0">
        <w:rPr>
          <w:noProof/>
          <w:szCs w:val="22"/>
        </w:rPr>
        <w:t>Innehåller sorbitol</w:t>
      </w:r>
      <w:r w:rsidR="00537349" w:rsidRPr="00E222E0">
        <w:rPr>
          <w:noProof/>
          <w:szCs w:val="22"/>
        </w:rPr>
        <w:t xml:space="preserve"> (E420)</w:t>
      </w:r>
      <w:r w:rsidRPr="00E222E0">
        <w:rPr>
          <w:noProof/>
          <w:szCs w:val="22"/>
        </w:rPr>
        <w:t>.</w:t>
      </w:r>
    </w:p>
    <w:p w14:paraId="5287D641" w14:textId="77777777" w:rsidR="00565140" w:rsidRPr="00E222E0" w:rsidRDefault="00565140" w:rsidP="00565140">
      <w:pPr>
        <w:rPr>
          <w:rFonts w:eastAsia="MS Mincho"/>
          <w:i/>
          <w:szCs w:val="22"/>
        </w:rPr>
      </w:pPr>
      <w:r w:rsidRPr="00E222E0">
        <w:rPr>
          <w:szCs w:val="22"/>
          <w:lang w:eastAsia="sv-SE"/>
        </w:rPr>
        <w:t>Läs bipacksedeln för ytterligare information.</w:t>
      </w:r>
    </w:p>
    <w:p w14:paraId="403355AD" w14:textId="77777777" w:rsidR="006B0182" w:rsidRPr="00E222E0" w:rsidRDefault="006B0182">
      <w:pPr>
        <w:suppressAutoHyphens/>
        <w:rPr>
          <w:noProof/>
          <w:szCs w:val="22"/>
        </w:rPr>
      </w:pPr>
    </w:p>
    <w:p w14:paraId="0C6AB46E" w14:textId="77777777" w:rsidR="00560489" w:rsidRPr="00E222E0" w:rsidRDefault="00560489">
      <w:pPr>
        <w:suppressAutoHyphens/>
        <w:rPr>
          <w:noProof/>
          <w:szCs w:val="22"/>
        </w:rPr>
      </w:pPr>
    </w:p>
    <w:p w14:paraId="7498869F" w14:textId="77777777" w:rsidR="00E75871" w:rsidRPr="00E222E0" w:rsidRDefault="00E75871">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E222E0">
        <w:rPr>
          <w:b/>
          <w:noProof/>
          <w:szCs w:val="22"/>
        </w:rPr>
        <w:t>4.</w:t>
      </w:r>
      <w:r w:rsidRPr="00E222E0">
        <w:rPr>
          <w:b/>
          <w:noProof/>
          <w:szCs w:val="22"/>
        </w:rPr>
        <w:tab/>
        <w:t>LÄKEMEDELSFORM OCH FÖRPACKNINGSSTORLEK</w:t>
      </w:r>
    </w:p>
    <w:p w14:paraId="1A71777A" w14:textId="77777777" w:rsidR="00E75871" w:rsidRPr="00E222E0" w:rsidRDefault="00E75871">
      <w:pPr>
        <w:suppressAutoHyphens/>
        <w:rPr>
          <w:noProof/>
          <w:szCs w:val="22"/>
        </w:rPr>
      </w:pPr>
    </w:p>
    <w:p w14:paraId="6882CD68" w14:textId="1E22EED6" w:rsidR="00BC48D2" w:rsidRPr="00E222E0" w:rsidRDefault="00BC48D2" w:rsidP="00BC48D2">
      <w:pPr>
        <w:suppressAutoHyphens/>
        <w:rPr>
          <w:noProof/>
          <w:szCs w:val="22"/>
        </w:rPr>
      </w:pPr>
      <w:r w:rsidRPr="00E222E0">
        <w:rPr>
          <w:noProof/>
          <w:szCs w:val="22"/>
        </w:rPr>
        <w:t>14 tabletter</w:t>
      </w:r>
    </w:p>
    <w:p w14:paraId="7D0F0D7B" w14:textId="2709CA60" w:rsidR="00BC48D2" w:rsidRPr="00E222E0" w:rsidRDefault="00BC48D2" w:rsidP="00BC48D2">
      <w:pPr>
        <w:suppressAutoHyphens/>
        <w:rPr>
          <w:noProof/>
          <w:szCs w:val="22"/>
          <w:highlight w:val="lightGray"/>
        </w:rPr>
      </w:pPr>
      <w:r w:rsidRPr="00E222E0">
        <w:rPr>
          <w:noProof/>
          <w:szCs w:val="22"/>
          <w:highlight w:val="lightGray"/>
        </w:rPr>
        <w:t>28 tabletter</w:t>
      </w:r>
    </w:p>
    <w:p w14:paraId="45852DCE" w14:textId="14F7AD77" w:rsidR="00BC48D2" w:rsidRPr="00E222E0" w:rsidRDefault="00BC48D2" w:rsidP="00BC48D2">
      <w:pPr>
        <w:suppressAutoHyphens/>
        <w:rPr>
          <w:noProof/>
          <w:szCs w:val="22"/>
          <w:highlight w:val="lightGray"/>
        </w:rPr>
      </w:pPr>
      <w:r w:rsidRPr="00E222E0">
        <w:rPr>
          <w:noProof/>
          <w:szCs w:val="22"/>
          <w:highlight w:val="lightGray"/>
        </w:rPr>
        <w:t>56 tabletter</w:t>
      </w:r>
    </w:p>
    <w:p w14:paraId="077C1E06" w14:textId="65C6BE93" w:rsidR="00BC48D2" w:rsidRPr="00E222E0" w:rsidRDefault="00BC48D2" w:rsidP="00BC48D2">
      <w:pPr>
        <w:suppressAutoHyphens/>
        <w:rPr>
          <w:noProof/>
          <w:szCs w:val="22"/>
        </w:rPr>
      </w:pPr>
      <w:r w:rsidRPr="00E222E0">
        <w:rPr>
          <w:noProof/>
          <w:szCs w:val="22"/>
          <w:highlight w:val="lightGray"/>
        </w:rPr>
        <w:t>98 tabletter</w:t>
      </w:r>
    </w:p>
    <w:p w14:paraId="06BB8587" w14:textId="77777777" w:rsidR="006B0182" w:rsidRPr="00E222E0" w:rsidRDefault="006B0182">
      <w:pPr>
        <w:suppressAutoHyphens/>
        <w:rPr>
          <w:noProof/>
          <w:szCs w:val="22"/>
        </w:rPr>
      </w:pPr>
    </w:p>
    <w:p w14:paraId="62FE2DC2" w14:textId="77777777" w:rsidR="00560489" w:rsidRPr="00E222E0" w:rsidRDefault="00560489">
      <w:pPr>
        <w:suppressAutoHyphens/>
        <w:rPr>
          <w:noProof/>
          <w:szCs w:val="22"/>
        </w:rPr>
      </w:pPr>
    </w:p>
    <w:p w14:paraId="4C2E61A3" w14:textId="77777777" w:rsidR="00E75871" w:rsidRPr="00E222E0" w:rsidRDefault="00E75871">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E222E0">
        <w:rPr>
          <w:b/>
          <w:noProof/>
          <w:szCs w:val="22"/>
        </w:rPr>
        <w:t>5.</w:t>
      </w:r>
      <w:r w:rsidRPr="00E222E0">
        <w:rPr>
          <w:b/>
          <w:noProof/>
          <w:szCs w:val="22"/>
        </w:rPr>
        <w:tab/>
        <w:t>ADMINISTRERINGSSÄTT OCH ADMINISTRERINGSVÄG</w:t>
      </w:r>
    </w:p>
    <w:p w14:paraId="2A649537" w14:textId="77777777" w:rsidR="00E75871" w:rsidRPr="00E222E0" w:rsidRDefault="00E75871">
      <w:pPr>
        <w:suppressAutoHyphens/>
        <w:rPr>
          <w:noProof/>
          <w:szCs w:val="22"/>
        </w:rPr>
      </w:pPr>
    </w:p>
    <w:p w14:paraId="6FBD2124" w14:textId="74ED3582" w:rsidR="002D18F5" w:rsidRPr="00E222E0" w:rsidRDefault="002E1932">
      <w:pPr>
        <w:suppressAutoHyphens/>
        <w:jc w:val="both"/>
        <w:rPr>
          <w:noProof/>
          <w:szCs w:val="22"/>
        </w:rPr>
      </w:pPr>
      <w:r w:rsidRPr="00E222E0">
        <w:rPr>
          <w:noProof/>
          <w:szCs w:val="22"/>
        </w:rPr>
        <w:t>Ska sväljas</w:t>
      </w:r>
    </w:p>
    <w:p w14:paraId="45AD4AD4" w14:textId="77777777" w:rsidR="00E75871" w:rsidRPr="00E222E0" w:rsidRDefault="00E75871">
      <w:pPr>
        <w:suppressAutoHyphens/>
        <w:jc w:val="both"/>
        <w:rPr>
          <w:noProof/>
          <w:szCs w:val="22"/>
        </w:rPr>
      </w:pPr>
      <w:r w:rsidRPr="00E222E0">
        <w:rPr>
          <w:noProof/>
          <w:szCs w:val="22"/>
        </w:rPr>
        <w:t>Läs bipacksedeln för</w:t>
      </w:r>
      <w:r w:rsidR="00990C1F" w:rsidRPr="00E222E0">
        <w:rPr>
          <w:noProof/>
          <w:szCs w:val="22"/>
        </w:rPr>
        <w:t>e</w:t>
      </w:r>
      <w:r w:rsidRPr="00E222E0">
        <w:rPr>
          <w:noProof/>
          <w:szCs w:val="22"/>
        </w:rPr>
        <w:t xml:space="preserve"> användning.</w:t>
      </w:r>
    </w:p>
    <w:p w14:paraId="241C7E75" w14:textId="77777777" w:rsidR="006B0182" w:rsidRPr="00E222E0" w:rsidRDefault="006B0182">
      <w:pPr>
        <w:suppressAutoHyphens/>
        <w:rPr>
          <w:noProof/>
          <w:szCs w:val="22"/>
        </w:rPr>
      </w:pPr>
    </w:p>
    <w:p w14:paraId="742C275E" w14:textId="77777777" w:rsidR="00560489" w:rsidRPr="00E222E0" w:rsidRDefault="00560489">
      <w:pPr>
        <w:suppressAutoHyphens/>
        <w:rPr>
          <w:noProof/>
          <w:szCs w:val="22"/>
        </w:rPr>
      </w:pPr>
    </w:p>
    <w:p w14:paraId="5CEF2B52" w14:textId="77777777" w:rsidR="00E75871" w:rsidRPr="00E222E0" w:rsidRDefault="00E75871">
      <w:pPr>
        <w:pBdr>
          <w:top w:val="single" w:sz="4" w:space="1" w:color="auto"/>
          <w:left w:val="single" w:sz="4" w:space="4" w:color="auto"/>
          <w:bottom w:val="single" w:sz="4" w:space="1" w:color="auto"/>
          <w:right w:val="single" w:sz="4" w:space="4" w:color="auto"/>
        </w:pBdr>
        <w:suppressAutoHyphens/>
        <w:ind w:left="567" w:hanging="567"/>
        <w:rPr>
          <w:b/>
          <w:noProof/>
          <w:szCs w:val="22"/>
        </w:rPr>
      </w:pPr>
      <w:r w:rsidRPr="00E222E0">
        <w:rPr>
          <w:b/>
          <w:noProof/>
          <w:szCs w:val="22"/>
        </w:rPr>
        <w:t>6.</w:t>
      </w:r>
      <w:r w:rsidRPr="00E222E0">
        <w:rPr>
          <w:b/>
          <w:noProof/>
          <w:szCs w:val="22"/>
        </w:rPr>
        <w:tab/>
        <w:t>SÄRSKILD VARNING OM ATT LÄKEMEDLET MÅSTE FÖRVARAS UTOM SYN- OCH RÄCKHÅLL FÖR BARN</w:t>
      </w:r>
    </w:p>
    <w:p w14:paraId="5E5DD176" w14:textId="77777777" w:rsidR="00E75871" w:rsidRPr="00E222E0" w:rsidRDefault="00E75871">
      <w:pPr>
        <w:suppressAutoHyphens/>
        <w:rPr>
          <w:b/>
          <w:noProof/>
          <w:szCs w:val="22"/>
        </w:rPr>
      </w:pPr>
    </w:p>
    <w:p w14:paraId="5039928E" w14:textId="77777777" w:rsidR="00E75871" w:rsidRPr="00E222E0" w:rsidRDefault="00E75871">
      <w:pPr>
        <w:suppressAutoHyphens/>
        <w:jc w:val="both"/>
        <w:rPr>
          <w:noProof/>
          <w:szCs w:val="22"/>
        </w:rPr>
      </w:pPr>
      <w:r w:rsidRPr="00E222E0">
        <w:rPr>
          <w:noProof/>
          <w:szCs w:val="22"/>
        </w:rPr>
        <w:t>Förvaras utom syn- och räckhåll för barn.</w:t>
      </w:r>
    </w:p>
    <w:p w14:paraId="4BB820A3" w14:textId="77777777" w:rsidR="00E75871" w:rsidRPr="00E222E0" w:rsidRDefault="00E75871">
      <w:pPr>
        <w:suppressAutoHyphens/>
        <w:rPr>
          <w:noProof/>
          <w:szCs w:val="22"/>
        </w:rPr>
      </w:pPr>
    </w:p>
    <w:p w14:paraId="71C8D8E4" w14:textId="77777777" w:rsidR="00E75871" w:rsidRPr="00E222E0" w:rsidRDefault="00E75871">
      <w:pPr>
        <w:suppressAutoHyphens/>
        <w:rPr>
          <w:noProof/>
          <w:szCs w:val="22"/>
        </w:rPr>
      </w:pPr>
    </w:p>
    <w:p w14:paraId="41358E33" w14:textId="77777777" w:rsidR="00E75871" w:rsidRPr="00E222E0" w:rsidRDefault="00E75871" w:rsidP="00071E4F">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E222E0">
        <w:rPr>
          <w:b/>
          <w:noProof/>
          <w:szCs w:val="22"/>
        </w:rPr>
        <w:t>7.</w:t>
      </w:r>
      <w:r w:rsidRPr="00E222E0">
        <w:rPr>
          <w:b/>
          <w:noProof/>
          <w:szCs w:val="22"/>
        </w:rPr>
        <w:tab/>
        <w:t xml:space="preserve">ÖVRIGA SÄRSKILDA VARNINGAR </w:t>
      </w:r>
      <w:r w:rsidR="00071E4F" w:rsidRPr="00E222E0">
        <w:rPr>
          <w:b/>
        </w:rPr>
        <w:t>OM SÅ ÄR NÖDVÄNDIGT</w:t>
      </w:r>
    </w:p>
    <w:p w14:paraId="3E9D1F9B" w14:textId="77777777" w:rsidR="00E75871" w:rsidRPr="00E222E0" w:rsidRDefault="00E75871">
      <w:pPr>
        <w:suppressAutoHyphens/>
        <w:rPr>
          <w:noProof/>
          <w:szCs w:val="22"/>
        </w:rPr>
      </w:pPr>
    </w:p>
    <w:p w14:paraId="2CD2586C" w14:textId="77777777" w:rsidR="00E75871" w:rsidRPr="00E222E0" w:rsidRDefault="00E75871">
      <w:pPr>
        <w:suppressAutoHyphens/>
        <w:rPr>
          <w:noProof/>
          <w:szCs w:val="22"/>
        </w:rPr>
      </w:pPr>
    </w:p>
    <w:p w14:paraId="1C96FC48" w14:textId="77777777" w:rsidR="00E75871" w:rsidRPr="00E222E0" w:rsidRDefault="00E75871" w:rsidP="00AF483D">
      <w:pPr>
        <w:keepNext/>
        <w:pBdr>
          <w:top w:val="single" w:sz="4" w:space="1" w:color="auto"/>
          <w:left w:val="single" w:sz="4" w:space="4" w:color="auto"/>
          <w:bottom w:val="single" w:sz="4" w:space="1" w:color="auto"/>
          <w:right w:val="single" w:sz="4" w:space="4" w:color="auto"/>
        </w:pBdr>
        <w:suppressAutoHyphens/>
        <w:ind w:left="567" w:hanging="567"/>
        <w:rPr>
          <w:noProof/>
          <w:szCs w:val="22"/>
        </w:rPr>
      </w:pPr>
      <w:r w:rsidRPr="00E222E0">
        <w:rPr>
          <w:b/>
          <w:noProof/>
          <w:szCs w:val="22"/>
        </w:rPr>
        <w:t>8.</w:t>
      </w:r>
      <w:r w:rsidRPr="00E222E0">
        <w:rPr>
          <w:b/>
          <w:noProof/>
          <w:szCs w:val="22"/>
        </w:rPr>
        <w:tab/>
        <w:t>UTGÅNGSDATUM</w:t>
      </w:r>
    </w:p>
    <w:p w14:paraId="67590FD9" w14:textId="77777777" w:rsidR="00E75871" w:rsidRPr="00E222E0" w:rsidRDefault="00E75871" w:rsidP="00AF483D">
      <w:pPr>
        <w:keepNext/>
        <w:suppressAutoHyphens/>
        <w:rPr>
          <w:noProof/>
          <w:szCs w:val="22"/>
        </w:rPr>
      </w:pPr>
    </w:p>
    <w:p w14:paraId="5EC1F2CA" w14:textId="77777777" w:rsidR="00385D27" w:rsidRPr="00E222E0" w:rsidRDefault="00E75871" w:rsidP="000C6D6F">
      <w:pPr>
        <w:rPr>
          <w:szCs w:val="22"/>
        </w:rPr>
      </w:pPr>
      <w:r w:rsidRPr="00E222E0">
        <w:rPr>
          <w:szCs w:val="22"/>
        </w:rPr>
        <w:t>EXP</w:t>
      </w:r>
    </w:p>
    <w:p w14:paraId="518C0BFE" w14:textId="77777777" w:rsidR="00E75871" w:rsidRPr="00E222E0" w:rsidRDefault="00E75871">
      <w:pPr>
        <w:suppressAutoHyphens/>
        <w:rPr>
          <w:noProof/>
          <w:szCs w:val="22"/>
        </w:rPr>
      </w:pPr>
    </w:p>
    <w:p w14:paraId="04B4FC99" w14:textId="77777777" w:rsidR="00E75871" w:rsidRPr="00E222E0" w:rsidRDefault="00E75871" w:rsidP="000C6D6F">
      <w:pPr>
        <w:rPr>
          <w:noProof/>
          <w:szCs w:val="22"/>
        </w:rPr>
      </w:pPr>
    </w:p>
    <w:p w14:paraId="2E4B2D95" w14:textId="77777777" w:rsidR="00E75871" w:rsidRPr="00E222E0" w:rsidRDefault="00E75871" w:rsidP="00AF483D">
      <w:pPr>
        <w:keepNext/>
        <w:pBdr>
          <w:top w:val="single" w:sz="4" w:space="1" w:color="auto"/>
          <w:left w:val="single" w:sz="4" w:space="4" w:color="auto"/>
          <w:bottom w:val="single" w:sz="4" w:space="1" w:color="auto"/>
          <w:right w:val="single" w:sz="4" w:space="4" w:color="auto"/>
        </w:pBdr>
        <w:suppressAutoHyphens/>
        <w:ind w:left="567" w:hanging="567"/>
        <w:rPr>
          <w:noProof/>
          <w:szCs w:val="22"/>
        </w:rPr>
      </w:pPr>
      <w:r w:rsidRPr="00E222E0">
        <w:rPr>
          <w:b/>
          <w:noProof/>
          <w:szCs w:val="22"/>
        </w:rPr>
        <w:t>9.</w:t>
      </w:r>
      <w:r w:rsidRPr="00E222E0">
        <w:rPr>
          <w:b/>
          <w:noProof/>
          <w:szCs w:val="22"/>
        </w:rPr>
        <w:tab/>
        <w:t>SÄRSKILDA FÖRVARINGSANVISNINGAR</w:t>
      </w:r>
    </w:p>
    <w:p w14:paraId="15208938" w14:textId="77777777" w:rsidR="00E75871" w:rsidRPr="00E222E0" w:rsidRDefault="00E75871" w:rsidP="00AF483D">
      <w:pPr>
        <w:keepNext/>
        <w:suppressAutoHyphens/>
        <w:rPr>
          <w:noProof/>
          <w:szCs w:val="22"/>
        </w:rPr>
      </w:pPr>
    </w:p>
    <w:p w14:paraId="1C3CE5E3" w14:textId="77777777" w:rsidR="00E75871" w:rsidRPr="00E222E0" w:rsidRDefault="00E75871">
      <w:pPr>
        <w:suppressAutoHyphens/>
        <w:jc w:val="both"/>
        <w:rPr>
          <w:b/>
          <w:noProof/>
          <w:szCs w:val="22"/>
        </w:rPr>
      </w:pPr>
      <w:r w:rsidRPr="00E222E0">
        <w:rPr>
          <w:b/>
          <w:noProof/>
          <w:szCs w:val="22"/>
        </w:rPr>
        <w:t>Förvaras i originalförpackningen. Fuktkänsligt.</w:t>
      </w:r>
    </w:p>
    <w:p w14:paraId="674C064F" w14:textId="77777777" w:rsidR="00E75871" w:rsidRPr="00E222E0" w:rsidRDefault="00E75871">
      <w:pPr>
        <w:suppressAutoHyphens/>
        <w:rPr>
          <w:noProof/>
          <w:szCs w:val="22"/>
        </w:rPr>
      </w:pPr>
    </w:p>
    <w:p w14:paraId="6A9B0486" w14:textId="77777777" w:rsidR="00560489" w:rsidRPr="00E222E0" w:rsidRDefault="00560489">
      <w:pPr>
        <w:suppressAutoHyphens/>
        <w:rPr>
          <w:noProof/>
          <w:szCs w:val="22"/>
        </w:rPr>
      </w:pPr>
    </w:p>
    <w:p w14:paraId="5809843C" w14:textId="77777777" w:rsidR="00E75871" w:rsidRPr="00E222E0" w:rsidRDefault="00E75871">
      <w:pPr>
        <w:pBdr>
          <w:top w:val="single" w:sz="4" w:space="1" w:color="auto"/>
          <w:left w:val="single" w:sz="4" w:space="4" w:color="auto"/>
          <w:bottom w:val="single" w:sz="4" w:space="1" w:color="auto"/>
          <w:right w:val="single" w:sz="4" w:space="4" w:color="auto"/>
        </w:pBdr>
        <w:suppressAutoHyphens/>
        <w:ind w:left="567" w:hanging="567"/>
        <w:rPr>
          <w:b/>
          <w:noProof/>
          <w:szCs w:val="22"/>
        </w:rPr>
      </w:pPr>
      <w:r w:rsidRPr="00E222E0">
        <w:rPr>
          <w:b/>
          <w:noProof/>
          <w:szCs w:val="22"/>
        </w:rPr>
        <w:lastRenderedPageBreak/>
        <w:t>10.</w:t>
      </w:r>
      <w:r w:rsidRPr="00E222E0">
        <w:rPr>
          <w:b/>
          <w:noProof/>
          <w:szCs w:val="22"/>
        </w:rPr>
        <w:tab/>
        <w:t>SÄRSKILDA FÖRSIKTIGHETSÅTGÄRDER FÖR DESTRUKTION AV EJ ANVÄNT LÄKEMEDEL OCH AVFALL I FÖREKOMMANDE FALL</w:t>
      </w:r>
    </w:p>
    <w:p w14:paraId="0022DFCC" w14:textId="77777777" w:rsidR="00E75871" w:rsidRPr="00E222E0" w:rsidRDefault="00E75871">
      <w:pPr>
        <w:suppressAutoHyphens/>
        <w:ind w:left="567" w:hanging="567"/>
        <w:rPr>
          <w:noProof/>
          <w:szCs w:val="22"/>
        </w:rPr>
      </w:pPr>
    </w:p>
    <w:p w14:paraId="54F03B19" w14:textId="77777777" w:rsidR="00E75871" w:rsidRPr="00E222E0" w:rsidRDefault="00E75871">
      <w:pPr>
        <w:suppressAutoHyphens/>
        <w:ind w:left="567" w:hanging="567"/>
        <w:rPr>
          <w:noProof/>
          <w:szCs w:val="22"/>
        </w:rPr>
      </w:pPr>
    </w:p>
    <w:p w14:paraId="1F180B72" w14:textId="77777777" w:rsidR="00E75871" w:rsidRPr="00E222E0" w:rsidRDefault="00E75871" w:rsidP="00AF483D">
      <w:pPr>
        <w:keepNext/>
        <w:pBdr>
          <w:top w:val="single" w:sz="4" w:space="1" w:color="auto"/>
          <w:left w:val="single" w:sz="4" w:space="4" w:color="auto"/>
          <w:bottom w:val="single" w:sz="4" w:space="1" w:color="auto"/>
          <w:right w:val="single" w:sz="4" w:space="4" w:color="auto"/>
        </w:pBdr>
        <w:suppressAutoHyphens/>
        <w:ind w:left="567" w:hanging="567"/>
        <w:rPr>
          <w:b/>
          <w:noProof/>
          <w:szCs w:val="22"/>
        </w:rPr>
      </w:pPr>
      <w:r w:rsidRPr="00E222E0">
        <w:rPr>
          <w:b/>
          <w:noProof/>
          <w:szCs w:val="22"/>
        </w:rPr>
        <w:t>11.</w:t>
      </w:r>
      <w:r w:rsidRPr="00E222E0">
        <w:rPr>
          <w:b/>
          <w:noProof/>
          <w:szCs w:val="22"/>
        </w:rPr>
        <w:tab/>
        <w:t>INNEHAVARE AV GODKÄNNANDE FÖR FÖRSÄLJNING (NAMN OCH ADRESS)</w:t>
      </w:r>
    </w:p>
    <w:p w14:paraId="787BE2B6" w14:textId="77777777" w:rsidR="00E75871" w:rsidRPr="00E222E0" w:rsidRDefault="00E75871" w:rsidP="00AF483D">
      <w:pPr>
        <w:keepNext/>
        <w:suppressAutoHyphens/>
        <w:ind w:left="567" w:hanging="567"/>
        <w:rPr>
          <w:noProof/>
          <w:szCs w:val="22"/>
        </w:rPr>
      </w:pPr>
    </w:p>
    <w:p w14:paraId="43B55934" w14:textId="77777777" w:rsidR="00E75871" w:rsidRPr="00B20766" w:rsidRDefault="00E75871" w:rsidP="00AF483D">
      <w:pPr>
        <w:keepNext/>
        <w:spacing w:line="260" w:lineRule="exact"/>
        <w:jc w:val="both"/>
        <w:rPr>
          <w:noProof/>
          <w:szCs w:val="22"/>
          <w:lang w:val="de-DE"/>
        </w:rPr>
      </w:pPr>
      <w:r w:rsidRPr="00B20766">
        <w:rPr>
          <w:noProof/>
          <w:szCs w:val="22"/>
          <w:lang w:val="de-DE"/>
        </w:rPr>
        <w:t>Boehringer Ingelheim International GmbH</w:t>
      </w:r>
    </w:p>
    <w:p w14:paraId="1F2BE7C0" w14:textId="77777777" w:rsidR="00E75871" w:rsidRPr="00B20766" w:rsidRDefault="00E75871" w:rsidP="00AF483D">
      <w:pPr>
        <w:keepNext/>
        <w:spacing w:line="260" w:lineRule="exact"/>
        <w:jc w:val="both"/>
        <w:rPr>
          <w:noProof/>
          <w:szCs w:val="22"/>
          <w:lang w:val="de-DE"/>
        </w:rPr>
      </w:pPr>
      <w:r w:rsidRPr="00B20766">
        <w:rPr>
          <w:noProof/>
          <w:szCs w:val="22"/>
          <w:lang w:val="de-DE"/>
        </w:rPr>
        <w:t>Binger Str. 173</w:t>
      </w:r>
    </w:p>
    <w:p w14:paraId="72666BA4" w14:textId="4C59B436" w:rsidR="00385D27" w:rsidRPr="00B20766" w:rsidRDefault="00E75871" w:rsidP="00AF483D">
      <w:pPr>
        <w:keepNext/>
        <w:spacing w:line="260" w:lineRule="exact"/>
        <w:jc w:val="both"/>
        <w:rPr>
          <w:noProof/>
          <w:szCs w:val="22"/>
          <w:lang w:val="de-DE"/>
        </w:rPr>
      </w:pPr>
      <w:r w:rsidRPr="00B20766">
        <w:rPr>
          <w:noProof/>
          <w:szCs w:val="22"/>
          <w:lang w:val="de-DE"/>
        </w:rPr>
        <w:t>55216 Ingelheim am Rhein</w:t>
      </w:r>
    </w:p>
    <w:p w14:paraId="5E3C69F0" w14:textId="77777777" w:rsidR="00E75871" w:rsidRPr="00E222E0" w:rsidRDefault="00E75871">
      <w:pPr>
        <w:spacing w:line="260" w:lineRule="exact"/>
        <w:jc w:val="both"/>
        <w:rPr>
          <w:noProof/>
          <w:szCs w:val="22"/>
        </w:rPr>
      </w:pPr>
      <w:r w:rsidRPr="00E222E0">
        <w:rPr>
          <w:noProof/>
          <w:szCs w:val="22"/>
        </w:rPr>
        <w:t>Tyskland</w:t>
      </w:r>
    </w:p>
    <w:p w14:paraId="4EB903AA" w14:textId="77777777" w:rsidR="00E75871" w:rsidRPr="00E222E0" w:rsidRDefault="00E75871">
      <w:pPr>
        <w:suppressAutoHyphens/>
        <w:ind w:left="567" w:hanging="567"/>
        <w:rPr>
          <w:noProof/>
          <w:szCs w:val="22"/>
        </w:rPr>
      </w:pPr>
    </w:p>
    <w:p w14:paraId="2ACE64AE" w14:textId="77777777" w:rsidR="00E75871" w:rsidRPr="00E222E0" w:rsidRDefault="00E75871">
      <w:pPr>
        <w:suppressAutoHyphens/>
        <w:ind w:left="567" w:hanging="567"/>
        <w:rPr>
          <w:noProof/>
          <w:szCs w:val="22"/>
        </w:rPr>
      </w:pPr>
    </w:p>
    <w:p w14:paraId="4AF92B78" w14:textId="77777777" w:rsidR="00E75871" w:rsidRPr="00E222E0" w:rsidRDefault="00E75871" w:rsidP="00AF483D">
      <w:pPr>
        <w:keepNext/>
        <w:pBdr>
          <w:top w:val="single" w:sz="4" w:space="1" w:color="auto"/>
          <w:left w:val="single" w:sz="4" w:space="4" w:color="auto"/>
          <w:bottom w:val="single" w:sz="4" w:space="1" w:color="auto"/>
          <w:right w:val="single" w:sz="4" w:space="4" w:color="auto"/>
        </w:pBdr>
        <w:suppressAutoHyphens/>
        <w:ind w:left="567" w:hanging="567"/>
        <w:rPr>
          <w:b/>
          <w:noProof/>
          <w:szCs w:val="22"/>
        </w:rPr>
      </w:pPr>
      <w:r w:rsidRPr="00E222E0">
        <w:rPr>
          <w:b/>
          <w:noProof/>
          <w:szCs w:val="22"/>
        </w:rPr>
        <w:t>12.</w:t>
      </w:r>
      <w:r w:rsidRPr="00E222E0">
        <w:rPr>
          <w:b/>
          <w:noProof/>
          <w:szCs w:val="22"/>
        </w:rPr>
        <w:tab/>
        <w:t>NUMMER PÅ GODKÄNNANDE FÖR FÖRSÄLJNING</w:t>
      </w:r>
    </w:p>
    <w:p w14:paraId="540586A4" w14:textId="77777777" w:rsidR="00E75871" w:rsidRPr="00E222E0" w:rsidRDefault="00E75871" w:rsidP="00AF483D">
      <w:pPr>
        <w:keepNext/>
        <w:suppressAutoHyphens/>
        <w:ind w:left="567" w:hanging="567"/>
        <w:rPr>
          <w:noProof/>
          <w:szCs w:val="22"/>
        </w:rPr>
      </w:pPr>
    </w:p>
    <w:p w14:paraId="0BE0513D" w14:textId="77777777" w:rsidR="00A23C15" w:rsidRPr="00E222E0" w:rsidRDefault="00A23C15" w:rsidP="00A23C15">
      <w:pPr>
        <w:keepNext/>
        <w:suppressAutoHyphens/>
        <w:ind w:left="567" w:hanging="567"/>
        <w:rPr>
          <w:noProof/>
          <w:szCs w:val="22"/>
        </w:rPr>
      </w:pPr>
      <w:r w:rsidRPr="00E222E0">
        <w:rPr>
          <w:noProof/>
          <w:szCs w:val="22"/>
        </w:rPr>
        <w:t>EU/1/98/090/009</w:t>
      </w:r>
    </w:p>
    <w:p w14:paraId="379940E4" w14:textId="77777777" w:rsidR="00A23C15" w:rsidRPr="00E222E0" w:rsidRDefault="00A23C15" w:rsidP="00A23C15">
      <w:pPr>
        <w:keepNext/>
        <w:suppressAutoHyphens/>
        <w:ind w:left="567" w:hanging="567"/>
        <w:rPr>
          <w:noProof/>
          <w:szCs w:val="22"/>
          <w:highlight w:val="lightGray"/>
        </w:rPr>
      </w:pPr>
      <w:r w:rsidRPr="00E222E0">
        <w:rPr>
          <w:noProof/>
          <w:szCs w:val="22"/>
          <w:highlight w:val="lightGray"/>
        </w:rPr>
        <w:t>EU/1/98/090/010</w:t>
      </w:r>
    </w:p>
    <w:p w14:paraId="0D5B395B" w14:textId="77777777" w:rsidR="00A23C15" w:rsidRPr="00E222E0" w:rsidRDefault="00A23C15" w:rsidP="00A23C15">
      <w:pPr>
        <w:keepNext/>
        <w:suppressAutoHyphens/>
        <w:ind w:left="567" w:hanging="567"/>
        <w:rPr>
          <w:noProof/>
          <w:szCs w:val="22"/>
          <w:highlight w:val="lightGray"/>
        </w:rPr>
      </w:pPr>
      <w:r w:rsidRPr="00E222E0">
        <w:rPr>
          <w:noProof/>
          <w:szCs w:val="22"/>
          <w:highlight w:val="lightGray"/>
        </w:rPr>
        <w:t>EU/1/98/090/011</w:t>
      </w:r>
    </w:p>
    <w:p w14:paraId="1775B72A" w14:textId="7FB41951" w:rsidR="00A23C15" w:rsidRPr="00E222E0" w:rsidRDefault="00A23C15" w:rsidP="00A23C15">
      <w:pPr>
        <w:keepNext/>
        <w:suppressAutoHyphens/>
        <w:ind w:left="567" w:hanging="567"/>
        <w:rPr>
          <w:noProof/>
          <w:szCs w:val="22"/>
        </w:rPr>
      </w:pPr>
      <w:r w:rsidRPr="00E222E0">
        <w:rPr>
          <w:noProof/>
          <w:szCs w:val="22"/>
          <w:highlight w:val="lightGray"/>
        </w:rPr>
        <w:t>EU/1/98/090/012</w:t>
      </w:r>
    </w:p>
    <w:p w14:paraId="06922E67" w14:textId="77777777" w:rsidR="00192E85" w:rsidRPr="00E222E0" w:rsidRDefault="00192E85">
      <w:pPr>
        <w:suppressAutoHyphens/>
        <w:rPr>
          <w:noProof/>
          <w:szCs w:val="22"/>
        </w:rPr>
      </w:pPr>
    </w:p>
    <w:p w14:paraId="310AE5EF" w14:textId="77777777" w:rsidR="00560489" w:rsidRPr="00E222E0" w:rsidRDefault="00560489">
      <w:pPr>
        <w:suppressAutoHyphens/>
        <w:rPr>
          <w:noProof/>
          <w:szCs w:val="22"/>
        </w:rPr>
      </w:pPr>
    </w:p>
    <w:p w14:paraId="0A23C45D" w14:textId="286362DF" w:rsidR="00E75871" w:rsidRPr="00E222E0" w:rsidRDefault="00E75871" w:rsidP="00AF483D">
      <w:pPr>
        <w:keepNext/>
        <w:pBdr>
          <w:top w:val="single" w:sz="4" w:space="1" w:color="auto"/>
          <w:left w:val="single" w:sz="4" w:space="4" w:color="auto"/>
          <w:bottom w:val="single" w:sz="4" w:space="1" w:color="auto"/>
          <w:right w:val="single" w:sz="4" w:space="4" w:color="auto"/>
        </w:pBdr>
        <w:suppressAutoHyphens/>
        <w:ind w:left="567" w:hanging="567"/>
        <w:rPr>
          <w:b/>
          <w:noProof/>
          <w:szCs w:val="22"/>
        </w:rPr>
      </w:pPr>
      <w:r w:rsidRPr="00E222E0">
        <w:rPr>
          <w:b/>
          <w:noProof/>
          <w:szCs w:val="22"/>
        </w:rPr>
        <w:t>13.</w:t>
      </w:r>
      <w:r w:rsidRPr="00E222E0">
        <w:rPr>
          <w:b/>
          <w:noProof/>
          <w:szCs w:val="22"/>
        </w:rPr>
        <w:tab/>
        <w:t>TILLVERKNINGSSATSNUMMER</w:t>
      </w:r>
    </w:p>
    <w:p w14:paraId="1930E2A7" w14:textId="77777777" w:rsidR="00E75871" w:rsidRPr="00E222E0" w:rsidRDefault="00E75871" w:rsidP="00AF483D">
      <w:pPr>
        <w:keepNext/>
        <w:suppressAutoHyphens/>
        <w:rPr>
          <w:noProof/>
          <w:szCs w:val="22"/>
        </w:rPr>
      </w:pPr>
    </w:p>
    <w:p w14:paraId="0373E35C" w14:textId="07D4C408" w:rsidR="00E75871" w:rsidRPr="00E222E0" w:rsidRDefault="007B4B04" w:rsidP="00AF483D">
      <w:pPr>
        <w:keepNext/>
        <w:suppressAutoHyphens/>
        <w:jc w:val="both"/>
        <w:rPr>
          <w:noProof/>
          <w:szCs w:val="22"/>
        </w:rPr>
      </w:pPr>
      <w:r w:rsidRPr="00E222E0">
        <w:rPr>
          <w:noProof/>
          <w:szCs w:val="22"/>
        </w:rPr>
        <w:t>Lot</w:t>
      </w:r>
    </w:p>
    <w:p w14:paraId="0FE5E6DD" w14:textId="77777777" w:rsidR="00E75871" w:rsidRPr="00E222E0" w:rsidRDefault="00E75871">
      <w:pPr>
        <w:suppressAutoHyphens/>
        <w:rPr>
          <w:noProof/>
          <w:szCs w:val="22"/>
        </w:rPr>
      </w:pPr>
    </w:p>
    <w:p w14:paraId="01D666BC" w14:textId="77777777" w:rsidR="00E75871" w:rsidRPr="00E222E0" w:rsidRDefault="00E75871">
      <w:pPr>
        <w:suppressAutoHyphens/>
        <w:rPr>
          <w:noProof/>
          <w:szCs w:val="22"/>
        </w:rPr>
      </w:pPr>
    </w:p>
    <w:p w14:paraId="192FE17D" w14:textId="77777777" w:rsidR="00E75871" w:rsidRPr="00E222E0" w:rsidRDefault="00E75871" w:rsidP="00AF483D">
      <w:pPr>
        <w:keepNext/>
        <w:pBdr>
          <w:top w:val="single" w:sz="4" w:space="1" w:color="auto"/>
          <w:left w:val="single" w:sz="4" w:space="4" w:color="auto"/>
          <w:bottom w:val="single" w:sz="4" w:space="1" w:color="auto"/>
          <w:right w:val="single" w:sz="4" w:space="4" w:color="auto"/>
        </w:pBdr>
        <w:suppressAutoHyphens/>
        <w:ind w:left="567" w:hanging="567"/>
        <w:rPr>
          <w:b/>
          <w:noProof/>
          <w:szCs w:val="22"/>
        </w:rPr>
      </w:pPr>
      <w:r w:rsidRPr="00E222E0">
        <w:rPr>
          <w:b/>
          <w:noProof/>
          <w:szCs w:val="22"/>
        </w:rPr>
        <w:t>14.</w:t>
      </w:r>
      <w:r w:rsidRPr="00E222E0">
        <w:rPr>
          <w:b/>
          <w:noProof/>
          <w:szCs w:val="22"/>
        </w:rPr>
        <w:tab/>
        <w:t>ALLMÄN KLASSIFICERING FÖR FÖRSKRIVNING</w:t>
      </w:r>
    </w:p>
    <w:p w14:paraId="5CEA2BD0" w14:textId="77777777" w:rsidR="00E75871" w:rsidRPr="00E222E0" w:rsidRDefault="00E75871">
      <w:pPr>
        <w:suppressAutoHyphens/>
        <w:rPr>
          <w:noProof/>
          <w:szCs w:val="22"/>
        </w:rPr>
      </w:pPr>
    </w:p>
    <w:p w14:paraId="1E9FAC45" w14:textId="77777777" w:rsidR="00E75871" w:rsidRPr="00E222E0" w:rsidRDefault="00E75871">
      <w:pPr>
        <w:suppressAutoHyphens/>
        <w:rPr>
          <w:noProof/>
          <w:szCs w:val="22"/>
        </w:rPr>
      </w:pPr>
    </w:p>
    <w:p w14:paraId="6EA0A782" w14:textId="77777777" w:rsidR="00E75871" w:rsidRPr="00E222E0" w:rsidRDefault="00E75871">
      <w:pPr>
        <w:pBdr>
          <w:top w:val="single" w:sz="4" w:space="1" w:color="auto"/>
          <w:left w:val="single" w:sz="4" w:space="4" w:color="auto"/>
          <w:bottom w:val="single" w:sz="4" w:space="1" w:color="auto"/>
          <w:right w:val="single" w:sz="4" w:space="4" w:color="auto"/>
        </w:pBdr>
        <w:suppressAutoHyphens/>
        <w:ind w:left="567" w:hanging="567"/>
        <w:rPr>
          <w:b/>
          <w:noProof/>
          <w:szCs w:val="22"/>
        </w:rPr>
      </w:pPr>
      <w:r w:rsidRPr="00E222E0">
        <w:rPr>
          <w:b/>
          <w:noProof/>
          <w:szCs w:val="22"/>
        </w:rPr>
        <w:t>15.</w:t>
      </w:r>
      <w:r w:rsidRPr="00E222E0">
        <w:rPr>
          <w:b/>
          <w:noProof/>
          <w:szCs w:val="22"/>
        </w:rPr>
        <w:tab/>
        <w:t>BRUKSANVISNING</w:t>
      </w:r>
    </w:p>
    <w:p w14:paraId="24471B44" w14:textId="77777777" w:rsidR="00E75871" w:rsidRPr="00E222E0" w:rsidRDefault="00E75871">
      <w:pPr>
        <w:rPr>
          <w:noProof/>
          <w:szCs w:val="22"/>
        </w:rPr>
      </w:pPr>
    </w:p>
    <w:p w14:paraId="56EDCF0D" w14:textId="77777777" w:rsidR="00E75871" w:rsidRPr="00E222E0" w:rsidRDefault="00E75871">
      <w:pPr>
        <w:suppressAutoHyphens/>
        <w:rPr>
          <w:noProof/>
          <w:szCs w:val="22"/>
        </w:rPr>
      </w:pPr>
    </w:p>
    <w:p w14:paraId="7C2D0D45" w14:textId="77777777" w:rsidR="00E75871" w:rsidRPr="00E222E0" w:rsidRDefault="00E75871" w:rsidP="00AF483D">
      <w:pPr>
        <w:keepNext/>
        <w:pBdr>
          <w:top w:val="single" w:sz="4" w:space="1" w:color="auto"/>
          <w:left w:val="single" w:sz="4" w:space="4" w:color="auto"/>
          <w:bottom w:val="single" w:sz="4" w:space="1" w:color="auto"/>
          <w:right w:val="single" w:sz="4" w:space="4" w:color="auto"/>
        </w:pBdr>
        <w:suppressAutoHyphens/>
        <w:ind w:left="567" w:hanging="567"/>
        <w:rPr>
          <w:b/>
          <w:noProof/>
          <w:szCs w:val="22"/>
        </w:rPr>
      </w:pPr>
      <w:r w:rsidRPr="00E222E0">
        <w:rPr>
          <w:b/>
          <w:noProof/>
          <w:szCs w:val="22"/>
        </w:rPr>
        <w:t>16.</w:t>
      </w:r>
      <w:r w:rsidRPr="00E222E0">
        <w:rPr>
          <w:b/>
          <w:noProof/>
          <w:szCs w:val="22"/>
        </w:rPr>
        <w:tab/>
        <w:t xml:space="preserve">INFORMATION I </w:t>
      </w:r>
      <w:r w:rsidR="0038091D" w:rsidRPr="00E222E0">
        <w:rPr>
          <w:b/>
          <w:noProof/>
          <w:szCs w:val="22"/>
        </w:rPr>
        <w:t>PUNKT</w:t>
      </w:r>
      <w:r w:rsidRPr="00E222E0">
        <w:rPr>
          <w:b/>
          <w:noProof/>
          <w:szCs w:val="22"/>
        </w:rPr>
        <w:t>SKRIFT</w:t>
      </w:r>
    </w:p>
    <w:p w14:paraId="67631151" w14:textId="77777777" w:rsidR="00E75871" w:rsidRPr="00E222E0" w:rsidRDefault="00E75871" w:rsidP="00AF483D">
      <w:pPr>
        <w:keepNext/>
        <w:rPr>
          <w:noProof/>
          <w:szCs w:val="22"/>
        </w:rPr>
      </w:pPr>
    </w:p>
    <w:p w14:paraId="5E9C3700" w14:textId="77777777" w:rsidR="00385D27" w:rsidRPr="00E222E0" w:rsidRDefault="00E75871" w:rsidP="00AF483D">
      <w:pPr>
        <w:keepNext/>
        <w:spacing w:line="260" w:lineRule="exact"/>
        <w:jc w:val="both"/>
        <w:rPr>
          <w:noProof/>
          <w:szCs w:val="22"/>
        </w:rPr>
      </w:pPr>
      <w:r w:rsidRPr="00E222E0">
        <w:rPr>
          <w:noProof/>
          <w:szCs w:val="22"/>
        </w:rPr>
        <w:t>Micardis 20</w:t>
      </w:r>
      <w:r w:rsidR="002D3419" w:rsidRPr="00E222E0">
        <w:rPr>
          <w:noProof/>
          <w:szCs w:val="22"/>
        </w:rPr>
        <w:t> </w:t>
      </w:r>
      <w:r w:rsidRPr="00E222E0">
        <w:rPr>
          <w:noProof/>
          <w:szCs w:val="22"/>
        </w:rPr>
        <w:t>mg</w:t>
      </w:r>
    </w:p>
    <w:p w14:paraId="29F6EE64" w14:textId="77777777" w:rsidR="00E75871" w:rsidRPr="00E222E0" w:rsidRDefault="00E75871">
      <w:pPr>
        <w:rPr>
          <w:noProof/>
          <w:szCs w:val="22"/>
        </w:rPr>
      </w:pPr>
    </w:p>
    <w:p w14:paraId="012441AE" w14:textId="77777777" w:rsidR="00E75871" w:rsidRPr="00E222E0" w:rsidRDefault="00E75871">
      <w:pPr>
        <w:rPr>
          <w:noProof/>
          <w:szCs w:val="22"/>
        </w:rPr>
      </w:pPr>
    </w:p>
    <w:p w14:paraId="66F87166" w14:textId="77777777" w:rsidR="00385D27" w:rsidRPr="00E222E0" w:rsidRDefault="006639F2" w:rsidP="00AC13A9">
      <w:pPr>
        <w:pBdr>
          <w:top w:val="single" w:sz="4" w:space="1" w:color="auto"/>
          <w:left w:val="single" w:sz="4" w:space="4" w:color="auto"/>
          <w:bottom w:val="single" w:sz="4" w:space="1" w:color="auto"/>
          <w:right w:val="single" w:sz="4" w:space="4" w:color="auto"/>
        </w:pBdr>
        <w:ind w:left="567" w:hanging="567"/>
        <w:rPr>
          <w:b/>
          <w:bCs/>
          <w:noProof/>
        </w:rPr>
      </w:pPr>
      <w:r w:rsidRPr="00E222E0">
        <w:rPr>
          <w:b/>
          <w:bCs/>
          <w:noProof/>
        </w:rPr>
        <w:t>17.</w:t>
      </w:r>
      <w:r w:rsidRPr="00E222E0">
        <w:rPr>
          <w:b/>
          <w:bCs/>
          <w:noProof/>
        </w:rPr>
        <w:tab/>
        <w:t>UNIK IDENTITETSBETECKNING – TVÅDIMENSIONELL STRECKKOD</w:t>
      </w:r>
    </w:p>
    <w:p w14:paraId="642330F1" w14:textId="77777777" w:rsidR="006639F2" w:rsidRPr="00E222E0" w:rsidRDefault="006639F2" w:rsidP="006639F2">
      <w:pPr>
        <w:rPr>
          <w:noProof/>
        </w:rPr>
      </w:pPr>
    </w:p>
    <w:p w14:paraId="35197F85" w14:textId="77777777" w:rsidR="006639F2" w:rsidRPr="00E222E0" w:rsidRDefault="006639F2" w:rsidP="006639F2">
      <w:pPr>
        <w:rPr>
          <w:noProof/>
          <w:szCs w:val="22"/>
          <w:shd w:val="clear" w:color="auto" w:fill="CCCCCC"/>
        </w:rPr>
      </w:pPr>
      <w:r w:rsidRPr="00E222E0">
        <w:rPr>
          <w:noProof/>
          <w:highlight w:val="lightGray"/>
        </w:rPr>
        <w:t>Tvådimensionell streckkod som innehåller den unika identitetsbeteckningen.</w:t>
      </w:r>
    </w:p>
    <w:p w14:paraId="2E3DCF5C" w14:textId="77777777" w:rsidR="006639F2" w:rsidRPr="00E222E0" w:rsidRDefault="006639F2" w:rsidP="006639F2">
      <w:pPr>
        <w:rPr>
          <w:noProof/>
          <w:szCs w:val="22"/>
          <w:shd w:val="clear" w:color="auto" w:fill="CCCCCC"/>
        </w:rPr>
      </w:pPr>
    </w:p>
    <w:p w14:paraId="1448BF30" w14:textId="77777777" w:rsidR="006639F2" w:rsidRPr="00E222E0" w:rsidRDefault="006639F2" w:rsidP="006639F2">
      <w:pPr>
        <w:rPr>
          <w:noProof/>
          <w:szCs w:val="22"/>
          <w:shd w:val="clear" w:color="auto" w:fill="CCCCCC"/>
        </w:rPr>
      </w:pPr>
    </w:p>
    <w:p w14:paraId="45DB41D8" w14:textId="77777777" w:rsidR="006639F2" w:rsidRPr="00E222E0" w:rsidRDefault="006639F2" w:rsidP="0018000D">
      <w:pPr>
        <w:keepNext/>
        <w:pBdr>
          <w:top w:val="single" w:sz="4" w:space="1" w:color="auto"/>
          <w:left w:val="single" w:sz="4" w:space="4" w:color="auto"/>
          <w:bottom w:val="single" w:sz="4" w:space="1" w:color="auto"/>
          <w:right w:val="single" w:sz="4" w:space="4" w:color="auto"/>
        </w:pBdr>
        <w:ind w:left="567" w:hanging="567"/>
        <w:rPr>
          <w:b/>
          <w:bCs/>
          <w:noProof/>
        </w:rPr>
      </w:pPr>
      <w:r w:rsidRPr="00E222E0">
        <w:rPr>
          <w:b/>
          <w:bCs/>
          <w:noProof/>
        </w:rPr>
        <w:t>18.</w:t>
      </w:r>
      <w:r w:rsidRPr="00E222E0">
        <w:rPr>
          <w:b/>
          <w:bCs/>
          <w:noProof/>
        </w:rPr>
        <w:tab/>
        <w:t>UNIK IDENTITETSBETECKNING – I ETT FORMAT LÄSBART FÖR MÄNSKLIGT ÖGA</w:t>
      </w:r>
    </w:p>
    <w:p w14:paraId="0779D829" w14:textId="77777777" w:rsidR="006639F2" w:rsidRPr="00E222E0" w:rsidRDefault="006639F2" w:rsidP="0018000D">
      <w:pPr>
        <w:keepNext/>
        <w:rPr>
          <w:noProof/>
        </w:rPr>
      </w:pPr>
    </w:p>
    <w:p w14:paraId="68664474" w14:textId="0871112B" w:rsidR="006639F2" w:rsidRPr="00E222E0" w:rsidRDefault="006639F2" w:rsidP="0018000D">
      <w:pPr>
        <w:keepNext/>
        <w:rPr>
          <w:szCs w:val="22"/>
        </w:rPr>
      </w:pPr>
      <w:r w:rsidRPr="00E222E0">
        <w:t>PC</w:t>
      </w:r>
    </w:p>
    <w:p w14:paraId="365D12BF" w14:textId="74AC632D" w:rsidR="006639F2" w:rsidRPr="00E222E0" w:rsidRDefault="006639F2" w:rsidP="0018000D">
      <w:pPr>
        <w:keepNext/>
        <w:rPr>
          <w:szCs w:val="22"/>
        </w:rPr>
      </w:pPr>
      <w:r w:rsidRPr="00E222E0">
        <w:t>SN</w:t>
      </w:r>
    </w:p>
    <w:p w14:paraId="2BA505DA" w14:textId="1E1AC6BA" w:rsidR="006639F2" w:rsidRPr="00E222E0" w:rsidRDefault="006639F2" w:rsidP="006639F2">
      <w:pPr>
        <w:rPr>
          <w:szCs w:val="22"/>
        </w:rPr>
      </w:pPr>
      <w:r w:rsidRPr="00E222E0">
        <w:t>NN</w:t>
      </w:r>
    </w:p>
    <w:p w14:paraId="74DE3536" w14:textId="77777777" w:rsidR="00E75871" w:rsidRPr="00E222E0" w:rsidRDefault="00E75871" w:rsidP="00591039">
      <w:pPr>
        <w:pBdr>
          <w:top w:val="single" w:sz="4" w:space="1" w:color="auto"/>
          <w:left w:val="single" w:sz="4" w:space="4" w:color="auto"/>
          <w:bottom w:val="single" w:sz="4" w:space="1" w:color="auto"/>
          <w:right w:val="single" w:sz="4" w:space="4" w:color="auto"/>
        </w:pBdr>
        <w:rPr>
          <w:b/>
          <w:noProof/>
          <w:szCs w:val="22"/>
        </w:rPr>
      </w:pPr>
      <w:r w:rsidRPr="00E222E0">
        <w:rPr>
          <w:noProof/>
          <w:szCs w:val="22"/>
        </w:rPr>
        <w:br w:type="page"/>
      </w:r>
      <w:r w:rsidRPr="00E222E0">
        <w:rPr>
          <w:b/>
          <w:noProof/>
          <w:szCs w:val="22"/>
        </w:rPr>
        <w:lastRenderedPageBreak/>
        <w:t xml:space="preserve">UPPGIFTER SOM SKA FINNAS PÅ </w:t>
      </w:r>
      <w:r w:rsidR="00591039" w:rsidRPr="00E222E0">
        <w:rPr>
          <w:b/>
        </w:rPr>
        <w:t xml:space="preserve">BLISTER </w:t>
      </w:r>
      <w:r w:rsidRPr="00E222E0">
        <w:rPr>
          <w:b/>
          <w:noProof/>
          <w:szCs w:val="22"/>
        </w:rPr>
        <w:t>ELLER STRIPS</w:t>
      </w:r>
    </w:p>
    <w:p w14:paraId="0BAC6197" w14:textId="77777777" w:rsidR="00E75871" w:rsidRPr="00E222E0" w:rsidRDefault="00E75871">
      <w:pPr>
        <w:pBdr>
          <w:top w:val="single" w:sz="4" w:space="1" w:color="auto"/>
          <w:left w:val="single" w:sz="4" w:space="4" w:color="auto"/>
          <w:bottom w:val="single" w:sz="4" w:space="1" w:color="auto"/>
          <w:right w:val="single" w:sz="4" w:space="4" w:color="auto"/>
        </w:pBdr>
        <w:rPr>
          <w:noProof/>
          <w:szCs w:val="22"/>
        </w:rPr>
      </w:pPr>
    </w:p>
    <w:p w14:paraId="6F2892D4" w14:textId="04468C11" w:rsidR="00E75871" w:rsidRPr="00E222E0" w:rsidRDefault="001A73F4">
      <w:pPr>
        <w:pBdr>
          <w:top w:val="single" w:sz="4" w:space="1" w:color="auto"/>
          <w:left w:val="single" w:sz="4" w:space="4" w:color="auto"/>
          <w:bottom w:val="single" w:sz="4" w:space="1" w:color="auto"/>
          <w:right w:val="single" w:sz="4" w:space="4" w:color="auto"/>
        </w:pBdr>
        <w:rPr>
          <w:noProof/>
          <w:szCs w:val="22"/>
        </w:rPr>
      </w:pPr>
      <w:r w:rsidRPr="00E222E0">
        <w:rPr>
          <w:b/>
          <w:noProof/>
          <w:szCs w:val="22"/>
        </w:rPr>
        <w:t>Blister med 7</w:t>
      </w:r>
      <w:r w:rsidR="001D2650" w:rsidRPr="00E222E0">
        <w:rPr>
          <w:b/>
          <w:noProof/>
          <w:szCs w:val="22"/>
        </w:rPr>
        <w:t> </w:t>
      </w:r>
      <w:r w:rsidRPr="00E222E0">
        <w:rPr>
          <w:b/>
          <w:noProof/>
          <w:szCs w:val="22"/>
        </w:rPr>
        <w:t>tabletter</w:t>
      </w:r>
    </w:p>
    <w:p w14:paraId="0295B8F8" w14:textId="77777777" w:rsidR="00E75871" w:rsidRPr="00E222E0" w:rsidRDefault="00E75871">
      <w:pPr>
        <w:suppressAutoHyphens/>
        <w:rPr>
          <w:noProof/>
          <w:szCs w:val="22"/>
        </w:rPr>
      </w:pPr>
    </w:p>
    <w:p w14:paraId="44E5AF93" w14:textId="77777777" w:rsidR="00E75871" w:rsidRPr="00E222E0" w:rsidRDefault="00E75871">
      <w:pPr>
        <w:suppressAutoHyphens/>
        <w:rPr>
          <w:noProof/>
          <w:szCs w:val="22"/>
        </w:rPr>
      </w:pPr>
    </w:p>
    <w:p w14:paraId="3A8D7E0F" w14:textId="77777777" w:rsidR="00E75871" w:rsidRPr="00E222E0" w:rsidRDefault="00E75871" w:rsidP="00AF483D">
      <w:pPr>
        <w:keepNext/>
        <w:pBdr>
          <w:top w:val="single" w:sz="4" w:space="1" w:color="auto"/>
          <w:left w:val="single" w:sz="4" w:space="4" w:color="auto"/>
          <w:bottom w:val="single" w:sz="4" w:space="1" w:color="auto"/>
          <w:right w:val="single" w:sz="4" w:space="4" w:color="auto"/>
        </w:pBdr>
        <w:suppressAutoHyphens/>
        <w:ind w:left="567" w:hanging="567"/>
        <w:rPr>
          <w:b/>
          <w:noProof/>
          <w:szCs w:val="22"/>
        </w:rPr>
      </w:pPr>
      <w:r w:rsidRPr="00E222E0">
        <w:rPr>
          <w:b/>
          <w:noProof/>
          <w:szCs w:val="22"/>
        </w:rPr>
        <w:t>1.</w:t>
      </w:r>
      <w:r w:rsidRPr="00E222E0">
        <w:rPr>
          <w:b/>
          <w:noProof/>
          <w:szCs w:val="22"/>
        </w:rPr>
        <w:tab/>
        <w:t>LÄKEMEDLETS NAMN</w:t>
      </w:r>
    </w:p>
    <w:p w14:paraId="6129E641" w14:textId="77777777" w:rsidR="00E75871" w:rsidRPr="00E222E0" w:rsidRDefault="00E75871" w:rsidP="00AF483D">
      <w:pPr>
        <w:keepNext/>
        <w:suppressAutoHyphens/>
        <w:rPr>
          <w:noProof/>
          <w:szCs w:val="22"/>
        </w:rPr>
      </w:pPr>
    </w:p>
    <w:p w14:paraId="1F733F88" w14:textId="77777777" w:rsidR="00E75871" w:rsidRPr="00E222E0" w:rsidRDefault="00E75871" w:rsidP="00AF483D">
      <w:pPr>
        <w:keepNext/>
        <w:tabs>
          <w:tab w:val="left" w:pos="0"/>
        </w:tabs>
        <w:spacing w:line="260" w:lineRule="exact"/>
        <w:rPr>
          <w:noProof/>
          <w:szCs w:val="22"/>
        </w:rPr>
      </w:pPr>
      <w:r w:rsidRPr="00E222E0">
        <w:rPr>
          <w:noProof/>
          <w:szCs w:val="22"/>
        </w:rPr>
        <w:t>Micardis 20</w:t>
      </w:r>
      <w:r w:rsidR="002D3419" w:rsidRPr="00E222E0">
        <w:rPr>
          <w:noProof/>
          <w:szCs w:val="22"/>
        </w:rPr>
        <w:t> </w:t>
      </w:r>
      <w:r w:rsidRPr="00E222E0">
        <w:rPr>
          <w:noProof/>
          <w:szCs w:val="22"/>
        </w:rPr>
        <w:t>mg tabletter</w:t>
      </w:r>
    </w:p>
    <w:p w14:paraId="2358F7CF" w14:textId="77777777" w:rsidR="00E75871" w:rsidRPr="00E222E0" w:rsidRDefault="00E75871" w:rsidP="00AF483D">
      <w:pPr>
        <w:keepNext/>
        <w:tabs>
          <w:tab w:val="left" w:pos="0"/>
        </w:tabs>
        <w:spacing w:line="260" w:lineRule="exact"/>
        <w:rPr>
          <w:noProof/>
          <w:szCs w:val="22"/>
        </w:rPr>
      </w:pPr>
      <w:r w:rsidRPr="00E222E0">
        <w:rPr>
          <w:noProof/>
          <w:szCs w:val="22"/>
        </w:rPr>
        <w:t>telmisartan</w:t>
      </w:r>
    </w:p>
    <w:p w14:paraId="27278AE8" w14:textId="77777777" w:rsidR="00E75871" w:rsidRPr="00E222E0" w:rsidRDefault="00E75871">
      <w:pPr>
        <w:suppressAutoHyphens/>
        <w:rPr>
          <w:noProof/>
          <w:szCs w:val="22"/>
        </w:rPr>
      </w:pPr>
    </w:p>
    <w:p w14:paraId="33089D6E" w14:textId="77777777" w:rsidR="00E75871" w:rsidRPr="00E222E0" w:rsidRDefault="00E75871">
      <w:pPr>
        <w:suppressAutoHyphens/>
        <w:rPr>
          <w:noProof/>
          <w:szCs w:val="22"/>
        </w:rPr>
      </w:pPr>
    </w:p>
    <w:p w14:paraId="6C8C52CF" w14:textId="77777777" w:rsidR="00E75871" w:rsidRPr="00E222E0" w:rsidRDefault="00E75871" w:rsidP="00AF483D">
      <w:pPr>
        <w:keepNext/>
        <w:pBdr>
          <w:top w:val="single" w:sz="4" w:space="1" w:color="auto"/>
          <w:left w:val="single" w:sz="4" w:space="4" w:color="auto"/>
          <w:bottom w:val="single" w:sz="4" w:space="1" w:color="auto"/>
          <w:right w:val="single" w:sz="4" w:space="4" w:color="auto"/>
        </w:pBdr>
        <w:suppressAutoHyphens/>
        <w:ind w:left="567" w:hanging="567"/>
        <w:rPr>
          <w:noProof/>
          <w:szCs w:val="22"/>
        </w:rPr>
      </w:pPr>
      <w:r w:rsidRPr="00E222E0">
        <w:rPr>
          <w:b/>
          <w:noProof/>
          <w:szCs w:val="22"/>
        </w:rPr>
        <w:t>2.</w:t>
      </w:r>
      <w:r w:rsidRPr="00E222E0">
        <w:rPr>
          <w:b/>
          <w:noProof/>
          <w:szCs w:val="22"/>
        </w:rPr>
        <w:tab/>
        <w:t>INNEHAVARE AV GODKÄNNANDE FÖR FÖRSÄLJNING</w:t>
      </w:r>
    </w:p>
    <w:p w14:paraId="5E51C4D6" w14:textId="77777777" w:rsidR="00E75871" w:rsidRPr="00E222E0" w:rsidRDefault="00E75871" w:rsidP="00AF483D">
      <w:pPr>
        <w:keepNext/>
        <w:suppressAutoHyphens/>
        <w:rPr>
          <w:noProof/>
          <w:szCs w:val="22"/>
        </w:rPr>
      </w:pPr>
    </w:p>
    <w:p w14:paraId="01F9267B" w14:textId="77777777" w:rsidR="00E75871" w:rsidRPr="00E222E0" w:rsidRDefault="00E75871">
      <w:pPr>
        <w:spacing w:line="260" w:lineRule="exact"/>
        <w:jc w:val="both"/>
        <w:rPr>
          <w:noProof/>
          <w:szCs w:val="22"/>
        </w:rPr>
      </w:pPr>
      <w:r w:rsidRPr="00E222E0">
        <w:rPr>
          <w:noProof/>
          <w:szCs w:val="22"/>
        </w:rPr>
        <w:t>Boehringer Ingelheim (</w:t>
      </w:r>
      <w:r w:rsidRPr="00E222E0">
        <w:rPr>
          <w:noProof/>
          <w:szCs w:val="22"/>
          <w:shd w:val="clear" w:color="auto" w:fill="C0C0C0"/>
        </w:rPr>
        <w:t>Logo</w:t>
      </w:r>
      <w:r w:rsidRPr="00E222E0">
        <w:rPr>
          <w:noProof/>
          <w:szCs w:val="22"/>
        </w:rPr>
        <w:t>)</w:t>
      </w:r>
    </w:p>
    <w:p w14:paraId="4E45DCE7" w14:textId="77777777" w:rsidR="00E75871" w:rsidRPr="00E222E0" w:rsidRDefault="00E75871">
      <w:pPr>
        <w:suppressAutoHyphens/>
        <w:rPr>
          <w:noProof/>
          <w:szCs w:val="22"/>
        </w:rPr>
      </w:pPr>
    </w:p>
    <w:p w14:paraId="693867CE" w14:textId="77777777" w:rsidR="00E75871" w:rsidRPr="00E222E0" w:rsidRDefault="00E75871">
      <w:pPr>
        <w:suppressAutoHyphens/>
        <w:rPr>
          <w:noProof/>
          <w:szCs w:val="22"/>
        </w:rPr>
      </w:pPr>
    </w:p>
    <w:p w14:paraId="33F32B2B" w14:textId="77777777" w:rsidR="00E75871" w:rsidRPr="00E222E0" w:rsidRDefault="00E75871" w:rsidP="00AF483D">
      <w:pPr>
        <w:keepNext/>
        <w:pBdr>
          <w:top w:val="single" w:sz="4" w:space="1" w:color="auto"/>
          <w:left w:val="single" w:sz="4" w:space="4" w:color="auto"/>
          <w:bottom w:val="single" w:sz="4" w:space="1" w:color="auto"/>
          <w:right w:val="single" w:sz="4" w:space="4" w:color="auto"/>
        </w:pBdr>
        <w:suppressAutoHyphens/>
        <w:ind w:left="567" w:hanging="567"/>
        <w:rPr>
          <w:noProof/>
          <w:szCs w:val="22"/>
        </w:rPr>
      </w:pPr>
      <w:r w:rsidRPr="00E222E0">
        <w:rPr>
          <w:b/>
          <w:noProof/>
          <w:szCs w:val="22"/>
        </w:rPr>
        <w:t>3.</w:t>
      </w:r>
      <w:r w:rsidRPr="00E222E0">
        <w:rPr>
          <w:b/>
          <w:noProof/>
          <w:szCs w:val="22"/>
        </w:rPr>
        <w:tab/>
        <w:t>UTGÅNGSDATUM</w:t>
      </w:r>
    </w:p>
    <w:p w14:paraId="12CBE897" w14:textId="77777777" w:rsidR="00E75871" w:rsidRPr="00E222E0" w:rsidRDefault="00E75871" w:rsidP="00AF483D">
      <w:pPr>
        <w:keepNext/>
        <w:suppressAutoHyphens/>
        <w:ind w:left="567" w:hanging="567"/>
        <w:rPr>
          <w:noProof/>
          <w:szCs w:val="22"/>
        </w:rPr>
      </w:pPr>
    </w:p>
    <w:p w14:paraId="33A6A5C6" w14:textId="77777777" w:rsidR="00E75871" w:rsidRPr="00E222E0" w:rsidRDefault="00E75871" w:rsidP="00AF483D">
      <w:pPr>
        <w:keepNext/>
        <w:suppressAutoHyphens/>
        <w:jc w:val="both"/>
        <w:rPr>
          <w:noProof/>
          <w:szCs w:val="22"/>
        </w:rPr>
      </w:pPr>
      <w:r w:rsidRPr="00E222E0">
        <w:rPr>
          <w:noProof/>
          <w:szCs w:val="22"/>
        </w:rPr>
        <w:t>EXP</w:t>
      </w:r>
    </w:p>
    <w:p w14:paraId="1B326A42" w14:textId="77777777" w:rsidR="00E75871" w:rsidRPr="00E222E0" w:rsidRDefault="00E75871">
      <w:pPr>
        <w:suppressAutoHyphens/>
        <w:rPr>
          <w:noProof/>
          <w:szCs w:val="22"/>
        </w:rPr>
      </w:pPr>
    </w:p>
    <w:p w14:paraId="78232AD5" w14:textId="77777777" w:rsidR="00E75871" w:rsidRPr="00E222E0" w:rsidRDefault="00E75871">
      <w:pPr>
        <w:suppressAutoHyphens/>
        <w:rPr>
          <w:noProof/>
          <w:szCs w:val="22"/>
        </w:rPr>
      </w:pPr>
    </w:p>
    <w:p w14:paraId="782F2ACE" w14:textId="21780806" w:rsidR="00E75871" w:rsidRPr="00E222E0" w:rsidRDefault="00E75871" w:rsidP="00AF483D">
      <w:pPr>
        <w:keepNext/>
        <w:pBdr>
          <w:top w:val="single" w:sz="4" w:space="1" w:color="auto"/>
          <w:left w:val="single" w:sz="4" w:space="4" w:color="auto"/>
          <w:bottom w:val="single" w:sz="4" w:space="1" w:color="auto"/>
          <w:right w:val="single" w:sz="4" w:space="4" w:color="auto"/>
        </w:pBdr>
        <w:suppressAutoHyphens/>
        <w:ind w:left="567" w:hanging="567"/>
        <w:rPr>
          <w:noProof/>
          <w:szCs w:val="22"/>
        </w:rPr>
      </w:pPr>
      <w:r w:rsidRPr="00E222E0">
        <w:rPr>
          <w:b/>
          <w:noProof/>
          <w:szCs w:val="22"/>
        </w:rPr>
        <w:t>4.</w:t>
      </w:r>
      <w:r w:rsidRPr="00E222E0">
        <w:rPr>
          <w:b/>
          <w:noProof/>
          <w:szCs w:val="22"/>
        </w:rPr>
        <w:tab/>
        <w:t>TILLVERKNINGSSATSNUMMER</w:t>
      </w:r>
    </w:p>
    <w:p w14:paraId="448A23BC" w14:textId="77777777" w:rsidR="00E75871" w:rsidRPr="00E222E0" w:rsidRDefault="00E75871" w:rsidP="00AF483D">
      <w:pPr>
        <w:keepNext/>
        <w:suppressAutoHyphens/>
        <w:rPr>
          <w:noProof/>
          <w:szCs w:val="22"/>
        </w:rPr>
      </w:pPr>
    </w:p>
    <w:p w14:paraId="0289C9BA" w14:textId="14D8893A" w:rsidR="00E75871" w:rsidRPr="00B20766" w:rsidRDefault="003F54B7">
      <w:pPr>
        <w:suppressAutoHyphens/>
        <w:jc w:val="both"/>
        <w:rPr>
          <w:noProof/>
          <w:szCs w:val="22"/>
          <w:lang w:val="nb-NO"/>
        </w:rPr>
      </w:pPr>
      <w:r w:rsidRPr="00B20766">
        <w:rPr>
          <w:noProof/>
          <w:szCs w:val="22"/>
          <w:lang w:val="nb-NO"/>
        </w:rPr>
        <w:t>Lo</w:t>
      </w:r>
      <w:r w:rsidR="00C62234" w:rsidRPr="00B20766">
        <w:rPr>
          <w:noProof/>
          <w:szCs w:val="22"/>
          <w:lang w:val="nb-NO"/>
        </w:rPr>
        <w:t>t</w:t>
      </w:r>
    </w:p>
    <w:p w14:paraId="7B0CA3A8" w14:textId="77777777" w:rsidR="00E75871" w:rsidRPr="00B20766" w:rsidRDefault="00E75871">
      <w:pPr>
        <w:suppressAutoHyphens/>
        <w:jc w:val="both"/>
        <w:rPr>
          <w:noProof/>
          <w:szCs w:val="22"/>
          <w:lang w:val="nb-NO"/>
        </w:rPr>
      </w:pPr>
    </w:p>
    <w:p w14:paraId="2EEF61FD" w14:textId="77777777" w:rsidR="00E75871" w:rsidRPr="00B20766" w:rsidRDefault="00E75871">
      <w:pPr>
        <w:suppressAutoHyphens/>
        <w:rPr>
          <w:noProof/>
          <w:szCs w:val="22"/>
          <w:lang w:val="nb-NO"/>
        </w:rPr>
      </w:pPr>
    </w:p>
    <w:p w14:paraId="308EFE5A" w14:textId="77777777" w:rsidR="00E75871" w:rsidRPr="00B20766" w:rsidRDefault="00E75871" w:rsidP="00AF483D">
      <w:pPr>
        <w:keepNext/>
        <w:pBdr>
          <w:top w:val="single" w:sz="4" w:space="1" w:color="auto"/>
          <w:left w:val="single" w:sz="4" w:space="4" w:color="auto"/>
          <w:bottom w:val="single" w:sz="4" w:space="1" w:color="auto"/>
          <w:right w:val="single" w:sz="4" w:space="4" w:color="auto"/>
        </w:pBdr>
        <w:suppressAutoHyphens/>
        <w:ind w:left="567" w:hanging="567"/>
        <w:rPr>
          <w:noProof/>
          <w:szCs w:val="22"/>
          <w:lang w:val="nb-NO"/>
        </w:rPr>
      </w:pPr>
      <w:r w:rsidRPr="00B20766">
        <w:rPr>
          <w:b/>
          <w:noProof/>
          <w:szCs w:val="22"/>
          <w:lang w:val="nb-NO"/>
        </w:rPr>
        <w:t>5.</w:t>
      </w:r>
      <w:r w:rsidRPr="00B20766">
        <w:rPr>
          <w:b/>
          <w:noProof/>
          <w:szCs w:val="22"/>
          <w:lang w:val="nb-NO"/>
        </w:rPr>
        <w:tab/>
        <w:t>ÖVRIGT</w:t>
      </w:r>
    </w:p>
    <w:p w14:paraId="78C09B8F" w14:textId="77777777" w:rsidR="001779FC" w:rsidRPr="00B20766" w:rsidRDefault="001779FC" w:rsidP="00AF483D">
      <w:pPr>
        <w:keepNext/>
        <w:spacing w:line="260" w:lineRule="exact"/>
        <w:jc w:val="both"/>
        <w:rPr>
          <w:noProof/>
          <w:szCs w:val="22"/>
          <w:lang w:val="nb-NO"/>
        </w:rPr>
      </w:pPr>
    </w:p>
    <w:p w14:paraId="101CA720" w14:textId="77777777" w:rsidR="00E75871" w:rsidRPr="00B20766" w:rsidRDefault="00E75871" w:rsidP="00AF483D">
      <w:pPr>
        <w:keepNext/>
        <w:spacing w:line="260" w:lineRule="exact"/>
        <w:jc w:val="both"/>
        <w:rPr>
          <w:noProof/>
          <w:szCs w:val="22"/>
          <w:lang w:val="nb-NO"/>
        </w:rPr>
      </w:pPr>
      <w:r w:rsidRPr="00B20766">
        <w:rPr>
          <w:noProof/>
          <w:szCs w:val="22"/>
          <w:lang w:val="nb-NO"/>
        </w:rPr>
        <w:t>MÅ</w:t>
      </w:r>
    </w:p>
    <w:p w14:paraId="364438F0" w14:textId="77777777" w:rsidR="00E75871" w:rsidRPr="00B20766" w:rsidRDefault="00E75871" w:rsidP="00AF483D">
      <w:pPr>
        <w:keepNext/>
        <w:spacing w:line="260" w:lineRule="exact"/>
        <w:jc w:val="both"/>
        <w:rPr>
          <w:noProof/>
          <w:szCs w:val="22"/>
          <w:lang w:val="nb-NO"/>
        </w:rPr>
      </w:pPr>
      <w:r w:rsidRPr="00B20766">
        <w:rPr>
          <w:noProof/>
          <w:szCs w:val="22"/>
          <w:lang w:val="nb-NO"/>
        </w:rPr>
        <w:t>TI</w:t>
      </w:r>
    </w:p>
    <w:p w14:paraId="72491F82" w14:textId="77777777" w:rsidR="00E75871" w:rsidRPr="00B20766" w:rsidRDefault="00E75871" w:rsidP="00AF483D">
      <w:pPr>
        <w:keepNext/>
        <w:spacing w:line="260" w:lineRule="exact"/>
        <w:jc w:val="both"/>
        <w:rPr>
          <w:noProof/>
          <w:szCs w:val="22"/>
          <w:lang w:val="nb-NO"/>
        </w:rPr>
      </w:pPr>
      <w:r w:rsidRPr="00B20766">
        <w:rPr>
          <w:noProof/>
          <w:szCs w:val="22"/>
          <w:lang w:val="nb-NO"/>
        </w:rPr>
        <w:t>ON</w:t>
      </w:r>
    </w:p>
    <w:p w14:paraId="7A4AB3A3" w14:textId="77777777" w:rsidR="00E75871" w:rsidRPr="00B20766" w:rsidRDefault="00E75871" w:rsidP="00AF483D">
      <w:pPr>
        <w:keepNext/>
        <w:spacing w:line="260" w:lineRule="exact"/>
        <w:jc w:val="both"/>
        <w:rPr>
          <w:noProof/>
          <w:szCs w:val="22"/>
          <w:lang w:val="nb-NO"/>
        </w:rPr>
      </w:pPr>
      <w:r w:rsidRPr="00B20766">
        <w:rPr>
          <w:noProof/>
          <w:szCs w:val="22"/>
          <w:lang w:val="nb-NO"/>
        </w:rPr>
        <w:t>TO</w:t>
      </w:r>
    </w:p>
    <w:p w14:paraId="1EDA6655" w14:textId="77777777" w:rsidR="00E75871" w:rsidRPr="00C458B2" w:rsidRDefault="00E75871" w:rsidP="00AF483D">
      <w:pPr>
        <w:keepNext/>
        <w:spacing w:line="260" w:lineRule="exact"/>
        <w:jc w:val="both"/>
        <w:rPr>
          <w:noProof/>
          <w:szCs w:val="22"/>
          <w:lang w:val="en-US"/>
        </w:rPr>
      </w:pPr>
      <w:r w:rsidRPr="00C458B2">
        <w:rPr>
          <w:noProof/>
          <w:szCs w:val="22"/>
          <w:lang w:val="en-US"/>
        </w:rPr>
        <w:t>FR</w:t>
      </w:r>
    </w:p>
    <w:p w14:paraId="3B9496EF" w14:textId="77777777" w:rsidR="00E75871" w:rsidRPr="00E222E0" w:rsidRDefault="00E75871" w:rsidP="00AF483D">
      <w:pPr>
        <w:keepNext/>
        <w:spacing w:line="260" w:lineRule="exact"/>
        <w:jc w:val="both"/>
        <w:rPr>
          <w:noProof/>
          <w:szCs w:val="22"/>
        </w:rPr>
      </w:pPr>
      <w:r w:rsidRPr="00E222E0">
        <w:rPr>
          <w:noProof/>
          <w:szCs w:val="22"/>
        </w:rPr>
        <w:t>LÖ</w:t>
      </w:r>
    </w:p>
    <w:p w14:paraId="4E6F1050" w14:textId="77777777" w:rsidR="00E75871" w:rsidRPr="00E222E0" w:rsidRDefault="00E75871">
      <w:pPr>
        <w:spacing w:line="260" w:lineRule="exact"/>
        <w:jc w:val="both"/>
        <w:rPr>
          <w:noProof/>
          <w:szCs w:val="22"/>
        </w:rPr>
      </w:pPr>
      <w:r w:rsidRPr="00E222E0">
        <w:rPr>
          <w:noProof/>
          <w:szCs w:val="22"/>
        </w:rPr>
        <w:t>SÖ</w:t>
      </w:r>
    </w:p>
    <w:p w14:paraId="15D19D77" w14:textId="77777777" w:rsidR="00192E85" w:rsidRPr="00E222E0" w:rsidRDefault="00192E85">
      <w:pPr>
        <w:suppressAutoHyphens/>
        <w:rPr>
          <w:noProof/>
          <w:szCs w:val="22"/>
        </w:rPr>
      </w:pPr>
    </w:p>
    <w:p w14:paraId="25928DE3" w14:textId="77777777" w:rsidR="00E75871" w:rsidRPr="00E222E0" w:rsidRDefault="00E75871">
      <w:pPr>
        <w:shd w:val="clear" w:color="auto" w:fill="FFFFFF"/>
        <w:suppressAutoHyphens/>
        <w:rPr>
          <w:noProof/>
          <w:szCs w:val="22"/>
        </w:rPr>
      </w:pPr>
      <w:r w:rsidRPr="00E222E0">
        <w:rPr>
          <w:noProof/>
          <w:szCs w:val="22"/>
        </w:rPr>
        <w:br w:type="page"/>
      </w:r>
    </w:p>
    <w:p w14:paraId="025A0507" w14:textId="77777777" w:rsidR="00E75871" w:rsidRPr="00E222E0" w:rsidRDefault="00E75871">
      <w:pPr>
        <w:pBdr>
          <w:top w:val="single" w:sz="4" w:space="1" w:color="auto"/>
          <w:left w:val="single" w:sz="4" w:space="4" w:color="auto"/>
          <w:bottom w:val="single" w:sz="4" w:space="1" w:color="auto"/>
          <w:right w:val="single" w:sz="4" w:space="4" w:color="auto"/>
        </w:pBdr>
        <w:shd w:val="clear" w:color="auto" w:fill="FFFFFF"/>
        <w:suppressAutoHyphens/>
        <w:rPr>
          <w:noProof/>
          <w:szCs w:val="22"/>
        </w:rPr>
      </w:pPr>
      <w:r w:rsidRPr="00E222E0">
        <w:rPr>
          <w:b/>
          <w:noProof/>
          <w:szCs w:val="22"/>
        </w:rPr>
        <w:lastRenderedPageBreak/>
        <w:t>UPPGIFTER SOM SKA FINNAS PÅ YTTRE FÖRPACKNINGEN</w:t>
      </w:r>
    </w:p>
    <w:p w14:paraId="527F7C90" w14:textId="77777777" w:rsidR="00F733D3" w:rsidRPr="00E222E0" w:rsidRDefault="00F733D3">
      <w:pPr>
        <w:pBdr>
          <w:top w:val="single" w:sz="4" w:space="1" w:color="auto"/>
          <w:left w:val="single" w:sz="4" w:space="4" w:color="auto"/>
          <w:bottom w:val="single" w:sz="4" w:space="1" w:color="auto"/>
          <w:right w:val="single" w:sz="4" w:space="4" w:color="auto"/>
        </w:pBdr>
        <w:suppressAutoHyphens/>
        <w:rPr>
          <w:noProof/>
          <w:snapToGrid w:val="0"/>
          <w:szCs w:val="22"/>
        </w:rPr>
      </w:pPr>
    </w:p>
    <w:p w14:paraId="7FDA81CB" w14:textId="77777777" w:rsidR="00E75871" w:rsidRPr="00E222E0" w:rsidRDefault="001A73F4">
      <w:pPr>
        <w:pBdr>
          <w:top w:val="single" w:sz="4" w:space="1" w:color="auto"/>
          <w:left w:val="single" w:sz="4" w:space="4" w:color="auto"/>
          <w:bottom w:val="single" w:sz="4" w:space="1" w:color="auto"/>
          <w:right w:val="single" w:sz="4" w:space="4" w:color="auto"/>
        </w:pBdr>
        <w:suppressAutoHyphens/>
        <w:rPr>
          <w:b/>
          <w:noProof/>
          <w:szCs w:val="22"/>
        </w:rPr>
      </w:pPr>
      <w:r w:rsidRPr="00E222E0">
        <w:rPr>
          <w:b/>
          <w:noProof/>
          <w:snapToGrid w:val="0"/>
          <w:szCs w:val="22"/>
        </w:rPr>
        <w:t>Kartong</w:t>
      </w:r>
    </w:p>
    <w:p w14:paraId="7CB245A6" w14:textId="77777777" w:rsidR="00385D27" w:rsidRPr="00E222E0" w:rsidRDefault="00385D27">
      <w:pPr>
        <w:suppressAutoHyphens/>
        <w:rPr>
          <w:b/>
          <w:noProof/>
          <w:snapToGrid w:val="0"/>
          <w:szCs w:val="22"/>
        </w:rPr>
      </w:pPr>
    </w:p>
    <w:p w14:paraId="5E26E9B7" w14:textId="77777777" w:rsidR="00E75871" w:rsidRPr="00E222E0" w:rsidRDefault="00E75871">
      <w:pPr>
        <w:suppressAutoHyphens/>
        <w:rPr>
          <w:noProof/>
          <w:szCs w:val="22"/>
        </w:rPr>
      </w:pPr>
    </w:p>
    <w:p w14:paraId="15E0E76D" w14:textId="77777777" w:rsidR="00E75871" w:rsidRPr="00E222E0" w:rsidRDefault="00E75871">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E222E0">
        <w:rPr>
          <w:b/>
          <w:noProof/>
          <w:szCs w:val="22"/>
        </w:rPr>
        <w:t>1.</w:t>
      </w:r>
      <w:r w:rsidRPr="00E222E0">
        <w:rPr>
          <w:b/>
          <w:noProof/>
          <w:szCs w:val="22"/>
        </w:rPr>
        <w:tab/>
        <w:t>LÄKEMEDLETS NAMN</w:t>
      </w:r>
    </w:p>
    <w:p w14:paraId="701B012F" w14:textId="77777777" w:rsidR="00E75871" w:rsidRPr="00E222E0" w:rsidRDefault="00E75871">
      <w:pPr>
        <w:suppressAutoHyphens/>
        <w:rPr>
          <w:noProof/>
          <w:szCs w:val="22"/>
        </w:rPr>
      </w:pPr>
    </w:p>
    <w:p w14:paraId="570957F1" w14:textId="77777777" w:rsidR="00E75871" w:rsidRPr="00E222E0" w:rsidRDefault="00E75871">
      <w:pPr>
        <w:tabs>
          <w:tab w:val="left" w:pos="0"/>
        </w:tabs>
        <w:spacing w:line="260" w:lineRule="exact"/>
        <w:rPr>
          <w:noProof/>
          <w:szCs w:val="22"/>
        </w:rPr>
      </w:pPr>
      <w:r w:rsidRPr="00E222E0">
        <w:rPr>
          <w:noProof/>
          <w:szCs w:val="22"/>
        </w:rPr>
        <w:t>Micardis 40</w:t>
      </w:r>
      <w:r w:rsidR="002D3419" w:rsidRPr="00E222E0">
        <w:rPr>
          <w:noProof/>
          <w:szCs w:val="22"/>
        </w:rPr>
        <w:t> </w:t>
      </w:r>
      <w:r w:rsidRPr="00E222E0">
        <w:rPr>
          <w:noProof/>
          <w:szCs w:val="22"/>
        </w:rPr>
        <w:t>mg tabletter</w:t>
      </w:r>
    </w:p>
    <w:p w14:paraId="1C7F99BC" w14:textId="77777777" w:rsidR="00E75871" w:rsidRPr="00E222E0" w:rsidRDefault="00E75871">
      <w:pPr>
        <w:tabs>
          <w:tab w:val="left" w:pos="0"/>
        </w:tabs>
        <w:spacing w:line="260" w:lineRule="exact"/>
        <w:rPr>
          <w:noProof/>
          <w:szCs w:val="22"/>
        </w:rPr>
      </w:pPr>
      <w:r w:rsidRPr="00E222E0">
        <w:rPr>
          <w:noProof/>
          <w:szCs w:val="22"/>
        </w:rPr>
        <w:t>telmisartan</w:t>
      </w:r>
    </w:p>
    <w:p w14:paraId="66398B53" w14:textId="77777777" w:rsidR="00E75871" w:rsidRPr="00E222E0" w:rsidRDefault="00E75871">
      <w:pPr>
        <w:suppressAutoHyphens/>
        <w:rPr>
          <w:noProof/>
          <w:szCs w:val="22"/>
        </w:rPr>
      </w:pPr>
    </w:p>
    <w:p w14:paraId="48A2DAAD" w14:textId="77777777" w:rsidR="00E75871" w:rsidRPr="00E222E0" w:rsidRDefault="00E75871">
      <w:pPr>
        <w:suppressAutoHyphens/>
        <w:rPr>
          <w:noProof/>
          <w:szCs w:val="22"/>
        </w:rPr>
      </w:pPr>
    </w:p>
    <w:p w14:paraId="2AABEB6D" w14:textId="77777777" w:rsidR="00E75871" w:rsidRPr="00E222E0" w:rsidRDefault="00E75871" w:rsidP="00071E4F">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E222E0">
        <w:rPr>
          <w:b/>
          <w:noProof/>
          <w:szCs w:val="22"/>
        </w:rPr>
        <w:t>2.</w:t>
      </w:r>
      <w:r w:rsidRPr="00E222E0">
        <w:rPr>
          <w:b/>
          <w:noProof/>
          <w:szCs w:val="22"/>
        </w:rPr>
        <w:tab/>
        <w:t xml:space="preserve">DEKLARATION AV </w:t>
      </w:r>
      <w:r w:rsidR="00071E4F" w:rsidRPr="00E222E0">
        <w:rPr>
          <w:b/>
          <w:noProof/>
          <w:szCs w:val="22"/>
        </w:rPr>
        <w:t>AKTIV(A) SUBSTANS(ER)</w:t>
      </w:r>
    </w:p>
    <w:p w14:paraId="20738081" w14:textId="77777777" w:rsidR="00E75871" w:rsidRPr="00E222E0" w:rsidRDefault="00E75871">
      <w:pPr>
        <w:suppressAutoHyphens/>
        <w:rPr>
          <w:noProof/>
          <w:szCs w:val="22"/>
        </w:rPr>
      </w:pPr>
    </w:p>
    <w:p w14:paraId="0A15886B" w14:textId="6C1F2BFD" w:rsidR="00385D27" w:rsidRPr="00E222E0" w:rsidRDefault="004E6FA3">
      <w:pPr>
        <w:tabs>
          <w:tab w:val="left" w:pos="567"/>
        </w:tabs>
        <w:spacing w:line="260" w:lineRule="exact"/>
        <w:jc w:val="both"/>
        <w:rPr>
          <w:noProof/>
          <w:szCs w:val="22"/>
        </w:rPr>
      </w:pPr>
      <w:r w:rsidRPr="00E222E0">
        <w:rPr>
          <w:noProof/>
          <w:szCs w:val="22"/>
        </w:rPr>
        <w:t>1 </w:t>
      </w:r>
      <w:r w:rsidR="00E75871" w:rsidRPr="00E222E0">
        <w:rPr>
          <w:noProof/>
          <w:szCs w:val="22"/>
        </w:rPr>
        <w:t>tablett innehåller 40</w:t>
      </w:r>
      <w:r w:rsidR="002D3419" w:rsidRPr="00E222E0">
        <w:rPr>
          <w:noProof/>
          <w:szCs w:val="22"/>
        </w:rPr>
        <w:t> </w:t>
      </w:r>
      <w:r w:rsidR="00E75871" w:rsidRPr="00E222E0">
        <w:rPr>
          <w:noProof/>
          <w:szCs w:val="22"/>
        </w:rPr>
        <w:t>mg telmisartan.</w:t>
      </w:r>
    </w:p>
    <w:p w14:paraId="771F2325" w14:textId="77777777" w:rsidR="00E75871" w:rsidRPr="00E222E0" w:rsidRDefault="00E75871">
      <w:pPr>
        <w:suppressAutoHyphens/>
        <w:rPr>
          <w:noProof/>
          <w:szCs w:val="22"/>
        </w:rPr>
      </w:pPr>
    </w:p>
    <w:p w14:paraId="00943E14" w14:textId="77777777" w:rsidR="00E75871" w:rsidRPr="00E222E0" w:rsidRDefault="00E75871">
      <w:pPr>
        <w:suppressAutoHyphens/>
        <w:rPr>
          <w:noProof/>
          <w:szCs w:val="22"/>
        </w:rPr>
      </w:pPr>
    </w:p>
    <w:p w14:paraId="521E2DA7" w14:textId="77777777" w:rsidR="00E75871" w:rsidRPr="00E222E0" w:rsidRDefault="00E75871">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E222E0">
        <w:rPr>
          <w:b/>
          <w:noProof/>
          <w:szCs w:val="22"/>
        </w:rPr>
        <w:t>3.</w:t>
      </w:r>
      <w:r w:rsidRPr="00E222E0">
        <w:rPr>
          <w:b/>
          <w:noProof/>
          <w:szCs w:val="22"/>
        </w:rPr>
        <w:tab/>
        <w:t>FÖRTECKNING ÖVER HJÄLPÄMNEN</w:t>
      </w:r>
    </w:p>
    <w:p w14:paraId="6ACA35D6" w14:textId="77777777" w:rsidR="00E75871" w:rsidRPr="00E222E0" w:rsidRDefault="00E75871">
      <w:pPr>
        <w:suppressAutoHyphens/>
        <w:rPr>
          <w:noProof/>
          <w:szCs w:val="22"/>
        </w:rPr>
      </w:pPr>
    </w:p>
    <w:p w14:paraId="6A8033B2" w14:textId="582DE704" w:rsidR="00E75871" w:rsidRPr="00E222E0" w:rsidRDefault="00E75871">
      <w:pPr>
        <w:suppressAutoHyphens/>
        <w:rPr>
          <w:noProof/>
          <w:szCs w:val="22"/>
        </w:rPr>
      </w:pPr>
      <w:r w:rsidRPr="00E222E0">
        <w:rPr>
          <w:noProof/>
          <w:szCs w:val="22"/>
        </w:rPr>
        <w:t>Innehåller sorbitol</w:t>
      </w:r>
      <w:r w:rsidR="00F518CC" w:rsidRPr="00E222E0">
        <w:rPr>
          <w:noProof/>
          <w:szCs w:val="22"/>
        </w:rPr>
        <w:t xml:space="preserve"> (E420).</w:t>
      </w:r>
    </w:p>
    <w:p w14:paraId="534C35AA" w14:textId="77777777" w:rsidR="00565140" w:rsidRPr="00E222E0" w:rsidRDefault="00565140" w:rsidP="00565140">
      <w:pPr>
        <w:rPr>
          <w:rFonts w:eastAsia="MS Mincho"/>
          <w:i/>
          <w:szCs w:val="22"/>
        </w:rPr>
      </w:pPr>
      <w:r w:rsidRPr="00E222E0">
        <w:rPr>
          <w:szCs w:val="22"/>
          <w:lang w:eastAsia="sv-SE"/>
        </w:rPr>
        <w:t>Läs bipacksedeln för ytterligare information.</w:t>
      </w:r>
    </w:p>
    <w:p w14:paraId="2DB39A38" w14:textId="77777777" w:rsidR="00E75871" w:rsidRPr="00E222E0" w:rsidRDefault="00E75871">
      <w:pPr>
        <w:suppressAutoHyphens/>
        <w:rPr>
          <w:noProof/>
          <w:szCs w:val="22"/>
        </w:rPr>
      </w:pPr>
    </w:p>
    <w:p w14:paraId="5E30198E" w14:textId="77777777" w:rsidR="00E75871" w:rsidRPr="00E222E0" w:rsidRDefault="00E75871">
      <w:pPr>
        <w:suppressAutoHyphens/>
        <w:rPr>
          <w:noProof/>
          <w:szCs w:val="22"/>
        </w:rPr>
      </w:pPr>
    </w:p>
    <w:p w14:paraId="765133CD" w14:textId="77777777" w:rsidR="00E75871" w:rsidRPr="00E222E0" w:rsidRDefault="00E75871">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E222E0">
        <w:rPr>
          <w:b/>
          <w:noProof/>
          <w:szCs w:val="22"/>
        </w:rPr>
        <w:t>4.</w:t>
      </w:r>
      <w:r w:rsidRPr="00E222E0">
        <w:rPr>
          <w:b/>
          <w:noProof/>
          <w:szCs w:val="22"/>
        </w:rPr>
        <w:tab/>
        <w:t>LÄKEMEDELSFORM OCH FÖRPACKNINGSSTORLEK</w:t>
      </w:r>
    </w:p>
    <w:p w14:paraId="243D29CC" w14:textId="77777777" w:rsidR="00E75871" w:rsidRPr="00E222E0" w:rsidRDefault="00E75871">
      <w:pPr>
        <w:suppressAutoHyphens/>
        <w:rPr>
          <w:noProof/>
          <w:szCs w:val="22"/>
        </w:rPr>
      </w:pPr>
    </w:p>
    <w:p w14:paraId="2C7B54E8" w14:textId="7BC95C1B" w:rsidR="00725E3F" w:rsidRPr="00E222E0" w:rsidRDefault="00725E3F" w:rsidP="00725E3F">
      <w:pPr>
        <w:suppressAutoHyphens/>
        <w:rPr>
          <w:noProof/>
          <w:szCs w:val="22"/>
        </w:rPr>
      </w:pPr>
      <w:r w:rsidRPr="00E222E0">
        <w:rPr>
          <w:noProof/>
          <w:szCs w:val="22"/>
        </w:rPr>
        <w:t>14 tabletter</w:t>
      </w:r>
    </w:p>
    <w:p w14:paraId="127513AA" w14:textId="731ABEB8" w:rsidR="00725E3F" w:rsidRPr="00E222E0" w:rsidRDefault="00725E3F" w:rsidP="00725E3F">
      <w:pPr>
        <w:suppressAutoHyphens/>
        <w:rPr>
          <w:noProof/>
          <w:szCs w:val="22"/>
          <w:highlight w:val="lightGray"/>
        </w:rPr>
      </w:pPr>
      <w:r w:rsidRPr="00E222E0">
        <w:rPr>
          <w:noProof/>
          <w:szCs w:val="22"/>
          <w:highlight w:val="lightGray"/>
        </w:rPr>
        <w:t>28 tabletter</w:t>
      </w:r>
    </w:p>
    <w:p w14:paraId="308009E5" w14:textId="5AF5205E" w:rsidR="00725E3F" w:rsidRPr="00E222E0" w:rsidRDefault="00725E3F" w:rsidP="00725E3F">
      <w:pPr>
        <w:suppressAutoHyphens/>
        <w:rPr>
          <w:noProof/>
          <w:szCs w:val="22"/>
          <w:highlight w:val="lightGray"/>
        </w:rPr>
      </w:pPr>
      <w:r w:rsidRPr="00E222E0">
        <w:rPr>
          <w:noProof/>
          <w:szCs w:val="22"/>
          <w:highlight w:val="lightGray"/>
        </w:rPr>
        <w:t>56 tabletter</w:t>
      </w:r>
    </w:p>
    <w:p w14:paraId="3B086551" w14:textId="77777777" w:rsidR="00725E3F" w:rsidRPr="00B20766" w:rsidRDefault="00725E3F" w:rsidP="00725E3F">
      <w:pPr>
        <w:suppressAutoHyphens/>
        <w:rPr>
          <w:noProof/>
          <w:szCs w:val="22"/>
          <w:highlight w:val="lightGray"/>
          <w:lang w:val="nb-NO"/>
        </w:rPr>
      </w:pPr>
      <w:r w:rsidRPr="00B20766">
        <w:rPr>
          <w:noProof/>
          <w:szCs w:val="22"/>
          <w:highlight w:val="lightGray"/>
          <w:lang w:val="nb-NO"/>
        </w:rPr>
        <w:t>98 tabletter</w:t>
      </w:r>
    </w:p>
    <w:p w14:paraId="4C23A712" w14:textId="04DED33C" w:rsidR="00725E3F" w:rsidRPr="00B20766" w:rsidRDefault="00725E3F" w:rsidP="00725E3F">
      <w:pPr>
        <w:suppressAutoHyphens/>
        <w:rPr>
          <w:noProof/>
          <w:szCs w:val="22"/>
          <w:highlight w:val="lightGray"/>
          <w:lang w:val="nb-NO"/>
        </w:rPr>
      </w:pPr>
      <w:r w:rsidRPr="00B20766">
        <w:rPr>
          <w:noProof/>
          <w:szCs w:val="22"/>
          <w:highlight w:val="lightGray"/>
          <w:lang w:val="nb-NO"/>
        </w:rPr>
        <w:t>28 × 1 tabletter</w:t>
      </w:r>
    </w:p>
    <w:p w14:paraId="0ECD44CB" w14:textId="77777777" w:rsidR="00725E3F" w:rsidRPr="00B20766" w:rsidRDefault="00725E3F" w:rsidP="00725E3F">
      <w:pPr>
        <w:suppressAutoHyphens/>
        <w:rPr>
          <w:noProof/>
          <w:szCs w:val="22"/>
          <w:highlight w:val="lightGray"/>
          <w:lang w:val="nb-NO"/>
        </w:rPr>
      </w:pPr>
      <w:r w:rsidRPr="00B20766">
        <w:rPr>
          <w:noProof/>
          <w:szCs w:val="22"/>
          <w:highlight w:val="lightGray"/>
          <w:lang w:val="nb-NO"/>
        </w:rPr>
        <w:t>84 tabletter</w:t>
      </w:r>
    </w:p>
    <w:p w14:paraId="73D4DEC2" w14:textId="4C3AD724" w:rsidR="00725E3F" w:rsidRPr="00B20766" w:rsidRDefault="00725E3F" w:rsidP="00725E3F">
      <w:pPr>
        <w:suppressAutoHyphens/>
        <w:rPr>
          <w:noProof/>
          <w:szCs w:val="22"/>
          <w:highlight w:val="lightGray"/>
          <w:lang w:val="nb-NO"/>
        </w:rPr>
      </w:pPr>
      <w:r w:rsidRPr="00B20766">
        <w:rPr>
          <w:noProof/>
          <w:szCs w:val="22"/>
          <w:highlight w:val="lightGray"/>
          <w:lang w:val="nb-NO"/>
        </w:rPr>
        <w:t>30 × 1 tabletter</w:t>
      </w:r>
    </w:p>
    <w:p w14:paraId="3FCE90B7" w14:textId="4D58FCEF" w:rsidR="00725E3F" w:rsidRPr="00B20766" w:rsidRDefault="00725E3F" w:rsidP="00725E3F">
      <w:pPr>
        <w:suppressAutoHyphens/>
        <w:rPr>
          <w:noProof/>
          <w:szCs w:val="22"/>
          <w:lang w:val="nb-NO"/>
        </w:rPr>
      </w:pPr>
      <w:r w:rsidRPr="00B20766">
        <w:rPr>
          <w:noProof/>
          <w:szCs w:val="22"/>
          <w:highlight w:val="lightGray"/>
          <w:lang w:val="nb-NO"/>
        </w:rPr>
        <w:t>90 × 1 tabletter</w:t>
      </w:r>
    </w:p>
    <w:p w14:paraId="788BB611" w14:textId="77777777" w:rsidR="00192E85" w:rsidRPr="00B20766" w:rsidRDefault="00192E85">
      <w:pPr>
        <w:suppressAutoHyphens/>
        <w:rPr>
          <w:noProof/>
          <w:szCs w:val="22"/>
          <w:lang w:val="nb-NO"/>
        </w:rPr>
      </w:pPr>
    </w:p>
    <w:p w14:paraId="22D495B3" w14:textId="77777777" w:rsidR="00560489" w:rsidRPr="00B20766" w:rsidRDefault="00560489">
      <w:pPr>
        <w:suppressAutoHyphens/>
        <w:rPr>
          <w:noProof/>
          <w:szCs w:val="22"/>
          <w:lang w:val="nb-NO"/>
        </w:rPr>
      </w:pPr>
    </w:p>
    <w:p w14:paraId="507FC0AE" w14:textId="77777777" w:rsidR="00E75871" w:rsidRPr="00B20766" w:rsidRDefault="00E75871">
      <w:pPr>
        <w:pBdr>
          <w:top w:val="single" w:sz="4" w:space="1" w:color="auto"/>
          <w:left w:val="single" w:sz="4" w:space="4" w:color="auto"/>
          <w:bottom w:val="single" w:sz="4" w:space="1" w:color="auto"/>
          <w:right w:val="single" w:sz="4" w:space="4" w:color="auto"/>
        </w:pBdr>
        <w:suppressAutoHyphens/>
        <w:ind w:left="567" w:hanging="567"/>
        <w:rPr>
          <w:noProof/>
          <w:szCs w:val="22"/>
          <w:lang w:val="nb-NO"/>
        </w:rPr>
      </w:pPr>
      <w:r w:rsidRPr="00B20766">
        <w:rPr>
          <w:b/>
          <w:noProof/>
          <w:szCs w:val="22"/>
          <w:lang w:val="nb-NO"/>
        </w:rPr>
        <w:t>5.</w:t>
      </w:r>
      <w:r w:rsidRPr="00B20766">
        <w:rPr>
          <w:b/>
          <w:noProof/>
          <w:szCs w:val="22"/>
          <w:lang w:val="nb-NO"/>
        </w:rPr>
        <w:tab/>
        <w:t>ADMINISTRERINGSSÄTT OCH ADMINISTRERINGSVÄG</w:t>
      </w:r>
    </w:p>
    <w:p w14:paraId="500FA615" w14:textId="77777777" w:rsidR="00E75871" w:rsidRPr="00B20766" w:rsidRDefault="00E75871">
      <w:pPr>
        <w:suppressAutoHyphens/>
        <w:rPr>
          <w:noProof/>
          <w:szCs w:val="22"/>
          <w:lang w:val="nb-NO"/>
        </w:rPr>
      </w:pPr>
    </w:p>
    <w:p w14:paraId="0363496D" w14:textId="4B2AB6BC" w:rsidR="00E75871" w:rsidRPr="00E222E0" w:rsidRDefault="002E1932">
      <w:pPr>
        <w:suppressAutoHyphens/>
        <w:jc w:val="both"/>
        <w:rPr>
          <w:noProof/>
          <w:szCs w:val="22"/>
        </w:rPr>
      </w:pPr>
      <w:r w:rsidRPr="00E222E0">
        <w:rPr>
          <w:noProof/>
          <w:szCs w:val="22"/>
        </w:rPr>
        <w:t>Ska sväljas</w:t>
      </w:r>
    </w:p>
    <w:p w14:paraId="13048D41" w14:textId="77777777" w:rsidR="00385D27" w:rsidRPr="00E222E0" w:rsidRDefault="00E75871">
      <w:pPr>
        <w:suppressAutoHyphens/>
        <w:rPr>
          <w:noProof/>
          <w:szCs w:val="22"/>
        </w:rPr>
      </w:pPr>
      <w:r w:rsidRPr="00E222E0">
        <w:rPr>
          <w:noProof/>
          <w:szCs w:val="22"/>
        </w:rPr>
        <w:t>Läs bipacksedeln för</w:t>
      </w:r>
      <w:r w:rsidR="00451D0A" w:rsidRPr="00E222E0">
        <w:rPr>
          <w:noProof/>
          <w:szCs w:val="22"/>
        </w:rPr>
        <w:t>e</w:t>
      </w:r>
      <w:r w:rsidRPr="00E222E0">
        <w:rPr>
          <w:noProof/>
          <w:szCs w:val="22"/>
        </w:rPr>
        <w:t xml:space="preserve"> användning.</w:t>
      </w:r>
    </w:p>
    <w:p w14:paraId="30ABA1FF" w14:textId="77777777" w:rsidR="0041665A" w:rsidRPr="00E222E0" w:rsidRDefault="0041665A">
      <w:pPr>
        <w:suppressAutoHyphens/>
        <w:rPr>
          <w:noProof/>
          <w:szCs w:val="22"/>
        </w:rPr>
      </w:pPr>
    </w:p>
    <w:p w14:paraId="437293FF" w14:textId="77777777" w:rsidR="00560489" w:rsidRPr="00E222E0" w:rsidRDefault="00560489">
      <w:pPr>
        <w:suppressAutoHyphens/>
        <w:rPr>
          <w:noProof/>
          <w:szCs w:val="22"/>
        </w:rPr>
      </w:pPr>
    </w:p>
    <w:p w14:paraId="1DA467BE" w14:textId="77777777" w:rsidR="00E75871" w:rsidRPr="00E222E0" w:rsidRDefault="00E75871">
      <w:pPr>
        <w:pBdr>
          <w:top w:val="single" w:sz="4" w:space="1" w:color="auto"/>
          <w:left w:val="single" w:sz="4" w:space="4" w:color="auto"/>
          <w:bottom w:val="single" w:sz="4" w:space="1" w:color="auto"/>
          <w:right w:val="single" w:sz="4" w:space="4" w:color="auto"/>
        </w:pBdr>
        <w:suppressAutoHyphens/>
        <w:ind w:left="567" w:hanging="567"/>
        <w:rPr>
          <w:b/>
          <w:noProof/>
          <w:szCs w:val="22"/>
        </w:rPr>
      </w:pPr>
      <w:r w:rsidRPr="00E222E0">
        <w:rPr>
          <w:b/>
          <w:noProof/>
          <w:szCs w:val="22"/>
        </w:rPr>
        <w:t>6.</w:t>
      </w:r>
      <w:r w:rsidRPr="00E222E0">
        <w:rPr>
          <w:b/>
          <w:noProof/>
          <w:szCs w:val="22"/>
        </w:rPr>
        <w:tab/>
        <w:t>SÄRSKILD VARNING OM ATT LÄKEMEDLET MÅSTE FÖRVARAS UTOM SYN- OCH RÄCKHÅLL FÖR BARN</w:t>
      </w:r>
    </w:p>
    <w:p w14:paraId="472CB027" w14:textId="77777777" w:rsidR="00E75871" w:rsidRPr="00E222E0" w:rsidRDefault="00E75871">
      <w:pPr>
        <w:suppressAutoHyphens/>
        <w:rPr>
          <w:b/>
          <w:noProof/>
          <w:szCs w:val="22"/>
        </w:rPr>
      </w:pPr>
    </w:p>
    <w:p w14:paraId="186E90A0" w14:textId="77777777" w:rsidR="00E75871" w:rsidRPr="00E222E0" w:rsidRDefault="00E75871">
      <w:pPr>
        <w:suppressAutoHyphens/>
        <w:jc w:val="both"/>
        <w:rPr>
          <w:noProof/>
          <w:szCs w:val="22"/>
        </w:rPr>
      </w:pPr>
      <w:r w:rsidRPr="00E222E0">
        <w:rPr>
          <w:noProof/>
          <w:szCs w:val="22"/>
        </w:rPr>
        <w:t>Förvaras utom syn- och räckhåll för barn.</w:t>
      </w:r>
    </w:p>
    <w:p w14:paraId="64AF1666" w14:textId="77777777" w:rsidR="00E75871" w:rsidRPr="00E222E0" w:rsidRDefault="00E75871">
      <w:pPr>
        <w:suppressAutoHyphens/>
        <w:rPr>
          <w:noProof/>
          <w:szCs w:val="22"/>
        </w:rPr>
      </w:pPr>
    </w:p>
    <w:p w14:paraId="2BFB43D0" w14:textId="77777777" w:rsidR="00E75871" w:rsidRPr="00E222E0" w:rsidRDefault="00E75871">
      <w:pPr>
        <w:suppressAutoHyphens/>
        <w:rPr>
          <w:noProof/>
          <w:szCs w:val="22"/>
        </w:rPr>
      </w:pPr>
    </w:p>
    <w:p w14:paraId="61654698" w14:textId="77777777" w:rsidR="00E75871" w:rsidRPr="00E222E0" w:rsidRDefault="00E75871" w:rsidP="00071E4F">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E222E0">
        <w:rPr>
          <w:b/>
          <w:noProof/>
          <w:szCs w:val="22"/>
        </w:rPr>
        <w:t>7.</w:t>
      </w:r>
      <w:r w:rsidRPr="00E222E0">
        <w:rPr>
          <w:b/>
          <w:noProof/>
          <w:szCs w:val="22"/>
        </w:rPr>
        <w:tab/>
        <w:t xml:space="preserve">ÖVRIGA SÄRSKILDA VARNINGAR </w:t>
      </w:r>
      <w:r w:rsidR="00071E4F" w:rsidRPr="00E222E0">
        <w:rPr>
          <w:b/>
        </w:rPr>
        <w:t>OM SÅ ÄR NÖDVÄNDIGT</w:t>
      </w:r>
    </w:p>
    <w:p w14:paraId="055232BA" w14:textId="77777777" w:rsidR="00E75871" w:rsidRPr="00E222E0" w:rsidRDefault="00E75871">
      <w:pPr>
        <w:suppressAutoHyphens/>
        <w:rPr>
          <w:noProof/>
          <w:szCs w:val="22"/>
        </w:rPr>
      </w:pPr>
    </w:p>
    <w:p w14:paraId="3D70C690" w14:textId="77777777" w:rsidR="00071E4F" w:rsidRPr="00E222E0" w:rsidRDefault="00071E4F">
      <w:pPr>
        <w:suppressAutoHyphens/>
        <w:rPr>
          <w:noProof/>
          <w:szCs w:val="22"/>
        </w:rPr>
      </w:pPr>
    </w:p>
    <w:p w14:paraId="2A7E569C" w14:textId="77777777" w:rsidR="00E75871" w:rsidRPr="00E222E0" w:rsidRDefault="00E75871" w:rsidP="00AF483D">
      <w:pPr>
        <w:keepNext/>
        <w:pBdr>
          <w:top w:val="single" w:sz="4" w:space="1" w:color="auto"/>
          <w:left w:val="single" w:sz="4" w:space="4" w:color="auto"/>
          <w:bottom w:val="single" w:sz="4" w:space="1" w:color="auto"/>
          <w:right w:val="single" w:sz="4" w:space="4" w:color="auto"/>
        </w:pBdr>
        <w:suppressAutoHyphens/>
        <w:ind w:left="567" w:hanging="567"/>
        <w:rPr>
          <w:noProof/>
          <w:szCs w:val="22"/>
        </w:rPr>
      </w:pPr>
      <w:r w:rsidRPr="00E222E0">
        <w:rPr>
          <w:b/>
          <w:noProof/>
          <w:szCs w:val="22"/>
        </w:rPr>
        <w:t>8.</w:t>
      </w:r>
      <w:r w:rsidRPr="00E222E0">
        <w:rPr>
          <w:b/>
          <w:noProof/>
          <w:szCs w:val="22"/>
        </w:rPr>
        <w:tab/>
        <w:t>UTGÅNGSDATUM</w:t>
      </w:r>
    </w:p>
    <w:p w14:paraId="4BCD5F69" w14:textId="77777777" w:rsidR="00E75871" w:rsidRPr="00E222E0" w:rsidRDefault="00E75871" w:rsidP="00AF483D">
      <w:pPr>
        <w:keepNext/>
        <w:suppressAutoHyphens/>
        <w:rPr>
          <w:noProof/>
          <w:szCs w:val="22"/>
        </w:rPr>
      </w:pPr>
    </w:p>
    <w:p w14:paraId="20D21697" w14:textId="52152EA4" w:rsidR="00E75871" w:rsidRPr="00E222E0" w:rsidRDefault="00E75871" w:rsidP="006127DE">
      <w:pPr>
        <w:rPr>
          <w:b/>
          <w:i/>
          <w:szCs w:val="22"/>
        </w:rPr>
      </w:pPr>
      <w:r w:rsidRPr="00E222E0">
        <w:rPr>
          <w:szCs w:val="22"/>
        </w:rPr>
        <w:t>EXP</w:t>
      </w:r>
    </w:p>
    <w:p w14:paraId="36B9515C" w14:textId="77777777" w:rsidR="00E75871" w:rsidRPr="00E222E0" w:rsidRDefault="00E75871">
      <w:pPr>
        <w:suppressAutoHyphens/>
        <w:rPr>
          <w:noProof/>
          <w:szCs w:val="22"/>
        </w:rPr>
      </w:pPr>
    </w:p>
    <w:p w14:paraId="7E72FA3A" w14:textId="77777777" w:rsidR="00E75871" w:rsidRPr="00E222E0" w:rsidRDefault="00E75871">
      <w:pPr>
        <w:suppressAutoHyphens/>
        <w:rPr>
          <w:noProof/>
          <w:szCs w:val="22"/>
        </w:rPr>
      </w:pPr>
    </w:p>
    <w:p w14:paraId="1BF69209" w14:textId="77777777" w:rsidR="00E75871" w:rsidRPr="00E222E0" w:rsidRDefault="00E75871" w:rsidP="00AF483D">
      <w:pPr>
        <w:keepNext/>
        <w:pBdr>
          <w:top w:val="single" w:sz="4" w:space="1" w:color="auto"/>
          <w:left w:val="single" w:sz="4" w:space="4" w:color="auto"/>
          <w:bottom w:val="single" w:sz="4" w:space="1" w:color="auto"/>
          <w:right w:val="single" w:sz="4" w:space="4" w:color="auto"/>
        </w:pBdr>
        <w:suppressAutoHyphens/>
        <w:ind w:left="567" w:hanging="567"/>
        <w:rPr>
          <w:noProof/>
          <w:szCs w:val="22"/>
        </w:rPr>
      </w:pPr>
      <w:r w:rsidRPr="00E222E0">
        <w:rPr>
          <w:b/>
          <w:noProof/>
          <w:szCs w:val="22"/>
        </w:rPr>
        <w:lastRenderedPageBreak/>
        <w:t>9.</w:t>
      </w:r>
      <w:r w:rsidRPr="00E222E0">
        <w:rPr>
          <w:b/>
          <w:noProof/>
          <w:szCs w:val="22"/>
        </w:rPr>
        <w:tab/>
        <w:t>SÄRSKILDA FÖRVARINGSANVISNINGAR</w:t>
      </w:r>
    </w:p>
    <w:p w14:paraId="5D4D2C9F" w14:textId="77777777" w:rsidR="00E75871" w:rsidRPr="00E222E0" w:rsidRDefault="00E75871" w:rsidP="00AF483D">
      <w:pPr>
        <w:keepNext/>
        <w:suppressAutoHyphens/>
        <w:rPr>
          <w:noProof/>
          <w:szCs w:val="22"/>
        </w:rPr>
      </w:pPr>
    </w:p>
    <w:p w14:paraId="74B5C94B" w14:textId="77777777" w:rsidR="00E75871" w:rsidRPr="00E222E0" w:rsidRDefault="00E75871">
      <w:pPr>
        <w:suppressAutoHyphens/>
        <w:jc w:val="both"/>
        <w:rPr>
          <w:b/>
          <w:noProof/>
          <w:szCs w:val="22"/>
        </w:rPr>
      </w:pPr>
      <w:r w:rsidRPr="00E222E0">
        <w:rPr>
          <w:b/>
          <w:noProof/>
          <w:szCs w:val="22"/>
        </w:rPr>
        <w:t>Förvaras i originalförpackningen. Fuktkänsligt.</w:t>
      </w:r>
    </w:p>
    <w:p w14:paraId="7CF833E9" w14:textId="77777777" w:rsidR="00E75871" w:rsidRPr="00E222E0" w:rsidRDefault="00E75871">
      <w:pPr>
        <w:suppressAutoHyphens/>
        <w:rPr>
          <w:noProof/>
          <w:szCs w:val="22"/>
        </w:rPr>
      </w:pPr>
    </w:p>
    <w:p w14:paraId="58EC609D" w14:textId="77777777" w:rsidR="00E75871" w:rsidRPr="00E222E0" w:rsidRDefault="00E75871">
      <w:pPr>
        <w:suppressAutoHyphens/>
        <w:rPr>
          <w:noProof/>
          <w:szCs w:val="22"/>
        </w:rPr>
      </w:pPr>
    </w:p>
    <w:p w14:paraId="7F434152" w14:textId="77777777" w:rsidR="00E75871" w:rsidRPr="00E222E0" w:rsidRDefault="00E75871">
      <w:pPr>
        <w:pBdr>
          <w:top w:val="single" w:sz="4" w:space="1" w:color="auto"/>
          <w:left w:val="single" w:sz="4" w:space="4" w:color="auto"/>
          <w:bottom w:val="single" w:sz="4" w:space="1" w:color="auto"/>
          <w:right w:val="single" w:sz="4" w:space="4" w:color="auto"/>
        </w:pBdr>
        <w:suppressAutoHyphens/>
        <w:ind w:left="567" w:hanging="567"/>
        <w:rPr>
          <w:b/>
          <w:noProof/>
          <w:szCs w:val="22"/>
        </w:rPr>
      </w:pPr>
      <w:r w:rsidRPr="00E222E0">
        <w:rPr>
          <w:b/>
          <w:noProof/>
          <w:szCs w:val="22"/>
        </w:rPr>
        <w:t>10.</w:t>
      </w:r>
      <w:r w:rsidRPr="00E222E0">
        <w:rPr>
          <w:b/>
          <w:noProof/>
          <w:szCs w:val="22"/>
        </w:rPr>
        <w:tab/>
        <w:t>SÄRSKILDA FÖRSIKTIGHETSÅTGÄRDER FÖR DESTRUKTION AV EJ ANVÄNT LÄKEMEDEL OCH AVFALL I FÖREKOMMANDE FALL</w:t>
      </w:r>
    </w:p>
    <w:p w14:paraId="522DE245" w14:textId="77777777" w:rsidR="00E75871" w:rsidRPr="00E222E0" w:rsidRDefault="00E75871">
      <w:pPr>
        <w:suppressAutoHyphens/>
        <w:ind w:left="567" w:hanging="567"/>
        <w:rPr>
          <w:noProof/>
          <w:szCs w:val="22"/>
        </w:rPr>
      </w:pPr>
    </w:p>
    <w:p w14:paraId="454E5818" w14:textId="77777777" w:rsidR="00E75871" w:rsidRPr="00E222E0" w:rsidRDefault="00E75871">
      <w:pPr>
        <w:suppressAutoHyphens/>
        <w:ind w:left="567" w:hanging="567"/>
        <w:rPr>
          <w:noProof/>
          <w:szCs w:val="22"/>
        </w:rPr>
      </w:pPr>
    </w:p>
    <w:p w14:paraId="69966131" w14:textId="77777777" w:rsidR="00E75871" w:rsidRPr="00E222E0" w:rsidRDefault="00E75871" w:rsidP="00AF483D">
      <w:pPr>
        <w:keepNext/>
        <w:pBdr>
          <w:top w:val="single" w:sz="4" w:space="1" w:color="auto"/>
          <w:left w:val="single" w:sz="4" w:space="4" w:color="auto"/>
          <w:bottom w:val="single" w:sz="4" w:space="1" w:color="auto"/>
          <w:right w:val="single" w:sz="4" w:space="4" w:color="auto"/>
        </w:pBdr>
        <w:suppressAutoHyphens/>
        <w:ind w:left="567" w:hanging="567"/>
        <w:rPr>
          <w:b/>
          <w:noProof/>
          <w:szCs w:val="22"/>
        </w:rPr>
      </w:pPr>
      <w:r w:rsidRPr="00E222E0">
        <w:rPr>
          <w:b/>
          <w:noProof/>
          <w:szCs w:val="22"/>
        </w:rPr>
        <w:t>11.</w:t>
      </w:r>
      <w:r w:rsidRPr="00E222E0">
        <w:rPr>
          <w:b/>
          <w:noProof/>
          <w:szCs w:val="22"/>
        </w:rPr>
        <w:tab/>
        <w:t>INNEHAVARE AV GODKÄNNANDE FÖR FÖRSÄLJNING (NAMN OCH ADRESS)</w:t>
      </w:r>
    </w:p>
    <w:p w14:paraId="491B71C9" w14:textId="77777777" w:rsidR="00E75871" w:rsidRPr="00E222E0" w:rsidRDefault="00E75871" w:rsidP="00AF483D">
      <w:pPr>
        <w:keepNext/>
        <w:suppressAutoHyphens/>
        <w:ind w:left="567" w:hanging="567"/>
        <w:rPr>
          <w:noProof/>
          <w:szCs w:val="22"/>
        </w:rPr>
      </w:pPr>
    </w:p>
    <w:p w14:paraId="3CE915D2" w14:textId="77777777" w:rsidR="00E75871" w:rsidRPr="00B20766" w:rsidRDefault="00E75871" w:rsidP="00AF483D">
      <w:pPr>
        <w:keepNext/>
        <w:spacing w:line="260" w:lineRule="exact"/>
        <w:jc w:val="both"/>
        <w:rPr>
          <w:noProof/>
          <w:szCs w:val="22"/>
          <w:lang w:val="de-DE"/>
        </w:rPr>
      </w:pPr>
      <w:r w:rsidRPr="00B20766">
        <w:rPr>
          <w:noProof/>
          <w:szCs w:val="22"/>
          <w:lang w:val="de-DE"/>
        </w:rPr>
        <w:t>Boehringer Ingelheim International GmbH</w:t>
      </w:r>
    </w:p>
    <w:p w14:paraId="54F6DF0C" w14:textId="77777777" w:rsidR="00E75871" w:rsidRPr="00B20766" w:rsidRDefault="00E75871" w:rsidP="00AF483D">
      <w:pPr>
        <w:keepNext/>
        <w:spacing w:line="260" w:lineRule="exact"/>
        <w:jc w:val="both"/>
        <w:rPr>
          <w:noProof/>
          <w:szCs w:val="22"/>
          <w:lang w:val="de-DE"/>
        </w:rPr>
      </w:pPr>
      <w:r w:rsidRPr="00B20766">
        <w:rPr>
          <w:noProof/>
          <w:szCs w:val="22"/>
          <w:lang w:val="de-DE"/>
        </w:rPr>
        <w:t>Binger Str. 173</w:t>
      </w:r>
    </w:p>
    <w:p w14:paraId="1DD7AD52" w14:textId="11AB28BD" w:rsidR="00385D27" w:rsidRPr="00B20766" w:rsidRDefault="00E75871" w:rsidP="00AF483D">
      <w:pPr>
        <w:keepNext/>
        <w:spacing w:line="260" w:lineRule="exact"/>
        <w:jc w:val="both"/>
        <w:rPr>
          <w:noProof/>
          <w:szCs w:val="22"/>
          <w:lang w:val="de-DE"/>
        </w:rPr>
      </w:pPr>
      <w:r w:rsidRPr="00B20766">
        <w:rPr>
          <w:noProof/>
          <w:szCs w:val="22"/>
          <w:lang w:val="de-DE"/>
        </w:rPr>
        <w:t>55216 Ingelheim am Rhein</w:t>
      </w:r>
    </w:p>
    <w:p w14:paraId="7620F415" w14:textId="77777777" w:rsidR="00E75871" w:rsidRPr="00E222E0" w:rsidRDefault="00E75871">
      <w:pPr>
        <w:spacing w:line="260" w:lineRule="exact"/>
        <w:jc w:val="both"/>
        <w:rPr>
          <w:noProof/>
          <w:szCs w:val="22"/>
        </w:rPr>
      </w:pPr>
      <w:r w:rsidRPr="00E222E0">
        <w:rPr>
          <w:noProof/>
          <w:szCs w:val="22"/>
        </w:rPr>
        <w:t>Tyskland</w:t>
      </w:r>
    </w:p>
    <w:p w14:paraId="6940CCE7" w14:textId="77777777" w:rsidR="00E75871" w:rsidRPr="00E222E0" w:rsidRDefault="00E75871">
      <w:pPr>
        <w:suppressAutoHyphens/>
        <w:ind w:left="567" w:hanging="567"/>
        <w:rPr>
          <w:noProof/>
          <w:szCs w:val="22"/>
        </w:rPr>
      </w:pPr>
    </w:p>
    <w:p w14:paraId="76019CBF" w14:textId="77777777" w:rsidR="00E75871" w:rsidRPr="00E222E0" w:rsidRDefault="00E75871">
      <w:pPr>
        <w:suppressAutoHyphens/>
        <w:ind w:left="567" w:hanging="567"/>
        <w:rPr>
          <w:noProof/>
          <w:szCs w:val="22"/>
        </w:rPr>
      </w:pPr>
    </w:p>
    <w:p w14:paraId="36E73BA1" w14:textId="77777777" w:rsidR="00E75871" w:rsidRPr="00E222E0" w:rsidRDefault="00E75871" w:rsidP="00AF483D">
      <w:pPr>
        <w:keepNext/>
        <w:pBdr>
          <w:top w:val="single" w:sz="4" w:space="1" w:color="auto"/>
          <w:left w:val="single" w:sz="4" w:space="4" w:color="auto"/>
          <w:bottom w:val="single" w:sz="4" w:space="1" w:color="auto"/>
          <w:right w:val="single" w:sz="4" w:space="4" w:color="auto"/>
        </w:pBdr>
        <w:suppressAutoHyphens/>
        <w:ind w:left="567" w:hanging="567"/>
        <w:rPr>
          <w:b/>
          <w:noProof/>
          <w:szCs w:val="22"/>
        </w:rPr>
      </w:pPr>
      <w:r w:rsidRPr="00E222E0">
        <w:rPr>
          <w:b/>
          <w:noProof/>
          <w:szCs w:val="22"/>
        </w:rPr>
        <w:t>12.</w:t>
      </w:r>
      <w:r w:rsidRPr="00E222E0">
        <w:rPr>
          <w:b/>
          <w:noProof/>
          <w:szCs w:val="22"/>
        </w:rPr>
        <w:tab/>
        <w:t>NUMMER PÅ GODKÄNNANDE FÖR FÖRSÄLJNING</w:t>
      </w:r>
    </w:p>
    <w:p w14:paraId="5FE76D39" w14:textId="77777777" w:rsidR="00E75871" w:rsidRPr="00E222E0" w:rsidRDefault="00E75871" w:rsidP="00AF483D">
      <w:pPr>
        <w:keepNext/>
        <w:suppressAutoHyphens/>
        <w:jc w:val="both"/>
        <w:rPr>
          <w:noProof/>
          <w:szCs w:val="22"/>
        </w:rPr>
      </w:pPr>
    </w:p>
    <w:p w14:paraId="39FF1504" w14:textId="77777777" w:rsidR="00C740F1" w:rsidRPr="00B20766" w:rsidRDefault="00C740F1" w:rsidP="00C740F1">
      <w:pPr>
        <w:keepNext/>
        <w:suppressAutoHyphens/>
        <w:jc w:val="both"/>
        <w:rPr>
          <w:noProof/>
          <w:szCs w:val="22"/>
          <w:lang w:val="pt-PT"/>
        </w:rPr>
      </w:pPr>
      <w:r w:rsidRPr="00B20766">
        <w:rPr>
          <w:noProof/>
          <w:szCs w:val="22"/>
          <w:lang w:val="pt-PT"/>
        </w:rPr>
        <w:t>EU/1/98/090/001</w:t>
      </w:r>
    </w:p>
    <w:p w14:paraId="09D612CC" w14:textId="77777777" w:rsidR="00C740F1" w:rsidRPr="00B20766" w:rsidRDefault="00C740F1" w:rsidP="00C740F1">
      <w:pPr>
        <w:keepNext/>
        <w:suppressAutoHyphens/>
        <w:jc w:val="both"/>
        <w:rPr>
          <w:noProof/>
          <w:szCs w:val="22"/>
          <w:highlight w:val="lightGray"/>
          <w:lang w:val="pt-PT"/>
        </w:rPr>
      </w:pPr>
      <w:r w:rsidRPr="00B20766">
        <w:rPr>
          <w:noProof/>
          <w:szCs w:val="22"/>
          <w:highlight w:val="lightGray"/>
          <w:lang w:val="pt-PT"/>
        </w:rPr>
        <w:t>EU/1/98/090/002</w:t>
      </w:r>
    </w:p>
    <w:p w14:paraId="749BD580" w14:textId="77777777" w:rsidR="00C740F1" w:rsidRPr="00B20766" w:rsidRDefault="00C740F1" w:rsidP="00C740F1">
      <w:pPr>
        <w:keepNext/>
        <w:suppressAutoHyphens/>
        <w:jc w:val="both"/>
        <w:rPr>
          <w:noProof/>
          <w:szCs w:val="22"/>
          <w:highlight w:val="lightGray"/>
          <w:lang w:val="pt-PT"/>
        </w:rPr>
      </w:pPr>
      <w:r w:rsidRPr="00B20766">
        <w:rPr>
          <w:noProof/>
          <w:szCs w:val="22"/>
          <w:highlight w:val="lightGray"/>
          <w:lang w:val="pt-PT"/>
        </w:rPr>
        <w:t>EU/1/98/090/003</w:t>
      </w:r>
    </w:p>
    <w:p w14:paraId="195A94F3" w14:textId="77777777" w:rsidR="00C740F1" w:rsidRPr="00B20766" w:rsidRDefault="00C740F1" w:rsidP="00C740F1">
      <w:pPr>
        <w:keepNext/>
        <w:suppressAutoHyphens/>
        <w:jc w:val="both"/>
        <w:rPr>
          <w:noProof/>
          <w:szCs w:val="22"/>
          <w:highlight w:val="lightGray"/>
          <w:lang w:val="pt-PT"/>
        </w:rPr>
      </w:pPr>
      <w:r w:rsidRPr="00B20766">
        <w:rPr>
          <w:noProof/>
          <w:szCs w:val="22"/>
          <w:highlight w:val="lightGray"/>
          <w:lang w:val="pt-PT"/>
        </w:rPr>
        <w:t>EU/1/98/090/004</w:t>
      </w:r>
    </w:p>
    <w:p w14:paraId="4310F516" w14:textId="77777777" w:rsidR="00C740F1" w:rsidRPr="00B20766" w:rsidRDefault="00C740F1" w:rsidP="00C740F1">
      <w:pPr>
        <w:keepNext/>
        <w:suppressAutoHyphens/>
        <w:jc w:val="both"/>
        <w:rPr>
          <w:noProof/>
          <w:szCs w:val="22"/>
          <w:highlight w:val="lightGray"/>
          <w:lang w:val="pt-PT"/>
        </w:rPr>
      </w:pPr>
      <w:r w:rsidRPr="00B20766">
        <w:rPr>
          <w:noProof/>
          <w:szCs w:val="22"/>
          <w:highlight w:val="lightGray"/>
          <w:lang w:val="pt-PT"/>
        </w:rPr>
        <w:t>EU/1/98/090/013</w:t>
      </w:r>
    </w:p>
    <w:p w14:paraId="7C97196A" w14:textId="77777777" w:rsidR="00C740F1" w:rsidRPr="00E222E0" w:rsidRDefault="00C740F1" w:rsidP="00C740F1">
      <w:pPr>
        <w:keepNext/>
        <w:suppressAutoHyphens/>
        <w:jc w:val="both"/>
        <w:rPr>
          <w:noProof/>
          <w:szCs w:val="22"/>
          <w:highlight w:val="lightGray"/>
        </w:rPr>
      </w:pPr>
      <w:r w:rsidRPr="00E222E0">
        <w:rPr>
          <w:noProof/>
          <w:szCs w:val="22"/>
          <w:highlight w:val="lightGray"/>
        </w:rPr>
        <w:t>EU/1/98/090/015</w:t>
      </w:r>
    </w:p>
    <w:p w14:paraId="4BB70233" w14:textId="77777777" w:rsidR="00C740F1" w:rsidRPr="00E222E0" w:rsidRDefault="00C740F1" w:rsidP="00C740F1">
      <w:pPr>
        <w:keepNext/>
        <w:suppressAutoHyphens/>
        <w:jc w:val="both"/>
        <w:rPr>
          <w:noProof/>
          <w:szCs w:val="22"/>
          <w:highlight w:val="lightGray"/>
        </w:rPr>
      </w:pPr>
      <w:r w:rsidRPr="00E222E0">
        <w:rPr>
          <w:noProof/>
          <w:szCs w:val="22"/>
          <w:highlight w:val="lightGray"/>
        </w:rPr>
        <w:t>EU/1/98/090/017</w:t>
      </w:r>
    </w:p>
    <w:p w14:paraId="17BE1244" w14:textId="46DC40C2" w:rsidR="00C740F1" w:rsidRPr="00E222E0" w:rsidRDefault="00C740F1" w:rsidP="00C740F1">
      <w:pPr>
        <w:keepNext/>
        <w:suppressAutoHyphens/>
        <w:jc w:val="both"/>
        <w:rPr>
          <w:noProof/>
          <w:szCs w:val="22"/>
        </w:rPr>
      </w:pPr>
      <w:r w:rsidRPr="00E222E0">
        <w:rPr>
          <w:noProof/>
          <w:szCs w:val="22"/>
          <w:highlight w:val="lightGray"/>
        </w:rPr>
        <w:t>EU/1/98/090/019</w:t>
      </w:r>
    </w:p>
    <w:p w14:paraId="3006A6FB" w14:textId="77777777" w:rsidR="00192E85" w:rsidRPr="00E222E0" w:rsidRDefault="00192E85">
      <w:pPr>
        <w:suppressAutoHyphens/>
        <w:rPr>
          <w:noProof/>
          <w:szCs w:val="22"/>
        </w:rPr>
      </w:pPr>
    </w:p>
    <w:p w14:paraId="0A40C69A" w14:textId="77777777" w:rsidR="00560489" w:rsidRPr="00E222E0" w:rsidRDefault="00560489">
      <w:pPr>
        <w:suppressAutoHyphens/>
        <w:rPr>
          <w:noProof/>
          <w:szCs w:val="22"/>
        </w:rPr>
      </w:pPr>
    </w:p>
    <w:p w14:paraId="720FA622" w14:textId="77777777" w:rsidR="00E75871" w:rsidRPr="00E222E0" w:rsidRDefault="00E75871" w:rsidP="00D52610">
      <w:pPr>
        <w:keepNext/>
        <w:pBdr>
          <w:top w:val="single" w:sz="4" w:space="1" w:color="auto"/>
          <w:left w:val="single" w:sz="4" w:space="4" w:color="auto"/>
          <w:bottom w:val="single" w:sz="4" w:space="1" w:color="auto"/>
          <w:right w:val="single" w:sz="4" w:space="4" w:color="auto"/>
        </w:pBdr>
        <w:suppressAutoHyphens/>
        <w:ind w:left="567" w:hanging="567"/>
        <w:rPr>
          <w:b/>
          <w:noProof/>
          <w:szCs w:val="22"/>
        </w:rPr>
      </w:pPr>
      <w:r w:rsidRPr="00E222E0">
        <w:rPr>
          <w:b/>
          <w:noProof/>
          <w:szCs w:val="22"/>
        </w:rPr>
        <w:t>13.</w:t>
      </w:r>
      <w:r w:rsidRPr="00E222E0">
        <w:rPr>
          <w:b/>
          <w:noProof/>
          <w:szCs w:val="22"/>
        </w:rPr>
        <w:tab/>
        <w:t>TILLVERKNINGSSATSNUMMER</w:t>
      </w:r>
    </w:p>
    <w:p w14:paraId="5D655C4A" w14:textId="77777777" w:rsidR="00E75871" w:rsidRPr="00E222E0" w:rsidRDefault="00E75871" w:rsidP="00D52610">
      <w:pPr>
        <w:keepNext/>
        <w:suppressAutoHyphens/>
        <w:rPr>
          <w:noProof/>
          <w:szCs w:val="22"/>
        </w:rPr>
      </w:pPr>
    </w:p>
    <w:p w14:paraId="14925921" w14:textId="6E46A85C" w:rsidR="00E75871" w:rsidRPr="00E222E0" w:rsidRDefault="007B4B04" w:rsidP="00D52610">
      <w:pPr>
        <w:keepNext/>
        <w:suppressAutoHyphens/>
        <w:jc w:val="both"/>
        <w:rPr>
          <w:noProof/>
          <w:szCs w:val="22"/>
        </w:rPr>
      </w:pPr>
      <w:r w:rsidRPr="00E222E0">
        <w:rPr>
          <w:noProof/>
          <w:szCs w:val="22"/>
        </w:rPr>
        <w:t>Lot</w:t>
      </w:r>
    </w:p>
    <w:p w14:paraId="4D71FD16" w14:textId="77777777" w:rsidR="00E75871" w:rsidRPr="00E222E0" w:rsidRDefault="00E75871">
      <w:pPr>
        <w:suppressAutoHyphens/>
        <w:rPr>
          <w:noProof/>
          <w:szCs w:val="22"/>
        </w:rPr>
      </w:pPr>
    </w:p>
    <w:p w14:paraId="29071461" w14:textId="77777777" w:rsidR="00E75871" w:rsidRPr="00E222E0" w:rsidRDefault="00E75871">
      <w:pPr>
        <w:suppressAutoHyphens/>
        <w:rPr>
          <w:noProof/>
          <w:szCs w:val="22"/>
        </w:rPr>
      </w:pPr>
    </w:p>
    <w:p w14:paraId="0FA5897C" w14:textId="77777777" w:rsidR="00E75871" w:rsidRPr="00E222E0" w:rsidRDefault="00E75871" w:rsidP="00D52610">
      <w:pPr>
        <w:keepNext/>
        <w:pBdr>
          <w:top w:val="single" w:sz="4" w:space="1" w:color="auto"/>
          <w:left w:val="single" w:sz="4" w:space="4" w:color="auto"/>
          <w:bottom w:val="single" w:sz="4" w:space="1" w:color="auto"/>
          <w:right w:val="single" w:sz="4" w:space="4" w:color="auto"/>
        </w:pBdr>
        <w:suppressAutoHyphens/>
        <w:ind w:left="567" w:hanging="567"/>
        <w:rPr>
          <w:b/>
          <w:noProof/>
          <w:szCs w:val="22"/>
        </w:rPr>
      </w:pPr>
      <w:r w:rsidRPr="00E222E0">
        <w:rPr>
          <w:b/>
          <w:noProof/>
          <w:szCs w:val="22"/>
        </w:rPr>
        <w:t>14.</w:t>
      </w:r>
      <w:r w:rsidRPr="00E222E0">
        <w:rPr>
          <w:b/>
          <w:noProof/>
          <w:szCs w:val="22"/>
        </w:rPr>
        <w:tab/>
        <w:t>ALLMÄN KLASSIFICERING FÖR FÖRSKRIVNING</w:t>
      </w:r>
    </w:p>
    <w:p w14:paraId="5C980F05" w14:textId="77777777" w:rsidR="00E75871" w:rsidRPr="00E222E0" w:rsidRDefault="00E75871">
      <w:pPr>
        <w:suppressAutoHyphens/>
        <w:rPr>
          <w:noProof/>
          <w:szCs w:val="22"/>
        </w:rPr>
      </w:pPr>
    </w:p>
    <w:p w14:paraId="50851CC4" w14:textId="77777777" w:rsidR="00E75871" w:rsidRPr="00E222E0" w:rsidRDefault="00E75871">
      <w:pPr>
        <w:suppressAutoHyphens/>
        <w:rPr>
          <w:noProof/>
          <w:szCs w:val="22"/>
        </w:rPr>
      </w:pPr>
    </w:p>
    <w:p w14:paraId="1DAD5EE7" w14:textId="77777777" w:rsidR="00E75871" w:rsidRPr="00E222E0" w:rsidRDefault="00E75871">
      <w:pPr>
        <w:pBdr>
          <w:top w:val="single" w:sz="4" w:space="1" w:color="auto"/>
          <w:left w:val="single" w:sz="4" w:space="4" w:color="auto"/>
          <w:bottom w:val="single" w:sz="4" w:space="1" w:color="auto"/>
          <w:right w:val="single" w:sz="4" w:space="4" w:color="auto"/>
        </w:pBdr>
        <w:suppressAutoHyphens/>
        <w:ind w:left="567" w:hanging="567"/>
        <w:rPr>
          <w:b/>
          <w:noProof/>
          <w:szCs w:val="22"/>
        </w:rPr>
      </w:pPr>
      <w:r w:rsidRPr="00E222E0">
        <w:rPr>
          <w:b/>
          <w:noProof/>
          <w:szCs w:val="22"/>
        </w:rPr>
        <w:t>15.</w:t>
      </w:r>
      <w:r w:rsidRPr="00E222E0">
        <w:rPr>
          <w:b/>
          <w:noProof/>
          <w:szCs w:val="22"/>
        </w:rPr>
        <w:tab/>
        <w:t>BRUKSANVISNING</w:t>
      </w:r>
    </w:p>
    <w:p w14:paraId="1F1E7346" w14:textId="77777777" w:rsidR="00E75871" w:rsidRPr="00E222E0" w:rsidRDefault="00E75871">
      <w:pPr>
        <w:rPr>
          <w:noProof/>
          <w:szCs w:val="22"/>
        </w:rPr>
      </w:pPr>
    </w:p>
    <w:p w14:paraId="6E391679" w14:textId="77777777" w:rsidR="00E75871" w:rsidRPr="00E222E0" w:rsidRDefault="00E75871">
      <w:pPr>
        <w:suppressAutoHyphens/>
        <w:rPr>
          <w:noProof/>
          <w:szCs w:val="22"/>
        </w:rPr>
      </w:pPr>
    </w:p>
    <w:p w14:paraId="1F201C31" w14:textId="77777777" w:rsidR="00E75871" w:rsidRPr="00E222E0" w:rsidRDefault="00E75871" w:rsidP="00D52610">
      <w:pPr>
        <w:keepNext/>
        <w:pBdr>
          <w:top w:val="single" w:sz="4" w:space="1" w:color="auto"/>
          <w:left w:val="single" w:sz="4" w:space="4" w:color="auto"/>
          <w:bottom w:val="single" w:sz="4" w:space="1" w:color="auto"/>
          <w:right w:val="single" w:sz="4" w:space="4" w:color="auto"/>
        </w:pBdr>
        <w:suppressAutoHyphens/>
        <w:ind w:left="567" w:hanging="567"/>
        <w:rPr>
          <w:b/>
          <w:noProof/>
          <w:szCs w:val="22"/>
        </w:rPr>
      </w:pPr>
      <w:r w:rsidRPr="00E222E0">
        <w:rPr>
          <w:b/>
          <w:noProof/>
          <w:szCs w:val="22"/>
        </w:rPr>
        <w:t>16.</w:t>
      </w:r>
      <w:r w:rsidRPr="00E222E0">
        <w:rPr>
          <w:b/>
          <w:noProof/>
          <w:szCs w:val="22"/>
        </w:rPr>
        <w:tab/>
        <w:t xml:space="preserve">INFORMATION I </w:t>
      </w:r>
      <w:r w:rsidR="006C315A" w:rsidRPr="00E222E0">
        <w:rPr>
          <w:b/>
          <w:noProof/>
          <w:szCs w:val="22"/>
        </w:rPr>
        <w:t>PUNKT</w:t>
      </w:r>
      <w:r w:rsidRPr="00E222E0">
        <w:rPr>
          <w:b/>
          <w:noProof/>
          <w:szCs w:val="22"/>
        </w:rPr>
        <w:t>SKRIFT</w:t>
      </w:r>
    </w:p>
    <w:p w14:paraId="2DE63D92" w14:textId="77777777" w:rsidR="00E75871" w:rsidRPr="00E222E0" w:rsidRDefault="00E75871" w:rsidP="00D52610">
      <w:pPr>
        <w:keepNext/>
        <w:rPr>
          <w:noProof/>
          <w:szCs w:val="22"/>
        </w:rPr>
      </w:pPr>
    </w:p>
    <w:p w14:paraId="74D4E599" w14:textId="77777777" w:rsidR="00385D27" w:rsidRPr="00E222E0" w:rsidRDefault="00E75871" w:rsidP="00D52610">
      <w:pPr>
        <w:keepNext/>
        <w:spacing w:line="260" w:lineRule="exact"/>
        <w:jc w:val="both"/>
        <w:rPr>
          <w:noProof/>
          <w:szCs w:val="22"/>
        </w:rPr>
      </w:pPr>
      <w:r w:rsidRPr="00E222E0">
        <w:rPr>
          <w:noProof/>
          <w:szCs w:val="22"/>
        </w:rPr>
        <w:t>Micardis 40</w:t>
      </w:r>
      <w:r w:rsidR="002D3419" w:rsidRPr="00E222E0">
        <w:rPr>
          <w:noProof/>
          <w:szCs w:val="22"/>
        </w:rPr>
        <w:t> </w:t>
      </w:r>
      <w:r w:rsidRPr="00E222E0">
        <w:rPr>
          <w:noProof/>
          <w:szCs w:val="22"/>
        </w:rPr>
        <w:t>mg</w:t>
      </w:r>
    </w:p>
    <w:p w14:paraId="26791D70" w14:textId="77777777" w:rsidR="00E75871" w:rsidRPr="00E222E0" w:rsidRDefault="00E75871">
      <w:pPr>
        <w:spacing w:line="260" w:lineRule="exact"/>
        <w:jc w:val="both"/>
        <w:rPr>
          <w:noProof/>
          <w:szCs w:val="22"/>
        </w:rPr>
      </w:pPr>
    </w:p>
    <w:p w14:paraId="0F6B1919" w14:textId="77777777" w:rsidR="00E75871" w:rsidRPr="00E222E0" w:rsidRDefault="00E75871">
      <w:pPr>
        <w:rPr>
          <w:noProof/>
          <w:szCs w:val="22"/>
        </w:rPr>
      </w:pPr>
    </w:p>
    <w:p w14:paraId="1AAE8B88" w14:textId="77777777" w:rsidR="006639F2" w:rsidRPr="00E222E0" w:rsidRDefault="006639F2" w:rsidP="00AC13A9">
      <w:pPr>
        <w:pBdr>
          <w:top w:val="single" w:sz="4" w:space="1" w:color="auto"/>
          <w:left w:val="single" w:sz="4" w:space="4" w:color="auto"/>
          <w:bottom w:val="single" w:sz="4" w:space="1" w:color="auto"/>
          <w:right w:val="single" w:sz="4" w:space="4" w:color="auto"/>
        </w:pBdr>
        <w:ind w:left="567" w:hanging="567"/>
        <w:rPr>
          <w:b/>
          <w:bCs/>
          <w:noProof/>
          <w:szCs w:val="22"/>
        </w:rPr>
      </w:pPr>
      <w:r w:rsidRPr="00E222E0">
        <w:rPr>
          <w:b/>
          <w:bCs/>
          <w:noProof/>
          <w:szCs w:val="22"/>
        </w:rPr>
        <w:t>17.</w:t>
      </w:r>
      <w:r w:rsidRPr="00E222E0">
        <w:rPr>
          <w:b/>
          <w:bCs/>
          <w:noProof/>
          <w:szCs w:val="22"/>
        </w:rPr>
        <w:tab/>
        <w:t>UNIK IDENTITETSBETECKNING – TVÅDIMENSIONELL STRECKKOD</w:t>
      </w:r>
    </w:p>
    <w:p w14:paraId="352BA3C5" w14:textId="77777777" w:rsidR="006639F2" w:rsidRPr="00E222E0" w:rsidRDefault="006639F2" w:rsidP="006639F2">
      <w:pPr>
        <w:rPr>
          <w:noProof/>
        </w:rPr>
      </w:pPr>
    </w:p>
    <w:p w14:paraId="66367B5B" w14:textId="77777777" w:rsidR="006639F2" w:rsidRPr="00E222E0" w:rsidRDefault="006639F2" w:rsidP="006639F2">
      <w:pPr>
        <w:rPr>
          <w:noProof/>
          <w:szCs w:val="22"/>
          <w:shd w:val="clear" w:color="auto" w:fill="CCCCCC"/>
        </w:rPr>
      </w:pPr>
      <w:r w:rsidRPr="00E222E0">
        <w:rPr>
          <w:noProof/>
          <w:highlight w:val="lightGray"/>
        </w:rPr>
        <w:t>Tvådimensionell streckkod som innehåller den unika identitetsbeteckningen.</w:t>
      </w:r>
    </w:p>
    <w:p w14:paraId="53273424" w14:textId="77777777" w:rsidR="006639F2" w:rsidRPr="00E222E0" w:rsidRDefault="006639F2" w:rsidP="006639F2">
      <w:pPr>
        <w:rPr>
          <w:noProof/>
          <w:szCs w:val="22"/>
          <w:shd w:val="clear" w:color="auto" w:fill="CCCCCC"/>
        </w:rPr>
      </w:pPr>
    </w:p>
    <w:p w14:paraId="22081A01" w14:textId="77777777" w:rsidR="0018000D" w:rsidRPr="00E222E0" w:rsidRDefault="0018000D" w:rsidP="0018000D">
      <w:pPr>
        <w:rPr>
          <w:noProof/>
          <w:szCs w:val="22"/>
          <w:shd w:val="clear" w:color="auto" w:fill="CCCCCC"/>
        </w:rPr>
      </w:pPr>
    </w:p>
    <w:p w14:paraId="2BDA526F" w14:textId="77777777" w:rsidR="0018000D" w:rsidRPr="00E222E0" w:rsidRDefault="0018000D" w:rsidP="0018000D">
      <w:pPr>
        <w:keepNext/>
        <w:pBdr>
          <w:top w:val="single" w:sz="4" w:space="1" w:color="auto"/>
          <w:left w:val="single" w:sz="4" w:space="4" w:color="auto"/>
          <w:bottom w:val="single" w:sz="4" w:space="1" w:color="auto"/>
          <w:right w:val="single" w:sz="4" w:space="4" w:color="auto"/>
        </w:pBdr>
        <w:ind w:left="567" w:hanging="567"/>
        <w:rPr>
          <w:b/>
          <w:bCs/>
          <w:noProof/>
        </w:rPr>
      </w:pPr>
      <w:r w:rsidRPr="00E222E0">
        <w:rPr>
          <w:b/>
          <w:bCs/>
          <w:noProof/>
        </w:rPr>
        <w:lastRenderedPageBreak/>
        <w:t>18.</w:t>
      </w:r>
      <w:r w:rsidRPr="00E222E0">
        <w:rPr>
          <w:b/>
          <w:bCs/>
          <w:noProof/>
        </w:rPr>
        <w:tab/>
        <w:t>UNIK IDENTITETSBETECKNING – I ETT FORMAT LÄSBART FÖR MÄNSKLIGT ÖGA</w:t>
      </w:r>
    </w:p>
    <w:p w14:paraId="71993D65" w14:textId="77777777" w:rsidR="0018000D" w:rsidRPr="00E222E0" w:rsidRDefault="0018000D" w:rsidP="0018000D">
      <w:pPr>
        <w:keepNext/>
        <w:rPr>
          <w:noProof/>
        </w:rPr>
      </w:pPr>
    </w:p>
    <w:p w14:paraId="1ED53A10" w14:textId="27B5B920" w:rsidR="0018000D" w:rsidRPr="00E222E0" w:rsidRDefault="0018000D" w:rsidP="0018000D">
      <w:pPr>
        <w:keepNext/>
        <w:rPr>
          <w:szCs w:val="22"/>
        </w:rPr>
      </w:pPr>
      <w:r w:rsidRPr="00E222E0">
        <w:t>PC</w:t>
      </w:r>
    </w:p>
    <w:p w14:paraId="752140B7" w14:textId="018BC317" w:rsidR="0018000D" w:rsidRPr="00E222E0" w:rsidRDefault="0018000D" w:rsidP="0018000D">
      <w:pPr>
        <w:keepNext/>
        <w:rPr>
          <w:szCs w:val="22"/>
        </w:rPr>
      </w:pPr>
      <w:r w:rsidRPr="00E222E0">
        <w:t>SN</w:t>
      </w:r>
    </w:p>
    <w:p w14:paraId="17BCA292" w14:textId="69C80140" w:rsidR="0018000D" w:rsidRPr="00E222E0" w:rsidRDefault="0018000D" w:rsidP="0018000D">
      <w:pPr>
        <w:rPr>
          <w:szCs w:val="22"/>
        </w:rPr>
      </w:pPr>
      <w:r w:rsidRPr="00E222E0">
        <w:t>NN</w:t>
      </w:r>
    </w:p>
    <w:p w14:paraId="3AB578B5" w14:textId="77777777" w:rsidR="00452FA4" w:rsidRPr="00E222E0" w:rsidRDefault="00452FA4" w:rsidP="00192E85">
      <w:pPr>
        <w:rPr>
          <w:noProof/>
          <w:szCs w:val="22"/>
        </w:rPr>
      </w:pPr>
      <w:r w:rsidRPr="00E222E0">
        <w:rPr>
          <w:noProof/>
          <w:szCs w:val="22"/>
        </w:rPr>
        <w:br w:type="page"/>
      </w:r>
    </w:p>
    <w:p w14:paraId="5EE47E09" w14:textId="77777777" w:rsidR="00452FA4" w:rsidRPr="00E222E0" w:rsidRDefault="00452FA4" w:rsidP="00452FA4">
      <w:pPr>
        <w:pBdr>
          <w:top w:val="single" w:sz="4" w:space="1" w:color="auto"/>
          <w:left w:val="single" w:sz="4" w:space="4" w:color="auto"/>
          <w:bottom w:val="single" w:sz="4" w:space="1" w:color="auto"/>
          <w:right w:val="single" w:sz="4" w:space="4" w:color="auto"/>
        </w:pBdr>
        <w:shd w:val="clear" w:color="auto" w:fill="FFFFFF"/>
        <w:suppressAutoHyphens/>
        <w:rPr>
          <w:noProof/>
          <w:szCs w:val="22"/>
        </w:rPr>
      </w:pPr>
      <w:r w:rsidRPr="00E222E0">
        <w:rPr>
          <w:b/>
          <w:noProof/>
          <w:szCs w:val="22"/>
        </w:rPr>
        <w:lastRenderedPageBreak/>
        <w:t>UPPGIFTER SOM SKA FINNAS PÅ YTTRE FÖRPACKNINGEN</w:t>
      </w:r>
    </w:p>
    <w:p w14:paraId="7EC407A4" w14:textId="77777777" w:rsidR="00452FA4" w:rsidRPr="00E222E0" w:rsidRDefault="00452FA4" w:rsidP="00452FA4">
      <w:pPr>
        <w:pBdr>
          <w:top w:val="single" w:sz="4" w:space="1" w:color="auto"/>
          <w:left w:val="single" w:sz="4" w:space="4" w:color="auto"/>
          <w:bottom w:val="single" w:sz="4" w:space="1" w:color="auto"/>
          <w:right w:val="single" w:sz="4" w:space="4" w:color="auto"/>
        </w:pBdr>
        <w:suppressAutoHyphens/>
        <w:rPr>
          <w:noProof/>
          <w:snapToGrid w:val="0"/>
          <w:szCs w:val="22"/>
        </w:rPr>
      </w:pPr>
    </w:p>
    <w:p w14:paraId="41661FC1" w14:textId="332E0AD2" w:rsidR="00452FA4" w:rsidRPr="00E222E0" w:rsidRDefault="002034BF" w:rsidP="00452FA4">
      <w:pPr>
        <w:pBdr>
          <w:top w:val="single" w:sz="4" w:space="1" w:color="auto"/>
          <w:left w:val="single" w:sz="4" w:space="4" w:color="auto"/>
          <w:bottom w:val="single" w:sz="4" w:space="1" w:color="auto"/>
          <w:right w:val="single" w:sz="4" w:space="4" w:color="auto"/>
        </w:pBdr>
        <w:suppressAutoHyphens/>
        <w:rPr>
          <w:b/>
          <w:noProof/>
          <w:szCs w:val="22"/>
        </w:rPr>
      </w:pPr>
      <w:r w:rsidRPr="00E222E0">
        <w:rPr>
          <w:b/>
          <w:noProof/>
          <w:snapToGrid w:val="0"/>
          <w:szCs w:val="22"/>
        </w:rPr>
        <w:t>DELKARTONG I STOR</w:t>
      </w:r>
      <w:r w:rsidR="00E9300C" w:rsidRPr="00E222E0">
        <w:rPr>
          <w:b/>
          <w:noProof/>
          <w:snapToGrid w:val="0"/>
          <w:szCs w:val="22"/>
        </w:rPr>
        <w:t>FÖRPACKNING MED 360 (4 FÖRPACKNINGAR MED 90</w:t>
      </w:r>
      <w:r w:rsidR="002D3419" w:rsidRPr="00E222E0">
        <w:rPr>
          <w:b/>
          <w:noProof/>
          <w:snapToGrid w:val="0"/>
          <w:szCs w:val="22"/>
        </w:rPr>
        <w:t> × </w:t>
      </w:r>
      <w:r w:rsidR="00E9300C" w:rsidRPr="00E222E0">
        <w:rPr>
          <w:b/>
          <w:noProof/>
          <w:snapToGrid w:val="0"/>
          <w:szCs w:val="22"/>
        </w:rPr>
        <w:t>1</w:t>
      </w:r>
      <w:r w:rsidR="001D2650" w:rsidRPr="00E222E0">
        <w:rPr>
          <w:b/>
          <w:noProof/>
          <w:snapToGrid w:val="0"/>
          <w:szCs w:val="22"/>
        </w:rPr>
        <w:t> </w:t>
      </w:r>
      <w:r w:rsidR="00E9300C" w:rsidRPr="00E222E0">
        <w:rPr>
          <w:b/>
          <w:noProof/>
          <w:snapToGrid w:val="0"/>
          <w:szCs w:val="22"/>
        </w:rPr>
        <w:t>TABLETTER)</w:t>
      </w:r>
      <w:r w:rsidR="00452FA4" w:rsidRPr="00E222E0">
        <w:rPr>
          <w:b/>
          <w:noProof/>
          <w:snapToGrid w:val="0"/>
          <w:szCs w:val="22"/>
        </w:rPr>
        <w:t xml:space="preserve"> – </w:t>
      </w:r>
      <w:r w:rsidR="00E9300C" w:rsidRPr="00E222E0">
        <w:rPr>
          <w:b/>
          <w:noProof/>
          <w:snapToGrid w:val="0"/>
          <w:szCs w:val="22"/>
        </w:rPr>
        <w:t>UTAN BLUE BOX</w:t>
      </w:r>
      <w:r w:rsidR="00452FA4" w:rsidRPr="00E222E0">
        <w:rPr>
          <w:b/>
          <w:noProof/>
          <w:snapToGrid w:val="0"/>
          <w:szCs w:val="22"/>
        </w:rPr>
        <w:t xml:space="preserve"> – 40</w:t>
      </w:r>
      <w:r w:rsidR="002D3419" w:rsidRPr="00E222E0">
        <w:rPr>
          <w:b/>
          <w:noProof/>
          <w:snapToGrid w:val="0"/>
          <w:szCs w:val="22"/>
        </w:rPr>
        <w:t> </w:t>
      </w:r>
      <w:r w:rsidR="00452FA4" w:rsidRPr="00E222E0">
        <w:rPr>
          <w:b/>
          <w:noProof/>
          <w:snapToGrid w:val="0"/>
          <w:szCs w:val="22"/>
        </w:rPr>
        <w:t>mg</w:t>
      </w:r>
    </w:p>
    <w:p w14:paraId="05DD0EA7" w14:textId="77777777" w:rsidR="00385D27" w:rsidRPr="00E222E0" w:rsidRDefault="00385D27" w:rsidP="00452FA4">
      <w:pPr>
        <w:suppressAutoHyphens/>
        <w:rPr>
          <w:b/>
          <w:noProof/>
          <w:snapToGrid w:val="0"/>
          <w:szCs w:val="22"/>
        </w:rPr>
      </w:pPr>
    </w:p>
    <w:p w14:paraId="0C87C07D" w14:textId="77777777" w:rsidR="00452FA4" w:rsidRPr="00E222E0" w:rsidRDefault="00452FA4" w:rsidP="00452FA4">
      <w:pPr>
        <w:suppressAutoHyphens/>
        <w:rPr>
          <w:noProof/>
          <w:szCs w:val="22"/>
        </w:rPr>
      </w:pPr>
    </w:p>
    <w:p w14:paraId="4EF02824" w14:textId="77777777" w:rsidR="00452FA4" w:rsidRPr="00E222E0" w:rsidRDefault="00452FA4" w:rsidP="00452FA4">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E222E0">
        <w:rPr>
          <w:b/>
          <w:noProof/>
          <w:szCs w:val="22"/>
        </w:rPr>
        <w:t>1.</w:t>
      </w:r>
      <w:r w:rsidRPr="00E222E0">
        <w:rPr>
          <w:b/>
          <w:noProof/>
          <w:szCs w:val="22"/>
        </w:rPr>
        <w:tab/>
        <w:t>LÄKEMEDLETS NAMN</w:t>
      </w:r>
    </w:p>
    <w:p w14:paraId="6E40D7C6" w14:textId="77777777" w:rsidR="00452FA4" w:rsidRPr="00E222E0" w:rsidRDefault="00452FA4" w:rsidP="00452FA4">
      <w:pPr>
        <w:suppressAutoHyphens/>
        <w:rPr>
          <w:noProof/>
          <w:szCs w:val="22"/>
        </w:rPr>
      </w:pPr>
    </w:p>
    <w:p w14:paraId="48A2B9F2" w14:textId="77777777" w:rsidR="00452FA4" w:rsidRPr="00E222E0" w:rsidRDefault="00452FA4" w:rsidP="00452FA4">
      <w:pPr>
        <w:tabs>
          <w:tab w:val="left" w:pos="0"/>
        </w:tabs>
        <w:spacing w:line="260" w:lineRule="exact"/>
        <w:rPr>
          <w:noProof/>
          <w:szCs w:val="22"/>
        </w:rPr>
      </w:pPr>
      <w:r w:rsidRPr="00E222E0">
        <w:rPr>
          <w:noProof/>
          <w:szCs w:val="22"/>
        </w:rPr>
        <w:t>Micardis 40</w:t>
      </w:r>
      <w:r w:rsidR="002D3419" w:rsidRPr="00E222E0">
        <w:rPr>
          <w:noProof/>
          <w:szCs w:val="22"/>
        </w:rPr>
        <w:t> </w:t>
      </w:r>
      <w:r w:rsidRPr="00E222E0">
        <w:rPr>
          <w:noProof/>
          <w:szCs w:val="22"/>
        </w:rPr>
        <w:t>mg tabletter</w:t>
      </w:r>
    </w:p>
    <w:p w14:paraId="25C44BDD" w14:textId="77777777" w:rsidR="00452FA4" w:rsidRPr="00E222E0" w:rsidRDefault="00452FA4" w:rsidP="00452FA4">
      <w:pPr>
        <w:tabs>
          <w:tab w:val="left" w:pos="0"/>
        </w:tabs>
        <w:spacing w:line="260" w:lineRule="exact"/>
        <w:rPr>
          <w:noProof/>
          <w:szCs w:val="22"/>
        </w:rPr>
      </w:pPr>
      <w:r w:rsidRPr="00E222E0">
        <w:rPr>
          <w:noProof/>
          <w:szCs w:val="22"/>
        </w:rPr>
        <w:t>telmisartan</w:t>
      </w:r>
    </w:p>
    <w:p w14:paraId="769F13AE" w14:textId="77777777" w:rsidR="00452FA4" w:rsidRPr="00E222E0" w:rsidRDefault="00452FA4" w:rsidP="00452FA4">
      <w:pPr>
        <w:suppressAutoHyphens/>
        <w:rPr>
          <w:noProof/>
          <w:szCs w:val="22"/>
        </w:rPr>
      </w:pPr>
    </w:p>
    <w:p w14:paraId="4FC2F578" w14:textId="77777777" w:rsidR="00452FA4" w:rsidRPr="00E222E0" w:rsidRDefault="00452FA4" w:rsidP="00452FA4">
      <w:pPr>
        <w:suppressAutoHyphens/>
        <w:rPr>
          <w:noProof/>
          <w:szCs w:val="22"/>
        </w:rPr>
      </w:pPr>
    </w:p>
    <w:p w14:paraId="054FCECB" w14:textId="77777777" w:rsidR="00452FA4" w:rsidRPr="00B20766" w:rsidRDefault="00452FA4" w:rsidP="00071E4F">
      <w:pPr>
        <w:pBdr>
          <w:top w:val="single" w:sz="4" w:space="1" w:color="auto"/>
          <w:left w:val="single" w:sz="4" w:space="4" w:color="auto"/>
          <w:bottom w:val="single" w:sz="4" w:space="1" w:color="auto"/>
          <w:right w:val="single" w:sz="4" w:space="4" w:color="auto"/>
        </w:pBdr>
        <w:suppressAutoHyphens/>
        <w:ind w:left="567" w:hanging="567"/>
        <w:rPr>
          <w:noProof/>
          <w:szCs w:val="22"/>
          <w:lang w:val="nb-NO"/>
        </w:rPr>
      </w:pPr>
      <w:r w:rsidRPr="00B20766">
        <w:rPr>
          <w:b/>
          <w:noProof/>
          <w:szCs w:val="22"/>
          <w:lang w:val="nb-NO"/>
        </w:rPr>
        <w:t>2.</w:t>
      </w:r>
      <w:r w:rsidRPr="00B20766">
        <w:rPr>
          <w:b/>
          <w:noProof/>
          <w:szCs w:val="22"/>
          <w:lang w:val="nb-NO"/>
        </w:rPr>
        <w:tab/>
        <w:t xml:space="preserve">DEKLARATION AV </w:t>
      </w:r>
      <w:r w:rsidR="00071E4F" w:rsidRPr="00B20766">
        <w:rPr>
          <w:b/>
          <w:noProof/>
          <w:szCs w:val="22"/>
          <w:lang w:val="nb-NO"/>
        </w:rPr>
        <w:t>AKTIV(A) SUBSTANS(ER)</w:t>
      </w:r>
    </w:p>
    <w:p w14:paraId="61BCFF30" w14:textId="77777777" w:rsidR="00452FA4" w:rsidRPr="00B20766" w:rsidRDefault="00452FA4" w:rsidP="00452FA4">
      <w:pPr>
        <w:suppressAutoHyphens/>
        <w:rPr>
          <w:noProof/>
          <w:szCs w:val="22"/>
          <w:lang w:val="nb-NO"/>
        </w:rPr>
      </w:pPr>
    </w:p>
    <w:p w14:paraId="2A96AC2E" w14:textId="50629032" w:rsidR="00385D27" w:rsidRPr="00E222E0" w:rsidRDefault="004E6FA3" w:rsidP="00452FA4">
      <w:pPr>
        <w:tabs>
          <w:tab w:val="left" w:pos="567"/>
        </w:tabs>
        <w:spacing w:line="260" w:lineRule="exact"/>
        <w:jc w:val="both"/>
        <w:rPr>
          <w:noProof/>
          <w:szCs w:val="22"/>
        </w:rPr>
      </w:pPr>
      <w:r w:rsidRPr="00E222E0">
        <w:rPr>
          <w:noProof/>
          <w:szCs w:val="22"/>
        </w:rPr>
        <w:t>1 </w:t>
      </w:r>
      <w:r w:rsidR="00452FA4" w:rsidRPr="00E222E0">
        <w:rPr>
          <w:noProof/>
          <w:szCs w:val="22"/>
        </w:rPr>
        <w:t>tablett innehåller 40</w:t>
      </w:r>
      <w:r w:rsidR="002D3419" w:rsidRPr="00E222E0">
        <w:rPr>
          <w:noProof/>
          <w:szCs w:val="22"/>
        </w:rPr>
        <w:t> </w:t>
      </w:r>
      <w:r w:rsidR="00452FA4" w:rsidRPr="00E222E0">
        <w:rPr>
          <w:noProof/>
          <w:szCs w:val="22"/>
        </w:rPr>
        <w:t>mg telmisartan.</w:t>
      </w:r>
    </w:p>
    <w:p w14:paraId="71582F15" w14:textId="77777777" w:rsidR="00452FA4" w:rsidRPr="00E222E0" w:rsidRDefault="00452FA4" w:rsidP="00452FA4">
      <w:pPr>
        <w:suppressAutoHyphens/>
        <w:rPr>
          <w:noProof/>
          <w:szCs w:val="22"/>
        </w:rPr>
      </w:pPr>
    </w:p>
    <w:p w14:paraId="5F1338AE" w14:textId="77777777" w:rsidR="00452FA4" w:rsidRPr="00E222E0" w:rsidRDefault="00452FA4" w:rsidP="00452FA4">
      <w:pPr>
        <w:suppressAutoHyphens/>
        <w:rPr>
          <w:noProof/>
          <w:szCs w:val="22"/>
        </w:rPr>
      </w:pPr>
    </w:p>
    <w:p w14:paraId="7F725561" w14:textId="77777777" w:rsidR="00452FA4" w:rsidRPr="00E222E0" w:rsidRDefault="00452FA4" w:rsidP="00452FA4">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E222E0">
        <w:rPr>
          <w:b/>
          <w:noProof/>
          <w:szCs w:val="22"/>
        </w:rPr>
        <w:t>3.</w:t>
      </w:r>
      <w:r w:rsidRPr="00E222E0">
        <w:rPr>
          <w:b/>
          <w:noProof/>
          <w:szCs w:val="22"/>
        </w:rPr>
        <w:tab/>
        <w:t>FÖRTECKNING ÖVER HJÄLPÄMNEN</w:t>
      </w:r>
    </w:p>
    <w:p w14:paraId="60427933" w14:textId="77777777" w:rsidR="00452FA4" w:rsidRPr="00E222E0" w:rsidRDefault="00452FA4" w:rsidP="00452FA4">
      <w:pPr>
        <w:suppressAutoHyphens/>
        <w:rPr>
          <w:noProof/>
          <w:szCs w:val="22"/>
        </w:rPr>
      </w:pPr>
    </w:p>
    <w:p w14:paraId="7130893E" w14:textId="74045FB7" w:rsidR="00452FA4" w:rsidRPr="00E222E0" w:rsidRDefault="00452FA4" w:rsidP="00452FA4">
      <w:pPr>
        <w:suppressAutoHyphens/>
        <w:rPr>
          <w:noProof/>
          <w:szCs w:val="22"/>
        </w:rPr>
      </w:pPr>
      <w:r w:rsidRPr="00E222E0">
        <w:rPr>
          <w:noProof/>
          <w:szCs w:val="22"/>
        </w:rPr>
        <w:t>Innehåller sorbitol (E420).</w:t>
      </w:r>
    </w:p>
    <w:p w14:paraId="6E0E090E" w14:textId="77777777" w:rsidR="00565140" w:rsidRPr="00E222E0" w:rsidRDefault="00565140" w:rsidP="00565140">
      <w:pPr>
        <w:rPr>
          <w:rFonts w:eastAsia="MS Mincho"/>
          <w:i/>
          <w:szCs w:val="22"/>
        </w:rPr>
      </w:pPr>
      <w:r w:rsidRPr="00E222E0">
        <w:rPr>
          <w:szCs w:val="22"/>
          <w:lang w:eastAsia="sv-SE"/>
        </w:rPr>
        <w:t>Läs bipacksedeln för ytterligare information.</w:t>
      </w:r>
    </w:p>
    <w:p w14:paraId="2B7E4FE7" w14:textId="77777777" w:rsidR="00452FA4" w:rsidRPr="00E222E0" w:rsidRDefault="00452FA4" w:rsidP="00452FA4">
      <w:pPr>
        <w:suppressAutoHyphens/>
        <w:rPr>
          <w:noProof/>
          <w:szCs w:val="22"/>
        </w:rPr>
      </w:pPr>
    </w:p>
    <w:p w14:paraId="27CC2776" w14:textId="77777777" w:rsidR="00452FA4" w:rsidRPr="00E222E0" w:rsidRDefault="00452FA4" w:rsidP="00452FA4">
      <w:pPr>
        <w:suppressAutoHyphens/>
        <w:rPr>
          <w:noProof/>
          <w:szCs w:val="22"/>
        </w:rPr>
      </w:pPr>
    </w:p>
    <w:p w14:paraId="5E12ABD6" w14:textId="77777777" w:rsidR="00452FA4" w:rsidRPr="00E222E0" w:rsidRDefault="00452FA4" w:rsidP="00452FA4">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E222E0">
        <w:rPr>
          <w:b/>
          <w:noProof/>
          <w:szCs w:val="22"/>
        </w:rPr>
        <w:t>4.</w:t>
      </w:r>
      <w:r w:rsidRPr="00E222E0">
        <w:rPr>
          <w:b/>
          <w:noProof/>
          <w:szCs w:val="22"/>
        </w:rPr>
        <w:tab/>
        <w:t>LÄKEMEDELSFORM OCH FÖRPACKNINGSSTORLEK</w:t>
      </w:r>
    </w:p>
    <w:p w14:paraId="0D572602" w14:textId="77777777" w:rsidR="00452FA4" w:rsidRPr="00E222E0" w:rsidRDefault="00452FA4" w:rsidP="00452FA4">
      <w:pPr>
        <w:suppressAutoHyphens/>
        <w:rPr>
          <w:noProof/>
          <w:szCs w:val="22"/>
        </w:rPr>
      </w:pPr>
    </w:p>
    <w:p w14:paraId="6359D877" w14:textId="7D135C6D" w:rsidR="00452FA4" w:rsidRPr="00E222E0" w:rsidRDefault="006D2455" w:rsidP="00452FA4">
      <w:pPr>
        <w:suppressAutoHyphens/>
        <w:rPr>
          <w:noProof/>
          <w:szCs w:val="22"/>
        </w:rPr>
      </w:pPr>
      <w:r w:rsidRPr="00E222E0">
        <w:rPr>
          <w:noProof/>
          <w:szCs w:val="22"/>
        </w:rPr>
        <w:t>Del av</w:t>
      </w:r>
      <w:r w:rsidR="00452FA4" w:rsidRPr="00E222E0">
        <w:rPr>
          <w:noProof/>
          <w:szCs w:val="22"/>
        </w:rPr>
        <w:t xml:space="preserve"> </w:t>
      </w:r>
      <w:r w:rsidRPr="00E222E0">
        <w:rPr>
          <w:noProof/>
          <w:szCs w:val="22"/>
        </w:rPr>
        <w:t>storförpackning</w:t>
      </w:r>
      <w:r w:rsidR="00452FA4" w:rsidRPr="00E222E0">
        <w:rPr>
          <w:noProof/>
          <w:szCs w:val="22"/>
        </w:rPr>
        <w:t xml:space="preserve"> med 4</w:t>
      </w:r>
      <w:r w:rsidR="001D2650" w:rsidRPr="00E222E0">
        <w:rPr>
          <w:noProof/>
          <w:szCs w:val="22"/>
        </w:rPr>
        <w:t> </w:t>
      </w:r>
      <w:r w:rsidR="00452FA4" w:rsidRPr="00E222E0">
        <w:rPr>
          <w:noProof/>
          <w:szCs w:val="22"/>
        </w:rPr>
        <w:t>förpackningar innehållande 90</w:t>
      </w:r>
      <w:r w:rsidR="002D3419" w:rsidRPr="00E222E0">
        <w:rPr>
          <w:noProof/>
          <w:szCs w:val="22"/>
        </w:rPr>
        <w:t> × </w:t>
      </w:r>
      <w:r w:rsidR="00452FA4" w:rsidRPr="00E222E0">
        <w:rPr>
          <w:noProof/>
          <w:szCs w:val="22"/>
        </w:rPr>
        <w:t>1</w:t>
      </w:r>
      <w:r w:rsidR="001D2650" w:rsidRPr="00E222E0">
        <w:rPr>
          <w:noProof/>
          <w:szCs w:val="22"/>
        </w:rPr>
        <w:t> </w:t>
      </w:r>
      <w:r w:rsidR="00452FA4" w:rsidRPr="00E222E0">
        <w:rPr>
          <w:noProof/>
          <w:szCs w:val="22"/>
        </w:rPr>
        <w:t>tabletter</w:t>
      </w:r>
    </w:p>
    <w:p w14:paraId="08D240D9" w14:textId="77777777" w:rsidR="00452FA4" w:rsidRPr="00E222E0" w:rsidRDefault="00452FA4" w:rsidP="00452FA4">
      <w:pPr>
        <w:suppressAutoHyphens/>
        <w:rPr>
          <w:noProof/>
          <w:szCs w:val="22"/>
        </w:rPr>
      </w:pPr>
    </w:p>
    <w:p w14:paraId="050E82BA" w14:textId="77777777" w:rsidR="00452FA4" w:rsidRPr="00E222E0" w:rsidRDefault="00452FA4" w:rsidP="00452FA4">
      <w:pPr>
        <w:suppressAutoHyphens/>
        <w:rPr>
          <w:noProof/>
          <w:szCs w:val="22"/>
        </w:rPr>
      </w:pPr>
    </w:p>
    <w:p w14:paraId="18B9CE66" w14:textId="77777777" w:rsidR="00452FA4" w:rsidRPr="00E222E0" w:rsidRDefault="00452FA4" w:rsidP="00452FA4">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E222E0">
        <w:rPr>
          <w:b/>
          <w:noProof/>
          <w:szCs w:val="22"/>
        </w:rPr>
        <w:t>5.</w:t>
      </w:r>
      <w:r w:rsidRPr="00E222E0">
        <w:rPr>
          <w:b/>
          <w:noProof/>
          <w:szCs w:val="22"/>
        </w:rPr>
        <w:tab/>
        <w:t>ADMINISTRERINGSSÄTT OCH ADMINISTRERINGSVÄG</w:t>
      </w:r>
    </w:p>
    <w:p w14:paraId="2B2FD4B4" w14:textId="77777777" w:rsidR="00452FA4" w:rsidRPr="00E222E0" w:rsidRDefault="00452FA4" w:rsidP="00452FA4">
      <w:pPr>
        <w:suppressAutoHyphens/>
        <w:rPr>
          <w:noProof/>
          <w:szCs w:val="22"/>
        </w:rPr>
      </w:pPr>
    </w:p>
    <w:p w14:paraId="2F403057" w14:textId="40B12389" w:rsidR="004E6FA3" w:rsidRPr="00E222E0" w:rsidRDefault="004E6FA3" w:rsidP="004E6FA3">
      <w:pPr>
        <w:suppressAutoHyphens/>
        <w:jc w:val="both"/>
        <w:rPr>
          <w:noProof/>
          <w:szCs w:val="22"/>
        </w:rPr>
      </w:pPr>
      <w:r w:rsidRPr="00E222E0">
        <w:rPr>
          <w:noProof/>
          <w:szCs w:val="22"/>
        </w:rPr>
        <w:t>Ska sväljas</w:t>
      </w:r>
    </w:p>
    <w:p w14:paraId="4641407C" w14:textId="77777777" w:rsidR="00385D27" w:rsidRPr="00E222E0" w:rsidRDefault="00452FA4" w:rsidP="00452FA4">
      <w:pPr>
        <w:suppressAutoHyphens/>
        <w:rPr>
          <w:noProof/>
          <w:szCs w:val="22"/>
        </w:rPr>
      </w:pPr>
      <w:r w:rsidRPr="00E222E0">
        <w:rPr>
          <w:noProof/>
          <w:szCs w:val="22"/>
        </w:rPr>
        <w:t>Läs bipacksedeln före användning.</w:t>
      </w:r>
    </w:p>
    <w:p w14:paraId="5053AE23" w14:textId="77777777" w:rsidR="00192E85" w:rsidRPr="00E222E0" w:rsidRDefault="00192E85" w:rsidP="00452FA4">
      <w:pPr>
        <w:suppressAutoHyphens/>
        <w:rPr>
          <w:noProof/>
          <w:szCs w:val="22"/>
        </w:rPr>
      </w:pPr>
    </w:p>
    <w:p w14:paraId="354C4D6E" w14:textId="77777777" w:rsidR="00560489" w:rsidRPr="00E222E0" w:rsidRDefault="00560489" w:rsidP="00452FA4">
      <w:pPr>
        <w:suppressAutoHyphens/>
        <w:rPr>
          <w:noProof/>
          <w:szCs w:val="22"/>
        </w:rPr>
      </w:pPr>
    </w:p>
    <w:p w14:paraId="4B435133" w14:textId="77777777" w:rsidR="00452FA4" w:rsidRPr="00E222E0" w:rsidRDefault="00452FA4" w:rsidP="00452FA4">
      <w:pPr>
        <w:pBdr>
          <w:top w:val="single" w:sz="4" w:space="1" w:color="auto"/>
          <w:left w:val="single" w:sz="4" w:space="4" w:color="auto"/>
          <w:bottom w:val="single" w:sz="4" w:space="1" w:color="auto"/>
          <w:right w:val="single" w:sz="4" w:space="4" w:color="auto"/>
        </w:pBdr>
        <w:suppressAutoHyphens/>
        <w:ind w:left="567" w:hanging="567"/>
        <w:rPr>
          <w:b/>
          <w:noProof/>
          <w:szCs w:val="22"/>
        </w:rPr>
      </w:pPr>
      <w:r w:rsidRPr="00E222E0">
        <w:rPr>
          <w:b/>
          <w:noProof/>
          <w:szCs w:val="22"/>
        </w:rPr>
        <w:t>6.</w:t>
      </w:r>
      <w:r w:rsidRPr="00E222E0">
        <w:rPr>
          <w:b/>
          <w:noProof/>
          <w:szCs w:val="22"/>
        </w:rPr>
        <w:tab/>
        <w:t>SÄRSKILD VARNING OM ATT LÄKEMEDLET MÅSTE FÖRVARAS UTOM SYN- OCH RÄCKHÅLL FÖR BARN</w:t>
      </w:r>
    </w:p>
    <w:p w14:paraId="708EDC01" w14:textId="77777777" w:rsidR="00452FA4" w:rsidRPr="00E222E0" w:rsidRDefault="00452FA4" w:rsidP="00452FA4">
      <w:pPr>
        <w:suppressAutoHyphens/>
        <w:rPr>
          <w:b/>
          <w:noProof/>
          <w:szCs w:val="22"/>
        </w:rPr>
      </w:pPr>
    </w:p>
    <w:p w14:paraId="339B0155" w14:textId="77777777" w:rsidR="00452FA4" w:rsidRPr="00E222E0" w:rsidRDefault="00452FA4" w:rsidP="00452FA4">
      <w:pPr>
        <w:suppressAutoHyphens/>
        <w:jc w:val="both"/>
        <w:rPr>
          <w:noProof/>
          <w:szCs w:val="22"/>
        </w:rPr>
      </w:pPr>
      <w:r w:rsidRPr="00E222E0">
        <w:rPr>
          <w:noProof/>
          <w:szCs w:val="22"/>
        </w:rPr>
        <w:t>Förvaras utom syn- och räckhåll för barn.</w:t>
      </w:r>
    </w:p>
    <w:p w14:paraId="5C8EF42B" w14:textId="77777777" w:rsidR="00452FA4" w:rsidRPr="00E222E0" w:rsidRDefault="00452FA4" w:rsidP="00452FA4">
      <w:pPr>
        <w:suppressAutoHyphens/>
        <w:rPr>
          <w:noProof/>
          <w:szCs w:val="22"/>
        </w:rPr>
      </w:pPr>
    </w:p>
    <w:p w14:paraId="7339EABD" w14:textId="77777777" w:rsidR="00452FA4" w:rsidRPr="00E222E0" w:rsidRDefault="00452FA4" w:rsidP="00452FA4">
      <w:pPr>
        <w:suppressAutoHyphens/>
        <w:rPr>
          <w:noProof/>
          <w:szCs w:val="22"/>
        </w:rPr>
      </w:pPr>
    </w:p>
    <w:p w14:paraId="0FEF3BB1" w14:textId="77777777" w:rsidR="00452FA4" w:rsidRPr="00E222E0" w:rsidRDefault="00452FA4" w:rsidP="00071E4F">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E222E0">
        <w:rPr>
          <w:b/>
          <w:noProof/>
          <w:szCs w:val="22"/>
        </w:rPr>
        <w:t>7.</w:t>
      </w:r>
      <w:r w:rsidRPr="00E222E0">
        <w:rPr>
          <w:b/>
          <w:noProof/>
          <w:szCs w:val="22"/>
        </w:rPr>
        <w:tab/>
        <w:t xml:space="preserve">ÖVRIGA SÄRSKILDA VARNINGAR </w:t>
      </w:r>
      <w:r w:rsidR="00071E4F" w:rsidRPr="00E222E0">
        <w:rPr>
          <w:b/>
        </w:rPr>
        <w:t>OM SÅ ÄR NÖDVÄNDIGT</w:t>
      </w:r>
    </w:p>
    <w:p w14:paraId="67D19F7C" w14:textId="77777777" w:rsidR="00452FA4" w:rsidRPr="00E222E0" w:rsidRDefault="00452FA4" w:rsidP="00452FA4">
      <w:pPr>
        <w:suppressAutoHyphens/>
        <w:rPr>
          <w:noProof/>
          <w:szCs w:val="22"/>
        </w:rPr>
      </w:pPr>
    </w:p>
    <w:p w14:paraId="6FE03C00" w14:textId="77777777" w:rsidR="00071E4F" w:rsidRPr="00E222E0" w:rsidRDefault="00071E4F" w:rsidP="00452FA4">
      <w:pPr>
        <w:suppressAutoHyphens/>
        <w:rPr>
          <w:noProof/>
          <w:szCs w:val="22"/>
        </w:rPr>
      </w:pPr>
    </w:p>
    <w:p w14:paraId="086AB1AE" w14:textId="77777777" w:rsidR="00452FA4" w:rsidRPr="00E222E0" w:rsidRDefault="00452FA4" w:rsidP="00452FA4">
      <w:pPr>
        <w:keepNext/>
        <w:pBdr>
          <w:top w:val="single" w:sz="4" w:space="1" w:color="auto"/>
          <w:left w:val="single" w:sz="4" w:space="4" w:color="auto"/>
          <w:bottom w:val="single" w:sz="4" w:space="1" w:color="auto"/>
          <w:right w:val="single" w:sz="4" w:space="4" w:color="auto"/>
        </w:pBdr>
        <w:suppressAutoHyphens/>
        <w:ind w:left="567" w:hanging="567"/>
        <w:rPr>
          <w:noProof/>
          <w:szCs w:val="22"/>
        </w:rPr>
      </w:pPr>
      <w:r w:rsidRPr="00E222E0">
        <w:rPr>
          <w:b/>
          <w:noProof/>
          <w:szCs w:val="22"/>
        </w:rPr>
        <w:t>8.</w:t>
      </w:r>
      <w:r w:rsidRPr="00E222E0">
        <w:rPr>
          <w:b/>
          <w:noProof/>
          <w:szCs w:val="22"/>
        </w:rPr>
        <w:tab/>
        <w:t>UTGÅNGSDATUM</w:t>
      </w:r>
    </w:p>
    <w:p w14:paraId="002F266C" w14:textId="77777777" w:rsidR="00452FA4" w:rsidRPr="00E222E0" w:rsidRDefault="00452FA4" w:rsidP="00452FA4">
      <w:pPr>
        <w:keepNext/>
        <w:suppressAutoHyphens/>
        <w:rPr>
          <w:noProof/>
          <w:szCs w:val="22"/>
        </w:rPr>
      </w:pPr>
    </w:p>
    <w:p w14:paraId="2BE1B848" w14:textId="38E4E16C" w:rsidR="00452FA4" w:rsidRPr="00E222E0" w:rsidRDefault="00452FA4" w:rsidP="00452FA4">
      <w:pPr>
        <w:rPr>
          <w:b/>
          <w:i/>
          <w:szCs w:val="22"/>
        </w:rPr>
      </w:pPr>
      <w:r w:rsidRPr="00E222E0">
        <w:rPr>
          <w:szCs w:val="22"/>
        </w:rPr>
        <w:t>EXP</w:t>
      </w:r>
    </w:p>
    <w:p w14:paraId="0D675ABB" w14:textId="77777777" w:rsidR="00452FA4" w:rsidRPr="00E222E0" w:rsidRDefault="00452FA4" w:rsidP="00452FA4">
      <w:pPr>
        <w:suppressAutoHyphens/>
        <w:rPr>
          <w:noProof/>
          <w:szCs w:val="22"/>
        </w:rPr>
      </w:pPr>
    </w:p>
    <w:p w14:paraId="51107F1D" w14:textId="77777777" w:rsidR="00452FA4" w:rsidRPr="00E222E0" w:rsidRDefault="00452FA4" w:rsidP="00452FA4">
      <w:pPr>
        <w:suppressAutoHyphens/>
        <w:rPr>
          <w:noProof/>
          <w:szCs w:val="22"/>
        </w:rPr>
      </w:pPr>
    </w:p>
    <w:p w14:paraId="00E96ACF" w14:textId="77777777" w:rsidR="00452FA4" w:rsidRPr="00E222E0" w:rsidRDefault="00452FA4" w:rsidP="00452FA4">
      <w:pPr>
        <w:keepNext/>
        <w:pBdr>
          <w:top w:val="single" w:sz="4" w:space="1" w:color="auto"/>
          <w:left w:val="single" w:sz="4" w:space="4" w:color="auto"/>
          <w:bottom w:val="single" w:sz="4" w:space="1" w:color="auto"/>
          <w:right w:val="single" w:sz="4" w:space="4" w:color="auto"/>
        </w:pBdr>
        <w:suppressAutoHyphens/>
        <w:ind w:left="567" w:hanging="567"/>
        <w:rPr>
          <w:noProof/>
          <w:szCs w:val="22"/>
        </w:rPr>
      </w:pPr>
      <w:r w:rsidRPr="00E222E0">
        <w:rPr>
          <w:b/>
          <w:noProof/>
          <w:szCs w:val="22"/>
        </w:rPr>
        <w:t>9.</w:t>
      </w:r>
      <w:r w:rsidRPr="00E222E0">
        <w:rPr>
          <w:b/>
          <w:noProof/>
          <w:szCs w:val="22"/>
        </w:rPr>
        <w:tab/>
        <w:t>SÄRSKILDA FÖRVARINGSANVISNINGAR</w:t>
      </w:r>
    </w:p>
    <w:p w14:paraId="15B33090" w14:textId="77777777" w:rsidR="00452FA4" w:rsidRPr="00E222E0" w:rsidRDefault="00452FA4" w:rsidP="00452FA4">
      <w:pPr>
        <w:keepNext/>
        <w:suppressAutoHyphens/>
        <w:rPr>
          <w:noProof/>
          <w:szCs w:val="22"/>
        </w:rPr>
      </w:pPr>
    </w:p>
    <w:p w14:paraId="165AC1FC" w14:textId="77777777" w:rsidR="00452FA4" w:rsidRPr="00E222E0" w:rsidRDefault="00452FA4" w:rsidP="00452FA4">
      <w:pPr>
        <w:suppressAutoHyphens/>
        <w:jc w:val="both"/>
        <w:rPr>
          <w:b/>
          <w:noProof/>
          <w:szCs w:val="22"/>
        </w:rPr>
      </w:pPr>
      <w:r w:rsidRPr="00E222E0">
        <w:rPr>
          <w:b/>
          <w:noProof/>
          <w:szCs w:val="22"/>
        </w:rPr>
        <w:t>Förvaras i originalförpackningen. Fuktkänsligt.</w:t>
      </w:r>
    </w:p>
    <w:p w14:paraId="32D08BF8" w14:textId="77777777" w:rsidR="00452FA4" w:rsidRPr="00E222E0" w:rsidRDefault="00452FA4" w:rsidP="00452FA4">
      <w:pPr>
        <w:suppressAutoHyphens/>
        <w:rPr>
          <w:noProof/>
          <w:szCs w:val="22"/>
        </w:rPr>
      </w:pPr>
    </w:p>
    <w:p w14:paraId="059679C2" w14:textId="77777777" w:rsidR="00452FA4" w:rsidRPr="00E222E0" w:rsidRDefault="00452FA4" w:rsidP="00452FA4">
      <w:pPr>
        <w:suppressAutoHyphens/>
        <w:rPr>
          <w:noProof/>
          <w:szCs w:val="22"/>
        </w:rPr>
      </w:pPr>
    </w:p>
    <w:p w14:paraId="78C9BC56" w14:textId="77777777" w:rsidR="00452FA4" w:rsidRPr="00E222E0" w:rsidRDefault="00452FA4" w:rsidP="00452FA4">
      <w:pPr>
        <w:pBdr>
          <w:top w:val="single" w:sz="4" w:space="1" w:color="auto"/>
          <w:left w:val="single" w:sz="4" w:space="4" w:color="auto"/>
          <w:bottom w:val="single" w:sz="4" w:space="1" w:color="auto"/>
          <w:right w:val="single" w:sz="4" w:space="4" w:color="auto"/>
        </w:pBdr>
        <w:suppressAutoHyphens/>
        <w:ind w:left="567" w:hanging="567"/>
        <w:rPr>
          <w:b/>
          <w:noProof/>
          <w:szCs w:val="22"/>
        </w:rPr>
      </w:pPr>
      <w:r w:rsidRPr="00E222E0">
        <w:rPr>
          <w:b/>
          <w:noProof/>
          <w:szCs w:val="22"/>
        </w:rPr>
        <w:lastRenderedPageBreak/>
        <w:t>10.</w:t>
      </w:r>
      <w:r w:rsidRPr="00E222E0">
        <w:rPr>
          <w:b/>
          <w:noProof/>
          <w:szCs w:val="22"/>
        </w:rPr>
        <w:tab/>
        <w:t>SÄRSKILDA FÖRSIKTIGHETSÅTGÄRDER FÖR DESTRUKTION AV EJ ANVÄNT LÄKEMEDEL OCH AVFALL I FÖREKOMMANDE FALL</w:t>
      </w:r>
    </w:p>
    <w:p w14:paraId="6E4B21EB" w14:textId="77777777" w:rsidR="00452FA4" w:rsidRPr="00E222E0" w:rsidRDefault="00452FA4" w:rsidP="00452FA4">
      <w:pPr>
        <w:suppressAutoHyphens/>
        <w:ind w:left="567" w:hanging="567"/>
        <w:rPr>
          <w:noProof/>
          <w:szCs w:val="22"/>
        </w:rPr>
      </w:pPr>
    </w:p>
    <w:p w14:paraId="5361218A" w14:textId="77777777" w:rsidR="00452FA4" w:rsidRPr="00E222E0" w:rsidRDefault="00452FA4" w:rsidP="00452FA4">
      <w:pPr>
        <w:suppressAutoHyphens/>
        <w:ind w:left="567" w:hanging="567"/>
        <w:rPr>
          <w:noProof/>
          <w:szCs w:val="22"/>
        </w:rPr>
      </w:pPr>
    </w:p>
    <w:p w14:paraId="50509DFF" w14:textId="77777777" w:rsidR="00452FA4" w:rsidRPr="00E222E0" w:rsidRDefault="00452FA4" w:rsidP="00452FA4">
      <w:pPr>
        <w:keepNext/>
        <w:pBdr>
          <w:top w:val="single" w:sz="4" w:space="1" w:color="auto"/>
          <w:left w:val="single" w:sz="4" w:space="4" w:color="auto"/>
          <w:bottom w:val="single" w:sz="4" w:space="1" w:color="auto"/>
          <w:right w:val="single" w:sz="4" w:space="4" w:color="auto"/>
        </w:pBdr>
        <w:suppressAutoHyphens/>
        <w:ind w:left="562" w:hanging="562"/>
        <w:rPr>
          <w:b/>
          <w:noProof/>
          <w:szCs w:val="22"/>
        </w:rPr>
      </w:pPr>
      <w:r w:rsidRPr="00E222E0">
        <w:rPr>
          <w:b/>
          <w:noProof/>
          <w:szCs w:val="22"/>
        </w:rPr>
        <w:t>11.</w:t>
      </w:r>
      <w:r w:rsidRPr="00E222E0">
        <w:rPr>
          <w:b/>
          <w:noProof/>
          <w:szCs w:val="22"/>
        </w:rPr>
        <w:tab/>
        <w:t>INNEHAVARE AV GODKÄNNANDE FÖR FÖRSÄLJNING (NAMN OCH ADRESS)</w:t>
      </w:r>
    </w:p>
    <w:p w14:paraId="3FCA2AEF" w14:textId="77777777" w:rsidR="00452FA4" w:rsidRPr="00E222E0" w:rsidRDefault="00452FA4" w:rsidP="00452FA4">
      <w:pPr>
        <w:keepNext/>
        <w:suppressAutoHyphens/>
        <w:ind w:left="562" w:hanging="562"/>
        <w:rPr>
          <w:noProof/>
          <w:szCs w:val="22"/>
        </w:rPr>
      </w:pPr>
    </w:p>
    <w:p w14:paraId="49DDF0DC" w14:textId="77777777" w:rsidR="00452FA4" w:rsidRPr="00B20766" w:rsidRDefault="00452FA4" w:rsidP="00452FA4">
      <w:pPr>
        <w:keepNext/>
        <w:spacing w:line="260" w:lineRule="exact"/>
        <w:jc w:val="both"/>
        <w:rPr>
          <w:noProof/>
          <w:szCs w:val="22"/>
          <w:lang w:val="de-DE"/>
        </w:rPr>
      </w:pPr>
      <w:r w:rsidRPr="00B20766">
        <w:rPr>
          <w:noProof/>
          <w:szCs w:val="22"/>
          <w:lang w:val="de-DE"/>
        </w:rPr>
        <w:t>Boehringer Ingelheim International GmbH</w:t>
      </w:r>
    </w:p>
    <w:p w14:paraId="626E0030" w14:textId="77777777" w:rsidR="00452FA4" w:rsidRPr="00B20766" w:rsidRDefault="00452FA4" w:rsidP="00452FA4">
      <w:pPr>
        <w:keepNext/>
        <w:spacing w:line="260" w:lineRule="exact"/>
        <w:jc w:val="both"/>
        <w:rPr>
          <w:noProof/>
          <w:szCs w:val="22"/>
          <w:lang w:val="de-DE"/>
        </w:rPr>
      </w:pPr>
      <w:r w:rsidRPr="00B20766">
        <w:rPr>
          <w:noProof/>
          <w:szCs w:val="22"/>
          <w:lang w:val="de-DE"/>
        </w:rPr>
        <w:t>Binger Str. 173</w:t>
      </w:r>
    </w:p>
    <w:p w14:paraId="310A0A3B" w14:textId="3FA8C420" w:rsidR="00385D27" w:rsidRPr="00B20766" w:rsidRDefault="00452FA4" w:rsidP="00452FA4">
      <w:pPr>
        <w:keepNext/>
        <w:spacing w:line="260" w:lineRule="exact"/>
        <w:jc w:val="both"/>
        <w:rPr>
          <w:noProof/>
          <w:szCs w:val="22"/>
          <w:lang w:val="de-DE"/>
        </w:rPr>
      </w:pPr>
      <w:r w:rsidRPr="00B20766">
        <w:rPr>
          <w:noProof/>
          <w:szCs w:val="22"/>
          <w:lang w:val="de-DE"/>
        </w:rPr>
        <w:t>55216 Ingelheim am Rhein</w:t>
      </w:r>
    </w:p>
    <w:p w14:paraId="69373646" w14:textId="77777777" w:rsidR="00452FA4" w:rsidRPr="00E222E0" w:rsidRDefault="00452FA4" w:rsidP="00452FA4">
      <w:pPr>
        <w:spacing w:line="260" w:lineRule="exact"/>
        <w:jc w:val="both"/>
        <w:rPr>
          <w:noProof/>
          <w:szCs w:val="22"/>
        </w:rPr>
      </w:pPr>
      <w:r w:rsidRPr="00E222E0">
        <w:rPr>
          <w:noProof/>
          <w:szCs w:val="22"/>
        </w:rPr>
        <w:t>Tyskland</w:t>
      </w:r>
    </w:p>
    <w:p w14:paraId="062A0828" w14:textId="77777777" w:rsidR="00452FA4" w:rsidRPr="00E222E0" w:rsidRDefault="00452FA4" w:rsidP="00452FA4">
      <w:pPr>
        <w:suppressAutoHyphens/>
        <w:ind w:left="567" w:hanging="567"/>
        <w:rPr>
          <w:noProof/>
          <w:szCs w:val="22"/>
        </w:rPr>
      </w:pPr>
    </w:p>
    <w:p w14:paraId="15878927" w14:textId="77777777" w:rsidR="00452FA4" w:rsidRPr="00E222E0" w:rsidRDefault="00452FA4" w:rsidP="00452FA4">
      <w:pPr>
        <w:suppressAutoHyphens/>
        <w:ind w:left="567" w:hanging="567"/>
        <w:rPr>
          <w:noProof/>
          <w:szCs w:val="22"/>
        </w:rPr>
      </w:pPr>
    </w:p>
    <w:p w14:paraId="0BA54D80" w14:textId="77777777" w:rsidR="00452FA4" w:rsidRPr="00E222E0" w:rsidRDefault="00452FA4" w:rsidP="00452FA4">
      <w:pPr>
        <w:keepNext/>
        <w:pBdr>
          <w:top w:val="single" w:sz="4" w:space="1" w:color="auto"/>
          <w:left w:val="single" w:sz="4" w:space="4" w:color="auto"/>
          <w:bottom w:val="single" w:sz="4" w:space="1" w:color="auto"/>
          <w:right w:val="single" w:sz="4" w:space="4" w:color="auto"/>
        </w:pBdr>
        <w:suppressAutoHyphens/>
        <w:ind w:left="567" w:hanging="567"/>
        <w:rPr>
          <w:b/>
          <w:noProof/>
          <w:szCs w:val="22"/>
        </w:rPr>
      </w:pPr>
      <w:r w:rsidRPr="00E222E0">
        <w:rPr>
          <w:b/>
          <w:noProof/>
          <w:szCs w:val="22"/>
        </w:rPr>
        <w:t>12.</w:t>
      </w:r>
      <w:r w:rsidRPr="00E222E0">
        <w:rPr>
          <w:b/>
          <w:noProof/>
          <w:szCs w:val="22"/>
        </w:rPr>
        <w:tab/>
        <w:t>NUMMER PÅ GODKÄNNANDE FÖR FÖRSÄLJNING</w:t>
      </w:r>
    </w:p>
    <w:p w14:paraId="5F9AE10B" w14:textId="77777777" w:rsidR="00452FA4" w:rsidRPr="00E222E0" w:rsidRDefault="00452FA4" w:rsidP="00452FA4">
      <w:pPr>
        <w:keepNext/>
        <w:suppressAutoHyphens/>
        <w:jc w:val="both"/>
        <w:rPr>
          <w:noProof/>
          <w:szCs w:val="22"/>
        </w:rPr>
      </w:pPr>
    </w:p>
    <w:p w14:paraId="4B394918" w14:textId="71E015A8" w:rsidR="00C83AA1" w:rsidRPr="00E222E0" w:rsidRDefault="00C83AA1" w:rsidP="00452FA4">
      <w:pPr>
        <w:keepNext/>
        <w:suppressAutoHyphens/>
        <w:jc w:val="both"/>
        <w:rPr>
          <w:noProof/>
          <w:szCs w:val="22"/>
        </w:rPr>
      </w:pPr>
      <w:r w:rsidRPr="00E222E0">
        <w:rPr>
          <w:noProof/>
          <w:szCs w:val="22"/>
          <w:highlight w:val="lightGray"/>
        </w:rPr>
        <w:t>EU/1/98/090/021</w:t>
      </w:r>
    </w:p>
    <w:p w14:paraId="6E7A32E8" w14:textId="77777777" w:rsidR="00192E85" w:rsidRPr="00E222E0" w:rsidRDefault="00192E85" w:rsidP="00452FA4">
      <w:pPr>
        <w:suppressAutoHyphens/>
        <w:rPr>
          <w:noProof/>
          <w:szCs w:val="22"/>
        </w:rPr>
      </w:pPr>
    </w:p>
    <w:p w14:paraId="60FFCFB0" w14:textId="77777777" w:rsidR="00560489" w:rsidRPr="00E222E0" w:rsidRDefault="00560489" w:rsidP="00452FA4">
      <w:pPr>
        <w:suppressAutoHyphens/>
        <w:rPr>
          <w:noProof/>
          <w:szCs w:val="22"/>
        </w:rPr>
      </w:pPr>
    </w:p>
    <w:p w14:paraId="50CF71DF" w14:textId="77777777" w:rsidR="00452FA4" w:rsidRPr="00E222E0" w:rsidRDefault="00452FA4" w:rsidP="00452FA4">
      <w:pPr>
        <w:keepNext/>
        <w:pBdr>
          <w:top w:val="single" w:sz="4" w:space="1" w:color="auto"/>
          <w:left w:val="single" w:sz="4" w:space="4" w:color="auto"/>
          <w:bottom w:val="single" w:sz="4" w:space="1" w:color="auto"/>
          <w:right w:val="single" w:sz="4" w:space="4" w:color="auto"/>
        </w:pBdr>
        <w:suppressAutoHyphens/>
        <w:ind w:left="567" w:hanging="567"/>
        <w:rPr>
          <w:b/>
          <w:noProof/>
          <w:szCs w:val="22"/>
        </w:rPr>
      </w:pPr>
      <w:r w:rsidRPr="00E222E0">
        <w:rPr>
          <w:b/>
          <w:noProof/>
          <w:szCs w:val="22"/>
        </w:rPr>
        <w:t>13.</w:t>
      </w:r>
      <w:r w:rsidRPr="00E222E0">
        <w:rPr>
          <w:b/>
          <w:noProof/>
          <w:szCs w:val="22"/>
        </w:rPr>
        <w:tab/>
        <w:t>TILLVERKNINGSSATSNUMMER</w:t>
      </w:r>
    </w:p>
    <w:p w14:paraId="4150572C" w14:textId="77777777" w:rsidR="00452FA4" w:rsidRPr="00E222E0" w:rsidRDefault="00452FA4" w:rsidP="00452FA4">
      <w:pPr>
        <w:keepNext/>
        <w:suppressAutoHyphens/>
        <w:rPr>
          <w:noProof/>
          <w:szCs w:val="22"/>
        </w:rPr>
      </w:pPr>
    </w:p>
    <w:p w14:paraId="422D00AF" w14:textId="4878DBF0" w:rsidR="00452FA4" w:rsidRPr="00E222E0" w:rsidRDefault="007B4B04" w:rsidP="00452FA4">
      <w:pPr>
        <w:keepNext/>
        <w:suppressAutoHyphens/>
        <w:jc w:val="both"/>
        <w:rPr>
          <w:noProof/>
          <w:szCs w:val="22"/>
        </w:rPr>
      </w:pPr>
      <w:r w:rsidRPr="00E222E0">
        <w:rPr>
          <w:noProof/>
          <w:szCs w:val="22"/>
        </w:rPr>
        <w:t>Lot</w:t>
      </w:r>
    </w:p>
    <w:p w14:paraId="53802146" w14:textId="77777777" w:rsidR="00452FA4" w:rsidRPr="00E222E0" w:rsidRDefault="00452FA4" w:rsidP="00452FA4">
      <w:pPr>
        <w:suppressAutoHyphens/>
        <w:rPr>
          <w:noProof/>
          <w:szCs w:val="22"/>
        </w:rPr>
      </w:pPr>
    </w:p>
    <w:p w14:paraId="75896340" w14:textId="77777777" w:rsidR="00452FA4" w:rsidRPr="00E222E0" w:rsidRDefault="00452FA4" w:rsidP="00452FA4">
      <w:pPr>
        <w:suppressAutoHyphens/>
        <w:rPr>
          <w:noProof/>
          <w:szCs w:val="22"/>
        </w:rPr>
      </w:pPr>
    </w:p>
    <w:p w14:paraId="32B192E0" w14:textId="77777777" w:rsidR="00452FA4" w:rsidRPr="00E222E0" w:rsidRDefault="00452FA4" w:rsidP="00452FA4">
      <w:pPr>
        <w:keepNext/>
        <w:pBdr>
          <w:top w:val="single" w:sz="4" w:space="1" w:color="auto"/>
          <w:left w:val="single" w:sz="4" w:space="4" w:color="auto"/>
          <w:bottom w:val="single" w:sz="4" w:space="1" w:color="auto"/>
          <w:right w:val="single" w:sz="4" w:space="4" w:color="auto"/>
        </w:pBdr>
        <w:suppressAutoHyphens/>
        <w:ind w:left="567" w:hanging="567"/>
        <w:rPr>
          <w:b/>
          <w:noProof/>
          <w:szCs w:val="22"/>
        </w:rPr>
      </w:pPr>
      <w:r w:rsidRPr="00E222E0">
        <w:rPr>
          <w:b/>
          <w:noProof/>
          <w:szCs w:val="22"/>
        </w:rPr>
        <w:t>14.</w:t>
      </w:r>
      <w:r w:rsidRPr="00E222E0">
        <w:rPr>
          <w:b/>
          <w:noProof/>
          <w:szCs w:val="22"/>
        </w:rPr>
        <w:tab/>
        <w:t>ALLMÄN KLASSIFICERING FÖR FÖRSKRIVNING</w:t>
      </w:r>
    </w:p>
    <w:p w14:paraId="615C6255" w14:textId="77777777" w:rsidR="00452FA4" w:rsidRPr="00E222E0" w:rsidRDefault="00452FA4" w:rsidP="00452FA4">
      <w:pPr>
        <w:suppressAutoHyphens/>
        <w:rPr>
          <w:noProof/>
          <w:szCs w:val="22"/>
        </w:rPr>
      </w:pPr>
    </w:p>
    <w:p w14:paraId="3035313E" w14:textId="77777777" w:rsidR="00452FA4" w:rsidRPr="00E222E0" w:rsidRDefault="00452FA4" w:rsidP="00452FA4">
      <w:pPr>
        <w:suppressAutoHyphens/>
        <w:rPr>
          <w:noProof/>
          <w:szCs w:val="22"/>
        </w:rPr>
      </w:pPr>
    </w:p>
    <w:p w14:paraId="03AEF39D" w14:textId="77777777" w:rsidR="00452FA4" w:rsidRPr="00E222E0" w:rsidRDefault="00452FA4" w:rsidP="00452FA4">
      <w:pPr>
        <w:pBdr>
          <w:top w:val="single" w:sz="4" w:space="1" w:color="auto"/>
          <w:left w:val="single" w:sz="4" w:space="4" w:color="auto"/>
          <w:bottom w:val="single" w:sz="4" w:space="1" w:color="auto"/>
          <w:right w:val="single" w:sz="4" w:space="4" w:color="auto"/>
        </w:pBdr>
        <w:suppressAutoHyphens/>
        <w:ind w:left="567" w:hanging="567"/>
        <w:rPr>
          <w:b/>
          <w:noProof/>
          <w:szCs w:val="22"/>
        </w:rPr>
      </w:pPr>
      <w:r w:rsidRPr="00E222E0">
        <w:rPr>
          <w:b/>
          <w:noProof/>
          <w:szCs w:val="22"/>
        </w:rPr>
        <w:t>15.</w:t>
      </w:r>
      <w:r w:rsidRPr="00E222E0">
        <w:rPr>
          <w:b/>
          <w:noProof/>
          <w:szCs w:val="22"/>
        </w:rPr>
        <w:tab/>
        <w:t>BRUKSANVISNING</w:t>
      </w:r>
    </w:p>
    <w:p w14:paraId="69C48A93" w14:textId="77777777" w:rsidR="00452FA4" w:rsidRPr="00E222E0" w:rsidRDefault="00452FA4" w:rsidP="00452FA4">
      <w:pPr>
        <w:rPr>
          <w:noProof/>
          <w:szCs w:val="22"/>
        </w:rPr>
      </w:pPr>
    </w:p>
    <w:p w14:paraId="3405209D" w14:textId="77777777" w:rsidR="00452FA4" w:rsidRPr="00E222E0" w:rsidRDefault="00452FA4" w:rsidP="00452FA4">
      <w:pPr>
        <w:suppressAutoHyphens/>
        <w:rPr>
          <w:noProof/>
          <w:szCs w:val="22"/>
        </w:rPr>
      </w:pPr>
    </w:p>
    <w:p w14:paraId="43C10080" w14:textId="77777777" w:rsidR="00452FA4" w:rsidRPr="00E222E0" w:rsidRDefault="00452FA4" w:rsidP="00452FA4">
      <w:pPr>
        <w:keepNext/>
        <w:pBdr>
          <w:top w:val="single" w:sz="4" w:space="1" w:color="auto"/>
          <w:left w:val="single" w:sz="4" w:space="4" w:color="auto"/>
          <w:bottom w:val="single" w:sz="4" w:space="1" w:color="auto"/>
          <w:right w:val="single" w:sz="4" w:space="4" w:color="auto"/>
        </w:pBdr>
        <w:suppressAutoHyphens/>
        <w:ind w:left="567" w:hanging="567"/>
        <w:rPr>
          <w:b/>
          <w:noProof/>
          <w:szCs w:val="22"/>
        </w:rPr>
      </w:pPr>
      <w:r w:rsidRPr="00E222E0">
        <w:rPr>
          <w:b/>
          <w:noProof/>
          <w:szCs w:val="22"/>
        </w:rPr>
        <w:t>16.</w:t>
      </w:r>
      <w:r w:rsidRPr="00E222E0">
        <w:rPr>
          <w:b/>
          <w:noProof/>
          <w:szCs w:val="22"/>
        </w:rPr>
        <w:tab/>
        <w:t xml:space="preserve">INFORMATION I </w:t>
      </w:r>
      <w:r w:rsidR="006C315A" w:rsidRPr="00E222E0">
        <w:rPr>
          <w:b/>
          <w:noProof/>
          <w:szCs w:val="22"/>
        </w:rPr>
        <w:t>PUNKT</w:t>
      </w:r>
      <w:r w:rsidRPr="00E222E0">
        <w:rPr>
          <w:b/>
          <w:noProof/>
          <w:szCs w:val="22"/>
        </w:rPr>
        <w:t>SKRIFT</w:t>
      </w:r>
    </w:p>
    <w:p w14:paraId="5E3D03B1" w14:textId="77777777" w:rsidR="00452FA4" w:rsidRPr="00E222E0" w:rsidRDefault="00452FA4" w:rsidP="00452FA4">
      <w:pPr>
        <w:keepNext/>
        <w:rPr>
          <w:noProof/>
          <w:szCs w:val="22"/>
        </w:rPr>
      </w:pPr>
    </w:p>
    <w:p w14:paraId="65C38B4B" w14:textId="77777777" w:rsidR="00385D27" w:rsidRPr="00E222E0" w:rsidRDefault="00452FA4" w:rsidP="00452FA4">
      <w:pPr>
        <w:keepNext/>
        <w:spacing w:line="260" w:lineRule="exact"/>
        <w:jc w:val="both"/>
        <w:rPr>
          <w:noProof/>
          <w:szCs w:val="22"/>
        </w:rPr>
      </w:pPr>
      <w:r w:rsidRPr="00E222E0">
        <w:rPr>
          <w:noProof/>
          <w:szCs w:val="22"/>
        </w:rPr>
        <w:t>Micardis 40</w:t>
      </w:r>
      <w:r w:rsidR="002D3419" w:rsidRPr="00E222E0">
        <w:rPr>
          <w:noProof/>
          <w:szCs w:val="22"/>
        </w:rPr>
        <w:t> </w:t>
      </w:r>
      <w:r w:rsidRPr="00E222E0">
        <w:rPr>
          <w:noProof/>
          <w:szCs w:val="22"/>
        </w:rPr>
        <w:t>mg</w:t>
      </w:r>
    </w:p>
    <w:p w14:paraId="19C3AEF7" w14:textId="77777777" w:rsidR="000B19DC" w:rsidRPr="00E222E0" w:rsidRDefault="000B19DC" w:rsidP="000B19DC">
      <w:pPr>
        <w:rPr>
          <w:noProof/>
          <w:szCs w:val="22"/>
        </w:rPr>
      </w:pPr>
    </w:p>
    <w:p w14:paraId="031BF0BB" w14:textId="77777777" w:rsidR="000B19DC" w:rsidRPr="00E222E0" w:rsidRDefault="000B19DC" w:rsidP="000B19DC">
      <w:pPr>
        <w:rPr>
          <w:noProof/>
          <w:szCs w:val="22"/>
        </w:rPr>
      </w:pPr>
    </w:p>
    <w:p w14:paraId="61EEF5D8" w14:textId="77777777" w:rsidR="00385D27" w:rsidRPr="00E222E0" w:rsidRDefault="000B19DC" w:rsidP="00AC13A9">
      <w:pPr>
        <w:pBdr>
          <w:top w:val="single" w:sz="4" w:space="1" w:color="auto"/>
          <w:left w:val="single" w:sz="4" w:space="4" w:color="auto"/>
          <w:bottom w:val="single" w:sz="4" w:space="1" w:color="auto"/>
          <w:right w:val="single" w:sz="4" w:space="4" w:color="auto"/>
        </w:pBdr>
        <w:ind w:left="567" w:hanging="567"/>
        <w:rPr>
          <w:b/>
          <w:bCs/>
          <w:noProof/>
        </w:rPr>
      </w:pPr>
      <w:r w:rsidRPr="00E222E0">
        <w:rPr>
          <w:b/>
          <w:bCs/>
          <w:noProof/>
        </w:rPr>
        <w:t>17.</w:t>
      </w:r>
      <w:r w:rsidRPr="00E222E0">
        <w:rPr>
          <w:b/>
          <w:bCs/>
          <w:noProof/>
        </w:rPr>
        <w:tab/>
        <w:t>UNIK IDENTITETSBETECKNING – TVÅDIMENSIONELL STRECKKOD</w:t>
      </w:r>
    </w:p>
    <w:p w14:paraId="275A5D5A" w14:textId="77777777" w:rsidR="000B19DC" w:rsidRPr="00E222E0" w:rsidRDefault="000B19DC" w:rsidP="000B19DC">
      <w:pPr>
        <w:rPr>
          <w:noProof/>
        </w:rPr>
      </w:pPr>
    </w:p>
    <w:p w14:paraId="50BC162B" w14:textId="77777777" w:rsidR="000B19DC" w:rsidRPr="00E222E0" w:rsidRDefault="000B19DC" w:rsidP="000B19DC">
      <w:pPr>
        <w:rPr>
          <w:noProof/>
          <w:szCs w:val="22"/>
          <w:shd w:val="clear" w:color="auto" w:fill="CCCCCC"/>
        </w:rPr>
      </w:pPr>
      <w:r w:rsidRPr="00E222E0">
        <w:rPr>
          <w:noProof/>
          <w:highlight w:val="lightGray"/>
        </w:rPr>
        <w:t>Tvådimensionell streckkod som innehåller den unika identitetsbeteckningen.</w:t>
      </w:r>
    </w:p>
    <w:p w14:paraId="5AAB4C9B" w14:textId="77777777" w:rsidR="000B19DC" w:rsidRPr="00E222E0" w:rsidRDefault="000B19DC" w:rsidP="000B19DC">
      <w:pPr>
        <w:rPr>
          <w:noProof/>
          <w:szCs w:val="22"/>
          <w:shd w:val="clear" w:color="auto" w:fill="CCCCCC"/>
        </w:rPr>
      </w:pPr>
    </w:p>
    <w:p w14:paraId="78A6C01B" w14:textId="77777777" w:rsidR="0018000D" w:rsidRPr="00E222E0" w:rsidRDefault="0018000D" w:rsidP="0018000D">
      <w:pPr>
        <w:rPr>
          <w:noProof/>
          <w:szCs w:val="22"/>
          <w:shd w:val="clear" w:color="auto" w:fill="CCCCCC"/>
        </w:rPr>
      </w:pPr>
    </w:p>
    <w:p w14:paraId="3024B7EE" w14:textId="77777777" w:rsidR="0018000D" w:rsidRPr="00E222E0" w:rsidRDefault="0018000D" w:rsidP="0018000D">
      <w:pPr>
        <w:keepNext/>
        <w:pBdr>
          <w:top w:val="single" w:sz="4" w:space="1" w:color="auto"/>
          <w:left w:val="single" w:sz="4" w:space="4" w:color="auto"/>
          <w:bottom w:val="single" w:sz="4" w:space="1" w:color="auto"/>
          <w:right w:val="single" w:sz="4" w:space="4" w:color="auto"/>
        </w:pBdr>
        <w:ind w:left="567" w:hanging="567"/>
        <w:rPr>
          <w:b/>
          <w:bCs/>
          <w:noProof/>
        </w:rPr>
      </w:pPr>
      <w:r w:rsidRPr="00E222E0">
        <w:rPr>
          <w:b/>
          <w:bCs/>
          <w:noProof/>
        </w:rPr>
        <w:t>18.</w:t>
      </w:r>
      <w:r w:rsidRPr="00E222E0">
        <w:rPr>
          <w:b/>
          <w:bCs/>
          <w:noProof/>
        </w:rPr>
        <w:tab/>
        <w:t>UNIK IDENTITETSBETECKNING – I ETT FORMAT LÄSBART FÖR MÄNSKLIGT ÖGA</w:t>
      </w:r>
    </w:p>
    <w:p w14:paraId="0BB10380" w14:textId="77777777" w:rsidR="0018000D" w:rsidRPr="00E222E0" w:rsidRDefault="0018000D" w:rsidP="0018000D">
      <w:pPr>
        <w:keepNext/>
        <w:rPr>
          <w:noProof/>
        </w:rPr>
      </w:pPr>
    </w:p>
    <w:p w14:paraId="20DFF768" w14:textId="5F9A57A2" w:rsidR="0018000D" w:rsidRPr="00E222E0" w:rsidRDefault="0018000D" w:rsidP="0018000D">
      <w:pPr>
        <w:keepNext/>
        <w:rPr>
          <w:szCs w:val="22"/>
        </w:rPr>
      </w:pPr>
      <w:r w:rsidRPr="00E222E0">
        <w:t>PC</w:t>
      </w:r>
    </w:p>
    <w:p w14:paraId="4B230335" w14:textId="3F20CCB3" w:rsidR="0018000D" w:rsidRPr="00E222E0" w:rsidRDefault="0018000D" w:rsidP="0018000D">
      <w:pPr>
        <w:keepNext/>
        <w:rPr>
          <w:szCs w:val="22"/>
        </w:rPr>
      </w:pPr>
      <w:r w:rsidRPr="00E222E0">
        <w:t>SN</w:t>
      </w:r>
    </w:p>
    <w:p w14:paraId="193EEB76" w14:textId="6859C99D" w:rsidR="0018000D" w:rsidRPr="00E222E0" w:rsidRDefault="0018000D" w:rsidP="0018000D">
      <w:pPr>
        <w:rPr>
          <w:szCs w:val="22"/>
        </w:rPr>
      </w:pPr>
      <w:r w:rsidRPr="00E222E0">
        <w:t>NN</w:t>
      </w:r>
    </w:p>
    <w:p w14:paraId="1DDBD43A" w14:textId="77777777" w:rsidR="00E9300C" w:rsidRPr="00E222E0" w:rsidRDefault="00E9300C" w:rsidP="00192E85">
      <w:pPr>
        <w:rPr>
          <w:noProof/>
          <w:szCs w:val="22"/>
        </w:rPr>
      </w:pPr>
      <w:r w:rsidRPr="00E222E0">
        <w:rPr>
          <w:noProof/>
          <w:szCs w:val="22"/>
        </w:rPr>
        <w:br w:type="page"/>
      </w:r>
    </w:p>
    <w:p w14:paraId="15697E0E" w14:textId="77777777" w:rsidR="00E9300C" w:rsidRPr="00E222E0" w:rsidRDefault="00E9300C" w:rsidP="00E9300C">
      <w:pPr>
        <w:pBdr>
          <w:top w:val="single" w:sz="4" w:space="1" w:color="auto"/>
          <w:left w:val="single" w:sz="4" w:space="4" w:color="auto"/>
          <w:bottom w:val="single" w:sz="4" w:space="1" w:color="auto"/>
          <w:right w:val="single" w:sz="4" w:space="4" w:color="auto"/>
        </w:pBdr>
        <w:shd w:val="clear" w:color="auto" w:fill="FFFFFF"/>
        <w:suppressAutoHyphens/>
        <w:rPr>
          <w:noProof/>
          <w:szCs w:val="22"/>
        </w:rPr>
      </w:pPr>
      <w:r w:rsidRPr="00E222E0">
        <w:rPr>
          <w:b/>
          <w:noProof/>
          <w:szCs w:val="22"/>
        </w:rPr>
        <w:lastRenderedPageBreak/>
        <w:t>UPPGIFTER SOM SKA FINNAS PÅ YTTRE FÖRPACKNINGEN</w:t>
      </w:r>
    </w:p>
    <w:p w14:paraId="0B158F6B" w14:textId="77777777" w:rsidR="00E9300C" w:rsidRPr="00E222E0" w:rsidRDefault="00E9300C" w:rsidP="00E9300C">
      <w:pPr>
        <w:pBdr>
          <w:top w:val="single" w:sz="4" w:space="1" w:color="auto"/>
          <w:left w:val="single" w:sz="4" w:space="4" w:color="auto"/>
          <w:bottom w:val="single" w:sz="4" w:space="1" w:color="auto"/>
          <w:right w:val="single" w:sz="4" w:space="4" w:color="auto"/>
        </w:pBdr>
        <w:suppressAutoHyphens/>
        <w:rPr>
          <w:noProof/>
          <w:snapToGrid w:val="0"/>
          <w:szCs w:val="22"/>
        </w:rPr>
      </w:pPr>
    </w:p>
    <w:p w14:paraId="552BB56A" w14:textId="70ECFA19" w:rsidR="00E9300C" w:rsidRPr="00E222E0" w:rsidRDefault="002034BF" w:rsidP="00E9300C">
      <w:pPr>
        <w:pBdr>
          <w:top w:val="single" w:sz="4" w:space="1" w:color="auto"/>
          <w:left w:val="single" w:sz="4" w:space="4" w:color="auto"/>
          <w:bottom w:val="single" w:sz="4" w:space="1" w:color="auto"/>
          <w:right w:val="single" w:sz="4" w:space="4" w:color="auto"/>
        </w:pBdr>
        <w:suppressAutoHyphens/>
        <w:rPr>
          <w:noProof/>
          <w:szCs w:val="22"/>
        </w:rPr>
      </w:pPr>
      <w:r w:rsidRPr="00E222E0">
        <w:rPr>
          <w:b/>
          <w:noProof/>
          <w:snapToGrid w:val="0"/>
          <w:szCs w:val="22"/>
        </w:rPr>
        <w:t>YTTERETIKETT PÅ STOR</w:t>
      </w:r>
      <w:r w:rsidR="007B7AFD" w:rsidRPr="00E222E0">
        <w:rPr>
          <w:b/>
          <w:noProof/>
          <w:snapToGrid w:val="0"/>
          <w:szCs w:val="22"/>
        </w:rPr>
        <w:t>FÖRPACKNING MED 360 (4 FÖRPACKNINGAR MED 90</w:t>
      </w:r>
      <w:r w:rsidR="002D3419" w:rsidRPr="00E222E0">
        <w:rPr>
          <w:b/>
          <w:noProof/>
          <w:snapToGrid w:val="0"/>
          <w:szCs w:val="22"/>
        </w:rPr>
        <w:t> × </w:t>
      </w:r>
      <w:r w:rsidR="007B7AFD" w:rsidRPr="00E222E0">
        <w:rPr>
          <w:b/>
          <w:noProof/>
          <w:snapToGrid w:val="0"/>
          <w:szCs w:val="22"/>
        </w:rPr>
        <w:t>1</w:t>
      </w:r>
      <w:r w:rsidR="001D2650" w:rsidRPr="00E222E0">
        <w:rPr>
          <w:b/>
          <w:noProof/>
          <w:snapToGrid w:val="0"/>
          <w:szCs w:val="22"/>
        </w:rPr>
        <w:t> </w:t>
      </w:r>
      <w:r w:rsidR="007B7AFD" w:rsidRPr="00E222E0">
        <w:rPr>
          <w:b/>
          <w:noProof/>
          <w:snapToGrid w:val="0"/>
          <w:szCs w:val="22"/>
        </w:rPr>
        <w:t>TABLETTER) SAMPACKADE – INKLUSIVE BLUE BOX – 40</w:t>
      </w:r>
      <w:r w:rsidR="002D3419" w:rsidRPr="00E222E0">
        <w:rPr>
          <w:b/>
          <w:noProof/>
          <w:snapToGrid w:val="0"/>
          <w:szCs w:val="22"/>
        </w:rPr>
        <w:t> </w:t>
      </w:r>
      <w:r w:rsidR="007B7AFD" w:rsidRPr="00E222E0">
        <w:rPr>
          <w:b/>
          <w:noProof/>
          <w:snapToGrid w:val="0"/>
          <w:szCs w:val="22"/>
        </w:rPr>
        <w:t>mg</w:t>
      </w:r>
    </w:p>
    <w:p w14:paraId="08DB9088" w14:textId="77777777" w:rsidR="00385D27" w:rsidRPr="00E222E0" w:rsidRDefault="00385D27" w:rsidP="00E9300C">
      <w:pPr>
        <w:suppressAutoHyphens/>
        <w:rPr>
          <w:b/>
          <w:noProof/>
          <w:snapToGrid w:val="0"/>
          <w:szCs w:val="22"/>
        </w:rPr>
      </w:pPr>
    </w:p>
    <w:p w14:paraId="6A446FE5" w14:textId="77777777" w:rsidR="00E9300C" w:rsidRPr="00E222E0" w:rsidRDefault="00E9300C" w:rsidP="00E9300C">
      <w:pPr>
        <w:suppressAutoHyphens/>
        <w:rPr>
          <w:noProof/>
          <w:szCs w:val="22"/>
        </w:rPr>
      </w:pPr>
    </w:p>
    <w:p w14:paraId="5E8590C3" w14:textId="77777777" w:rsidR="00E9300C" w:rsidRPr="00E222E0" w:rsidRDefault="00E9300C" w:rsidP="00E9300C">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E222E0">
        <w:rPr>
          <w:b/>
          <w:noProof/>
          <w:szCs w:val="22"/>
        </w:rPr>
        <w:t>1.</w:t>
      </w:r>
      <w:r w:rsidRPr="00E222E0">
        <w:rPr>
          <w:b/>
          <w:noProof/>
          <w:szCs w:val="22"/>
        </w:rPr>
        <w:tab/>
        <w:t>LÄKEMEDLETS NAMN</w:t>
      </w:r>
    </w:p>
    <w:p w14:paraId="450F6A3F" w14:textId="77777777" w:rsidR="00E9300C" w:rsidRPr="00E222E0" w:rsidRDefault="00E9300C" w:rsidP="00E9300C">
      <w:pPr>
        <w:suppressAutoHyphens/>
        <w:rPr>
          <w:noProof/>
          <w:szCs w:val="22"/>
        </w:rPr>
      </w:pPr>
    </w:p>
    <w:p w14:paraId="7B6BD1D1" w14:textId="77777777" w:rsidR="00E9300C" w:rsidRPr="00E222E0" w:rsidRDefault="00E9300C" w:rsidP="00E9300C">
      <w:pPr>
        <w:tabs>
          <w:tab w:val="left" w:pos="0"/>
        </w:tabs>
        <w:spacing w:line="260" w:lineRule="exact"/>
        <w:rPr>
          <w:noProof/>
          <w:szCs w:val="22"/>
        </w:rPr>
      </w:pPr>
      <w:r w:rsidRPr="00E222E0">
        <w:rPr>
          <w:noProof/>
          <w:szCs w:val="22"/>
        </w:rPr>
        <w:t>Micardis 40</w:t>
      </w:r>
      <w:r w:rsidR="002D3419" w:rsidRPr="00E222E0">
        <w:rPr>
          <w:noProof/>
          <w:szCs w:val="22"/>
        </w:rPr>
        <w:t> </w:t>
      </w:r>
      <w:r w:rsidRPr="00E222E0">
        <w:rPr>
          <w:noProof/>
          <w:szCs w:val="22"/>
        </w:rPr>
        <w:t>mg tabletter</w:t>
      </w:r>
    </w:p>
    <w:p w14:paraId="725D4472" w14:textId="77777777" w:rsidR="00E9300C" w:rsidRPr="00E222E0" w:rsidRDefault="00E9300C" w:rsidP="00E9300C">
      <w:pPr>
        <w:tabs>
          <w:tab w:val="left" w:pos="0"/>
        </w:tabs>
        <w:spacing w:line="260" w:lineRule="exact"/>
        <w:rPr>
          <w:noProof/>
          <w:szCs w:val="22"/>
        </w:rPr>
      </w:pPr>
      <w:r w:rsidRPr="00E222E0">
        <w:rPr>
          <w:noProof/>
          <w:szCs w:val="22"/>
        </w:rPr>
        <w:t>telmisartan</w:t>
      </w:r>
    </w:p>
    <w:p w14:paraId="7F17BDA0" w14:textId="77777777" w:rsidR="00E9300C" w:rsidRPr="00E222E0" w:rsidRDefault="00E9300C" w:rsidP="00E9300C">
      <w:pPr>
        <w:suppressAutoHyphens/>
        <w:rPr>
          <w:noProof/>
          <w:szCs w:val="22"/>
        </w:rPr>
      </w:pPr>
    </w:p>
    <w:p w14:paraId="4CD298D6" w14:textId="77777777" w:rsidR="00E9300C" w:rsidRPr="00E222E0" w:rsidRDefault="00E9300C" w:rsidP="00E9300C">
      <w:pPr>
        <w:suppressAutoHyphens/>
        <w:rPr>
          <w:noProof/>
          <w:szCs w:val="22"/>
        </w:rPr>
      </w:pPr>
    </w:p>
    <w:p w14:paraId="463E315E" w14:textId="77777777" w:rsidR="00E9300C" w:rsidRPr="00B20766" w:rsidRDefault="00E9300C" w:rsidP="00071E4F">
      <w:pPr>
        <w:pBdr>
          <w:top w:val="single" w:sz="4" w:space="1" w:color="auto"/>
          <w:left w:val="single" w:sz="4" w:space="4" w:color="auto"/>
          <w:bottom w:val="single" w:sz="4" w:space="1" w:color="auto"/>
          <w:right w:val="single" w:sz="4" w:space="4" w:color="auto"/>
        </w:pBdr>
        <w:suppressAutoHyphens/>
        <w:ind w:left="567" w:hanging="567"/>
        <w:rPr>
          <w:noProof/>
          <w:szCs w:val="22"/>
          <w:lang w:val="nb-NO"/>
        </w:rPr>
      </w:pPr>
      <w:r w:rsidRPr="00B20766">
        <w:rPr>
          <w:b/>
          <w:noProof/>
          <w:szCs w:val="22"/>
          <w:lang w:val="nb-NO"/>
        </w:rPr>
        <w:t>2.</w:t>
      </w:r>
      <w:r w:rsidRPr="00B20766">
        <w:rPr>
          <w:b/>
          <w:noProof/>
          <w:szCs w:val="22"/>
          <w:lang w:val="nb-NO"/>
        </w:rPr>
        <w:tab/>
        <w:t xml:space="preserve">DEKLARATION AV </w:t>
      </w:r>
      <w:r w:rsidR="00071E4F" w:rsidRPr="00B20766">
        <w:rPr>
          <w:b/>
          <w:noProof/>
          <w:szCs w:val="22"/>
          <w:lang w:val="nb-NO"/>
        </w:rPr>
        <w:t>AKTIV(A) SUBSTANS(ER)</w:t>
      </w:r>
    </w:p>
    <w:p w14:paraId="5AF8C501" w14:textId="77777777" w:rsidR="00E9300C" w:rsidRPr="00B20766" w:rsidRDefault="00E9300C" w:rsidP="00E9300C">
      <w:pPr>
        <w:suppressAutoHyphens/>
        <w:rPr>
          <w:noProof/>
          <w:szCs w:val="22"/>
          <w:lang w:val="nb-NO"/>
        </w:rPr>
      </w:pPr>
    </w:p>
    <w:p w14:paraId="14AA99BF" w14:textId="5AED5E5E" w:rsidR="00385D27" w:rsidRPr="00E222E0" w:rsidRDefault="004E6FA3" w:rsidP="00E9300C">
      <w:pPr>
        <w:tabs>
          <w:tab w:val="left" w:pos="567"/>
        </w:tabs>
        <w:spacing w:line="260" w:lineRule="exact"/>
        <w:jc w:val="both"/>
        <w:rPr>
          <w:noProof/>
          <w:szCs w:val="22"/>
        </w:rPr>
      </w:pPr>
      <w:r w:rsidRPr="00E222E0">
        <w:rPr>
          <w:noProof/>
          <w:szCs w:val="22"/>
        </w:rPr>
        <w:t>1 </w:t>
      </w:r>
      <w:r w:rsidR="00E9300C" w:rsidRPr="00E222E0">
        <w:rPr>
          <w:noProof/>
          <w:szCs w:val="22"/>
        </w:rPr>
        <w:t>tablett innehåller 40</w:t>
      </w:r>
      <w:r w:rsidR="002D3419" w:rsidRPr="00E222E0">
        <w:rPr>
          <w:noProof/>
          <w:szCs w:val="22"/>
        </w:rPr>
        <w:t> </w:t>
      </w:r>
      <w:r w:rsidR="00E9300C" w:rsidRPr="00E222E0">
        <w:rPr>
          <w:noProof/>
          <w:szCs w:val="22"/>
        </w:rPr>
        <w:t>mg telmisartan.</w:t>
      </w:r>
    </w:p>
    <w:p w14:paraId="6FD8FAD1" w14:textId="77777777" w:rsidR="00E9300C" w:rsidRPr="00E222E0" w:rsidRDefault="00E9300C" w:rsidP="00E9300C">
      <w:pPr>
        <w:suppressAutoHyphens/>
        <w:rPr>
          <w:noProof/>
          <w:szCs w:val="22"/>
        </w:rPr>
      </w:pPr>
    </w:p>
    <w:p w14:paraId="721B1A3C" w14:textId="77777777" w:rsidR="00E9300C" w:rsidRPr="00E222E0" w:rsidRDefault="00E9300C" w:rsidP="00E9300C">
      <w:pPr>
        <w:suppressAutoHyphens/>
        <w:rPr>
          <w:noProof/>
          <w:szCs w:val="22"/>
        </w:rPr>
      </w:pPr>
    </w:p>
    <w:p w14:paraId="14CA68CF" w14:textId="77777777" w:rsidR="00E9300C" w:rsidRPr="00E222E0" w:rsidRDefault="00E9300C" w:rsidP="00E9300C">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E222E0">
        <w:rPr>
          <w:b/>
          <w:noProof/>
          <w:szCs w:val="22"/>
        </w:rPr>
        <w:t>3.</w:t>
      </w:r>
      <w:r w:rsidRPr="00E222E0">
        <w:rPr>
          <w:b/>
          <w:noProof/>
          <w:szCs w:val="22"/>
        </w:rPr>
        <w:tab/>
        <w:t>FÖRTECKNING ÖVER HJÄLPÄMNEN</w:t>
      </w:r>
    </w:p>
    <w:p w14:paraId="34238E2A" w14:textId="77777777" w:rsidR="00E9300C" w:rsidRPr="00E222E0" w:rsidRDefault="00E9300C" w:rsidP="00E9300C">
      <w:pPr>
        <w:suppressAutoHyphens/>
        <w:rPr>
          <w:noProof/>
          <w:szCs w:val="22"/>
        </w:rPr>
      </w:pPr>
    </w:p>
    <w:p w14:paraId="5311A73D" w14:textId="66D8D275" w:rsidR="00E9300C" w:rsidRPr="00E222E0" w:rsidRDefault="00E9300C" w:rsidP="00E9300C">
      <w:pPr>
        <w:suppressAutoHyphens/>
        <w:rPr>
          <w:noProof/>
          <w:szCs w:val="22"/>
        </w:rPr>
      </w:pPr>
      <w:r w:rsidRPr="00E222E0">
        <w:rPr>
          <w:noProof/>
          <w:szCs w:val="22"/>
        </w:rPr>
        <w:t>Innehåller sorbitol (E420).</w:t>
      </w:r>
    </w:p>
    <w:p w14:paraId="6749C206" w14:textId="77777777" w:rsidR="00565140" w:rsidRPr="00E222E0" w:rsidRDefault="00565140" w:rsidP="00565140">
      <w:pPr>
        <w:rPr>
          <w:rFonts w:eastAsia="MS Mincho"/>
          <w:i/>
          <w:szCs w:val="22"/>
        </w:rPr>
      </w:pPr>
      <w:r w:rsidRPr="00E222E0">
        <w:rPr>
          <w:szCs w:val="22"/>
          <w:lang w:eastAsia="sv-SE"/>
        </w:rPr>
        <w:t>Läs bipacksedeln för ytterligare information.</w:t>
      </w:r>
    </w:p>
    <w:p w14:paraId="13A54B7B" w14:textId="77777777" w:rsidR="00E9300C" w:rsidRPr="00E222E0" w:rsidRDefault="00E9300C" w:rsidP="00E9300C">
      <w:pPr>
        <w:suppressAutoHyphens/>
        <w:rPr>
          <w:noProof/>
          <w:szCs w:val="22"/>
        </w:rPr>
      </w:pPr>
    </w:p>
    <w:p w14:paraId="474D655B" w14:textId="77777777" w:rsidR="00E9300C" w:rsidRPr="00E222E0" w:rsidRDefault="00E9300C" w:rsidP="00E9300C">
      <w:pPr>
        <w:suppressAutoHyphens/>
        <w:rPr>
          <w:noProof/>
          <w:szCs w:val="22"/>
        </w:rPr>
      </w:pPr>
    </w:p>
    <w:p w14:paraId="7F362C52" w14:textId="77777777" w:rsidR="00E9300C" w:rsidRPr="00E222E0" w:rsidRDefault="00E9300C" w:rsidP="00E9300C">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E222E0">
        <w:rPr>
          <w:b/>
          <w:noProof/>
          <w:szCs w:val="22"/>
        </w:rPr>
        <w:t>4.</w:t>
      </w:r>
      <w:r w:rsidRPr="00E222E0">
        <w:rPr>
          <w:b/>
          <w:noProof/>
          <w:szCs w:val="22"/>
        </w:rPr>
        <w:tab/>
        <w:t>LÄKEMEDELSFORM OCH FÖRPACKNINGSSTORLEK</w:t>
      </w:r>
    </w:p>
    <w:p w14:paraId="5C4F44F1" w14:textId="77777777" w:rsidR="00E9300C" w:rsidRPr="00E222E0" w:rsidRDefault="00E9300C" w:rsidP="00E9300C">
      <w:pPr>
        <w:suppressAutoHyphens/>
        <w:rPr>
          <w:noProof/>
          <w:szCs w:val="22"/>
        </w:rPr>
      </w:pPr>
    </w:p>
    <w:p w14:paraId="6814B4D4" w14:textId="4C6254E9" w:rsidR="00E9300C" w:rsidRPr="00E222E0" w:rsidRDefault="00E9300C" w:rsidP="00E9300C">
      <w:pPr>
        <w:suppressAutoHyphens/>
        <w:rPr>
          <w:noProof/>
          <w:szCs w:val="22"/>
        </w:rPr>
      </w:pPr>
      <w:r w:rsidRPr="00E222E0">
        <w:rPr>
          <w:noProof/>
          <w:szCs w:val="22"/>
        </w:rPr>
        <w:t>Storförpackning med 4</w:t>
      </w:r>
      <w:r w:rsidR="001D2650" w:rsidRPr="00E222E0">
        <w:rPr>
          <w:noProof/>
          <w:szCs w:val="22"/>
        </w:rPr>
        <w:t> </w:t>
      </w:r>
      <w:r w:rsidRPr="00E222E0">
        <w:rPr>
          <w:noProof/>
          <w:szCs w:val="22"/>
        </w:rPr>
        <w:t>förpackningar innehållande 90</w:t>
      </w:r>
      <w:r w:rsidR="002D3419" w:rsidRPr="00E222E0">
        <w:rPr>
          <w:noProof/>
          <w:szCs w:val="22"/>
        </w:rPr>
        <w:t> × </w:t>
      </w:r>
      <w:r w:rsidRPr="00E222E0">
        <w:rPr>
          <w:noProof/>
          <w:szCs w:val="22"/>
        </w:rPr>
        <w:t>1</w:t>
      </w:r>
      <w:r w:rsidR="001D2650" w:rsidRPr="00E222E0">
        <w:rPr>
          <w:noProof/>
          <w:szCs w:val="22"/>
        </w:rPr>
        <w:t> </w:t>
      </w:r>
      <w:r w:rsidRPr="00E222E0">
        <w:rPr>
          <w:noProof/>
          <w:szCs w:val="22"/>
        </w:rPr>
        <w:t>tabletter</w:t>
      </w:r>
    </w:p>
    <w:p w14:paraId="7D6A1CB4" w14:textId="77777777" w:rsidR="00E9300C" w:rsidRPr="00E222E0" w:rsidRDefault="00E9300C" w:rsidP="00E9300C">
      <w:pPr>
        <w:suppressAutoHyphens/>
        <w:rPr>
          <w:noProof/>
          <w:szCs w:val="22"/>
        </w:rPr>
      </w:pPr>
    </w:p>
    <w:p w14:paraId="6ADC109C" w14:textId="77777777" w:rsidR="00E9300C" w:rsidRPr="00E222E0" w:rsidRDefault="00E9300C" w:rsidP="00E9300C">
      <w:pPr>
        <w:suppressAutoHyphens/>
        <w:rPr>
          <w:noProof/>
          <w:szCs w:val="22"/>
        </w:rPr>
      </w:pPr>
    </w:p>
    <w:p w14:paraId="17762E2E" w14:textId="77777777" w:rsidR="00E9300C" w:rsidRPr="00E222E0" w:rsidRDefault="00E9300C" w:rsidP="00E9300C">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E222E0">
        <w:rPr>
          <w:b/>
          <w:noProof/>
          <w:szCs w:val="22"/>
        </w:rPr>
        <w:t>5.</w:t>
      </w:r>
      <w:r w:rsidRPr="00E222E0">
        <w:rPr>
          <w:b/>
          <w:noProof/>
          <w:szCs w:val="22"/>
        </w:rPr>
        <w:tab/>
        <w:t>ADMINISTRERINGSSÄTT OCH ADMINISTRERINGSVÄG</w:t>
      </w:r>
    </w:p>
    <w:p w14:paraId="2BD657C7" w14:textId="77777777" w:rsidR="00E9300C" w:rsidRPr="00E222E0" w:rsidRDefault="00E9300C" w:rsidP="00E9300C">
      <w:pPr>
        <w:suppressAutoHyphens/>
        <w:rPr>
          <w:noProof/>
          <w:szCs w:val="22"/>
        </w:rPr>
      </w:pPr>
    </w:p>
    <w:p w14:paraId="4C8B5026" w14:textId="66AD256B" w:rsidR="004E6FA3" w:rsidRPr="00E222E0" w:rsidRDefault="004E6FA3" w:rsidP="004E6FA3">
      <w:pPr>
        <w:suppressAutoHyphens/>
        <w:jc w:val="both"/>
        <w:rPr>
          <w:noProof/>
          <w:szCs w:val="22"/>
        </w:rPr>
      </w:pPr>
      <w:r w:rsidRPr="00E222E0">
        <w:rPr>
          <w:noProof/>
          <w:szCs w:val="22"/>
        </w:rPr>
        <w:t>Ska sväljas</w:t>
      </w:r>
    </w:p>
    <w:p w14:paraId="61D65291" w14:textId="77777777" w:rsidR="00385D27" w:rsidRPr="00E222E0" w:rsidRDefault="00E9300C" w:rsidP="00E9300C">
      <w:pPr>
        <w:suppressAutoHyphens/>
        <w:rPr>
          <w:noProof/>
          <w:szCs w:val="22"/>
        </w:rPr>
      </w:pPr>
      <w:r w:rsidRPr="00E222E0">
        <w:rPr>
          <w:noProof/>
          <w:szCs w:val="22"/>
        </w:rPr>
        <w:t>Läs bipacksedeln före användning.</w:t>
      </w:r>
    </w:p>
    <w:p w14:paraId="762A5C7D" w14:textId="77777777" w:rsidR="00F27456" w:rsidRPr="00E222E0" w:rsidRDefault="00F27456" w:rsidP="00E9300C">
      <w:pPr>
        <w:suppressAutoHyphens/>
        <w:rPr>
          <w:noProof/>
          <w:szCs w:val="22"/>
        </w:rPr>
      </w:pPr>
    </w:p>
    <w:p w14:paraId="522B231E" w14:textId="77777777" w:rsidR="00560489" w:rsidRPr="00E222E0" w:rsidRDefault="00560489" w:rsidP="00E9300C">
      <w:pPr>
        <w:suppressAutoHyphens/>
        <w:rPr>
          <w:noProof/>
          <w:szCs w:val="22"/>
        </w:rPr>
      </w:pPr>
    </w:p>
    <w:p w14:paraId="5BEF0B8A" w14:textId="77777777" w:rsidR="00E9300C" w:rsidRPr="00E222E0" w:rsidRDefault="00E9300C" w:rsidP="00E9300C">
      <w:pPr>
        <w:pBdr>
          <w:top w:val="single" w:sz="4" w:space="1" w:color="auto"/>
          <w:left w:val="single" w:sz="4" w:space="4" w:color="auto"/>
          <w:bottom w:val="single" w:sz="4" w:space="1" w:color="auto"/>
          <w:right w:val="single" w:sz="4" w:space="4" w:color="auto"/>
        </w:pBdr>
        <w:suppressAutoHyphens/>
        <w:ind w:left="567" w:hanging="567"/>
        <w:rPr>
          <w:b/>
          <w:noProof/>
          <w:szCs w:val="22"/>
        </w:rPr>
      </w:pPr>
      <w:r w:rsidRPr="00E222E0">
        <w:rPr>
          <w:b/>
          <w:noProof/>
          <w:szCs w:val="22"/>
        </w:rPr>
        <w:t>6.</w:t>
      </w:r>
      <w:r w:rsidRPr="00E222E0">
        <w:rPr>
          <w:b/>
          <w:noProof/>
          <w:szCs w:val="22"/>
        </w:rPr>
        <w:tab/>
        <w:t>SÄRSKILD VARNING OM ATT LÄKEMEDLET MÅSTE FÖRVARAS UTOM SYN- OCH RÄCKHÅLL FÖR BARN</w:t>
      </w:r>
    </w:p>
    <w:p w14:paraId="7C9A9E92" w14:textId="77777777" w:rsidR="00E9300C" w:rsidRPr="00E222E0" w:rsidRDefault="00E9300C" w:rsidP="00E9300C">
      <w:pPr>
        <w:suppressAutoHyphens/>
        <w:rPr>
          <w:b/>
          <w:noProof/>
          <w:szCs w:val="22"/>
        </w:rPr>
      </w:pPr>
    </w:p>
    <w:p w14:paraId="52C24764" w14:textId="77777777" w:rsidR="00E9300C" w:rsidRPr="00E222E0" w:rsidRDefault="00E9300C" w:rsidP="00E9300C">
      <w:pPr>
        <w:suppressAutoHyphens/>
        <w:jc w:val="both"/>
        <w:rPr>
          <w:noProof/>
          <w:szCs w:val="22"/>
        </w:rPr>
      </w:pPr>
      <w:r w:rsidRPr="00E222E0">
        <w:rPr>
          <w:noProof/>
          <w:szCs w:val="22"/>
        </w:rPr>
        <w:t>Förvaras utom syn- och räckhåll för barn.</w:t>
      </w:r>
    </w:p>
    <w:p w14:paraId="0239A704" w14:textId="77777777" w:rsidR="00E9300C" w:rsidRPr="00E222E0" w:rsidRDefault="00E9300C" w:rsidP="00E9300C">
      <w:pPr>
        <w:suppressAutoHyphens/>
        <w:rPr>
          <w:noProof/>
          <w:szCs w:val="22"/>
        </w:rPr>
      </w:pPr>
    </w:p>
    <w:p w14:paraId="78C8F634" w14:textId="77777777" w:rsidR="00E9300C" w:rsidRPr="00E222E0" w:rsidRDefault="00E9300C" w:rsidP="00E9300C">
      <w:pPr>
        <w:suppressAutoHyphens/>
        <w:rPr>
          <w:noProof/>
          <w:szCs w:val="22"/>
        </w:rPr>
      </w:pPr>
    </w:p>
    <w:p w14:paraId="509A1A1C" w14:textId="77777777" w:rsidR="00E9300C" w:rsidRPr="00E222E0" w:rsidRDefault="00E9300C" w:rsidP="00071E4F">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E222E0">
        <w:rPr>
          <w:b/>
          <w:noProof/>
          <w:szCs w:val="22"/>
        </w:rPr>
        <w:t>7.</w:t>
      </w:r>
      <w:r w:rsidRPr="00E222E0">
        <w:rPr>
          <w:b/>
          <w:noProof/>
          <w:szCs w:val="22"/>
        </w:rPr>
        <w:tab/>
        <w:t xml:space="preserve">ÖVRIGA SÄRSKILDA VARNINGAR </w:t>
      </w:r>
      <w:r w:rsidR="00071E4F" w:rsidRPr="00E222E0">
        <w:rPr>
          <w:b/>
        </w:rPr>
        <w:t>OM SÅ ÄR NÖDVÄNDIGT</w:t>
      </w:r>
    </w:p>
    <w:p w14:paraId="42E88042" w14:textId="77777777" w:rsidR="00E9300C" w:rsidRPr="00E222E0" w:rsidRDefault="00E9300C" w:rsidP="00E9300C">
      <w:pPr>
        <w:suppressAutoHyphens/>
        <w:rPr>
          <w:noProof/>
          <w:szCs w:val="22"/>
        </w:rPr>
      </w:pPr>
    </w:p>
    <w:p w14:paraId="6C8D46E1" w14:textId="77777777" w:rsidR="00071E4F" w:rsidRPr="00E222E0" w:rsidRDefault="00071E4F" w:rsidP="00E9300C">
      <w:pPr>
        <w:suppressAutoHyphens/>
        <w:rPr>
          <w:noProof/>
          <w:szCs w:val="22"/>
        </w:rPr>
      </w:pPr>
    </w:p>
    <w:p w14:paraId="02E51CF4" w14:textId="77777777" w:rsidR="00E9300C" w:rsidRPr="00E222E0" w:rsidRDefault="00E9300C" w:rsidP="00E9300C">
      <w:pPr>
        <w:keepNext/>
        <w:pBdr>
          <w:top w:val="single" w:sz="4" w:space="1" w:color="auto"/>
          <w:left w:val="single" w:sz="4" w:space="4" w:color="auto"/>
          <w:bottom w:val="single" w:sz="4" w:space="1" w:color="auto"/>
          <w:right w:val="single" w:sz="4" w:space="4" w:color="auto"/>
        </w:pBdr>
        <w:suppressAutoHyphens/>
        <w:ind w:left="567" w:hanging="567"/>
        <w:rPr>
          <w:noProof/>
          <w:szCs w:val="22"/>
        </w:rPr>
      </w:pPr>
      <w:r w:rsidRPr="00E222E0">
        <w:rPr>
          <w:b/>
          <w:noProof/>
          <w:szCs w:val="22"/>
        </w:rPr>
        <w:t>8.</w:t>
      </w:r>
      <w:r w:rsidRPr="00E222E0">
        <w:rPr>
          <w:b/>
          <w:noProof/>
          <w:szCs w:val="22"/>
        </w:rPr>
        <w:tab/>
        <w:t>UTGÅNGSDATUM</w:t>
      </w:r>
    </w:p>
    <w:p w14:paraId="2A946FD1" w14:textId="77777777" w:rsidR="00E9300C" w:rsidRPr="00E222E0" w:rsidRDefault="00E9300C" w:rsidP="00E9300C">
      <w:pPr>
        <w:keepNext/>
        <w:suppressAutoHyphens/>
        <w:rPr>
          <w:noProof/>
          <w:szCs w:val="22"/>
        </w:rPr>
      </w:pPr>
    </w:p>
    <w:p w14:paraId="1B928118" w14:textId="57987D07" w:rsidR="00E9300C" w:rsidRPr="00E222E0" w:rsidRDefault="00E9300C" w:rsidP="00E9300C">
      <w:pPr>
        <w:rPr>
          <w:b/>
          <w:i/>
          <w:szCs w:val="22"/>
        </w:rPr>
      </w:pPr>
      <w:r w:rsidRPr="00E222E0">
        <w:rPr>
          <w:szCs w:val="22"/>
        </w:rPr>
        <w:t>EXP</w:t>
      </w:r>
    </w:p>
    <w:p w14:paraId="5E6F29DE" w14:textId="77777777" w:rsidR="00E9300C" w:rsidRPr="00E222E0" w:rsidRDefault="00E9300C" w:rsidP="00E9300C">
      <w:pPr>
        <w:suppressAutoHyphens/>
        <w:rPr>
          <w:noProof/>
          <w:szCs w:val="22"/>
        </w:rPr>
      </w:pPr>
    </w:p>
    <w:p w14:paraId="69A613AB" w14:textId="77777777" w:rsidR="00E9300C" w:rsidRPr="00E222E0" w:rsidRDefault="00E9300C" w:rsidP="00E9300C">
      <w:pPr>
        <w:suppressAutoHyphens/>
        <w:rPr>
          <w:noProof/>
          <w:szCs w:val="22"/>
        </w:rPr>
      </w:pPr>
    </w:p>
    <w:p w14:paraId="234D8826" w14:textId="77777777" w:rsidR="00E9300C" w:rsidRPr="00E222E0" w:rsidRDefault="00E9300C" w:rsidP="00E9300C">
      <w:pPr>
        <w:keepNext/>
        <w:pBdr>
          <w:top w:val="single" w:sz="4" w:space="1" w:color="auto"/>
          <w:left w:val="single" w:sz="4" w:space="4" w:color="auto"/>
          <w:bottom w:val="single" w:sz="4" w:space="1" w:color="auto"/>
          <w:right w:val="single" w:sz="4" w:space="4" w:color="auto"/>
        </w:pBdr>
        <w:suppressAutoHyphens/>
        <w:ind w:left="567" w:hanging="567"/>
        <w:rPr>
          <w:noProof/>
          <w:szCs w:val="22"/>
        </w:rPr>
      </w:pPr>
      <w:r w:rsidRPr="00E222E0">
        <w:rPr>
          <w:b/>
          <w:noProof/>
          <w:szCs w:val="22"/>
        </w:rPr>
        <w:t>9.</w:t>
      </w:r>
      <w:r w:rsidRPr="00E222E0">
        <w:rPr>
          <w:b/>
          <w:noProof/>
          <w:szCs w:val="22"/>
        </w:rPr>
        <w:tab/>
        <w:t>SÄRSKILDA FÖRVARINGSANVISNINGAR</w:t>
      </w:r>
    </w:p>
    <w:p w14:paraId="706CEB66" w14:textId="77777777" w:rsidR="00E9300C" w:rsidRPr="00E222E0" w:rsidRDefault="00E9300C" w:rsidP="00E9300C">
      <w:pPr>
        <w:keepNext/>
        <w:suppressAutoHyphens/>
        <w:rPr>
          <w:noProof/>
          <w:szCs w:val="22"/>
        </w:rPr>
      </w:pPr>
    </w:p>
    <w:p w14:paraId="1D8FA0D7" w14:textId="77777777" w:rsidR="00E9300C" w:rsidRPr="00E222E0" w:rsidRDefault="00E9300C" w:rsidP="00E9300C">
      <w:pPr>
        <w:suppressAutoHyphens/>
        <w:jc w:val="both"/>
        <w:rPr>
          <w:b/>
          <w:noProof/>
          <w:szCs w:val="22"/>
        </w:rPr>
      </w:pPr>
      <w:r w:rsidRPr="00E222E0">
        <w:rPr>
          <w:b/>
          <w:noProof/>
          <w:szCs w:val="22"/>
        </w:rPr>
        <w:t>Förvaras i originalförpackningen. Fuktkänsligt.</w:t>
      </w:r>
    </w:p>
    <w:p w14:paraId="2A1A2A74" w14:textId="77777777" w:rsidR="00E9300C" w:rsidRPr="00E222E0" w:rsidRDefault="00E9300C" w:rsidP="00E9300C">
      <w:pPr>
        <w:suppressAutoHyphens/>
        <w:rPr>
          <w:noProof/>
          <w:szCs w:val="22"/>
        </w:rPr>
      </w:pPr>
    </w:p>
    <w:p w14:paraId="48DB6F85" w14:textId="77777777" w:rsidR="00E9300C" w:rsidRPr="00E222E0" w:rsidRDefault="00E9300C" w:rsidP="00E9300C">
      <w:pPr>
        <w:suppressAutoHyphens/>
        <w:rPr>
          <w:noProof/>
          <w:szCs w:val="22"/>
        </w:rPr>
      </w:pPr>
    </w:p>
    <w:p w14:paraId="255210D1" w14:textId="77777777" w:rsidR="00E9300C" w:rsidRPr="00E222E0" w:rsidRDefault="00E9300C" w:rsidP="00E9300C">
      <w:pPr>
        <w:pBdr>
          <w:top w:val="single" w:sz="4" w:space="1" w:color="auto"/>
          <w:left w:val="single" w:sz="4" w:space="4" w:color="auto"/>
          <w:bottom w:val="single" w:sz="4" w:space="1" w:color="auto"/>
          <w:right w:val="single" w:sz="4" w:space="4" w:color="auto"/>
        </w:pBdr>
        <w:suppressAutoHyphens/>
        <w:ind w:left="567" w:hanging="567"/>
        <w:rPr>
          <w:b/>
          <w:noProof/>
          <w:szCs w:val="22"/>
        </w:rPr>
      </w:pPr>
      <w:r w:rsidRPr="00E222E0">
        <w:rPr>
          <w:b/>
          <w:noProof/>
          <w:szCs w:val="22"/>
        </w:rPr>
        <w:lastRenderedPageBreak/>
        <w:t>10.</w:t>
      </w:r>
      <w:r w:rsidRPr="00E222E0">
        <w:rPr>
          <w:b/>
          <w:noProof/>
          <w:szCs w:val="22"/>
        </w:rPr>
        <w:tab/>
        <w:t>SÄRSKILDA FÖRSIKTIGHETSÅTGÄRDER FÖR DESTRUKTION AV EJ ANVÄNT LÄKEMEDEL OCH AVFALL I FÖREKOMMANDE FALL</w:t>
      </w:r>
    </w:p>
    <w:p w14:paraId="585BF10D" w14:textId="77777777" w:rsidR="00E9300C" w:rsidRPr="00E222E0" w:rsidRDefault="00E9300C" w:rsidP="00E9300C">
      <w:pPr>
        <w:suppressAutoHyphens/>
        <w:ind w:left="567" w:hanging="567"/>
        <w:rPr>
          <w:noProof/>
          <w:szCs w:val="22"/>
        </w:rPr>
      </w:pPr>
    </w:p>
    <w:p w14:paraId="5A3B525E" w14:textId="77777777" w:rsidR="00E9300C" w:rsidRPr="00E222E0" w:rsidRDefault="00E9300C" w:rsidP="00E9300C">
      <w:pPr>
        <w:suppressAutoHyphens/>
        <w:ind w:left="567" w:hanging="567"/>
        <w:rPr>
          <w:noProof/>
          <w:szCs w:val="22"/>
        </w:rPr>
      </w:pPr>
    </w:p>
    <w:p w14:paraId="30D3C767" w14:textId="77777777" w:rsidR="00E9300C" w:rsidRPr="00E222E0" w:rsidRDefault="00E9300C" w:rsidP="00E9300C">
      <w:pPr>
        <w:keepNext/>
        <w:pBdr>
          <w:top w:val="single" w:sz="4" w:space="1" w:color="auto"/>
          <w:left w:val="single" w:sz="4" w:space="4" w:color="auto"/>
          <w:bottom w:val="single" w:sz="4" w:space="1" w:color="auto"/>
          <w:right w:val="single" w:sz="4" w:space="4" w:color="auto"/>
        </w:pBdr>
        <w:suppressAutoHyphens/>
        <w:ind w:left="562" w:hanging="562"/>
        <w:rPr>
          <w:b/>
          <w:noProof/>
          <w:szCs w:val="22"/>
        </w:rPr>
      </w:pPr>
      <w:r w:rsidRPr="00E222E0">
        <w:rPr>
          <w:b/>
          <w:noProof/>
          <w:szCs w:val="22"/>
        </w:rPr>
        <w:t>11.</w:t>
      </w:r>
      <w:r w:rsidRPr="00E222E0">
        <w:rPr>
          <w:b/>
          <w:noProof/>
          <w:szCs w:val="22"/>
        </w:rPr>
        <w:tab/>
        <w:t>INNEHAVARE AV GODKÄNNANDE FÖR FÖRSÄLJNING (NAMN OCH ADRESS)</w:t>
      </w:r>
    </w:p>
    <w:p w14:paraId="4795796F" w14:textId="77777777" w:rsidR="00E9300C" w:rsidRPr="00E222E0" w:rsidRDefault="00E9300C" w:rsidP="00E9300C">
      <w:pPr>
        <w:keepNext/>
        <w:suppressAutoHyphens/>
        <w:ind w:left="562" w:hanging="562"/>
        <w:rPr>
          <w:noProof/>
          <w:szCs w:val="22"/>
        </w:rPr>
      </w:pPr>
    </w:p>
    <w:p w14:paraId="4C6067F2" w14:textId="77777777" w:rsidR="00E9300C" w:rsidRPr="00B20766" w:rsidRDefault="00E9300C" w:rsidP="00E9300C">
      <w:pPr>
        <w:keepNext/>
        <w:spacing w:line="260" w:lineRule="exact"/>
        <w:jc w:val="both"/>
        <w:rPr>
          <w:noProof/>
          <w:szCs w:val="22"/>
          <w:lang w:val="de-DE"/>
        </w:rPr>
      </w:pPr>
      <w:r w:rsidRPr="00B20766">
        <w:rPr>
          <w:noProof/>
          <w:szCs w:val="22"/>
          <w:lang w:val="de-DE"/>
        </w:rPr>
        <w:t>Boehringer Ingelheim International GmbH</w:t>
      </w:r>
    </w:p>
    <w:p w14:paraId="298099D7" w14:textId="77777777" w:rsidR="00E9300C" w:rsidRPr="00B20766" w:rsidRDefault="00E9300C" w:rsidP="00E9300C">
      <w:pPr>
        <w:keepNext/>
        <w:spacing w:line="260" w:lineRule="exact"/>
        <w:jc w:val="both"/>
        <w:rPr>
          <w:noProof/>
          <w:szCs w:val="22"/>
          <w:lang w:val="de-DE"/>
        </w:rPr>
      </w:pPr>
      <w:r w:rsidRPr="00B20766">
        <w:rPr>
          <w:noProof/>
          <w:szCs w:val="22"/>
          <w:lang w:val="de-DE"/>
        </w:rPr>
        <w:t>Binger Str. 173</w:t>
      </w:r>
    </w:p>
    <w:p w14:paraId="459A884C" w14:textId="10014C17" w:rsidR="00385D27" w:rsidRPr="00B20766" w:rsidRDefault="00E9300C" w:rsidP="00E9300C">
      <w:pPr>
        <w:keepNext/>
        <w:spacing w:line="260" w:lineRule="exact"/>
        <w:jc w:val="both"/>
        <w:rPr>
          <w:noProof/>
          <w:szCs w:val="22"/>
          <w:lang w:val="de-DE"/>
        </w:rPr>
      </w:pPr>
      <w:r w:rsidRPr="00B20766">
        <w:rPr>
          <w:noProof/>
          <w:szCs w:val="22"/>
          <w:lang w:val="de-DE"/>
        </w:rPr>
        <w:t>55216 Ingelheim am Rhein</w:t>
      </w:r>
    </w:p>
    <w:p w14:paraId="546BB87B" w14:textId="77777777" w:rsidR="00E9300C" w:rsidRPr="00E222E0" w:rsidRDefault="00E9300C" w:rsidP="00E9300C">
      <w:pPr>
        <w:spacing w:line="260" w:lineRule="exact"/>
        <w:jc w:val="both"/>
        <w:rPr>
          <w:noProof/>
          <w:szCs w:val="22"/>
        </w:rPr>
      </w:pPr>
      <w:r w:rsidRPr="00E222E0">
        <w:rPr>
          <w:noProof/>
          <w:szCs w:val="22"/>
        </w:rPr>
        <w:t>Tyskland</w:t>
      </w:r>
    </w:p>
    <w:p w14:paraId="43911D9A" w14:textId="77777777" w:rsidR="00E9300C" w:rsidRPr="00E222E0" w:rsidRDefault="00E9300C" w:rsidP="00E9300C">
      <w:pPr>
        <w:suppressAutoHyphens/>
        <w:ind w:left="567" w:hanging="567"/>
        <w:rPr>
          <w:noProof/>
          <w:szCs w:val="22"/>
        </w:rPr>
      </w:pPr>
    </w:p>
    <w:p w14:paraId="31296B65" w14:textId="77777777" w:rsidR="00E9300C" w:rsidRPr="00E222E0" w:rsidRDefault="00E9300C" w:rsidP="00E9300C">
      <w:pPr>
        <w:suppressAutoHyphens/>
        <w:ind w:left="567" w:hanging="567"/>
        <w:rPr>
          <w:noProof/>
          <w:szCs w:val="22"/>
        </w:rPr>
      </w:pPr>
    </w:p>
    <w:p w14:paraId="1D09E25A" w14:textId="77777777" w:rsidR="00E9300C" w:rsidRPr="00E222E0" w:rsidRDefault="00E9300C" w:rsidP="00E9300C">
      <w:pPr>
        <w:keepNext/>
        <w:pBdr>
          <w:top w:val="single" w:sz="4" w:space="1" w:color="auto"/>
          <w:left w:val="single" w:sz="4" w:space="4" w:color="auto"/>
          <w:bottom w:val="single" w:sz="4" w:space="1" w:color="auto"/>
          <w:right w:val="single" w:sz="4" w:space="4" w:color="auto"/>
        </w:pBdr>
        <w:suppressAutoHyphens/>
        <w:ind w:left="567" w:hanging="567"/>
        <w:rPr>
          <w:b/>
          <w:noProof/>
          <w:szCs w:val="22"/>
        </w:rPr>
      </w:pPr>
      <w:r w:rsidRPr="00E222E0">
        <w:rPr>
          <w:b/>
          <w:noProof/>
          <w:szCs w:val="22"/>
        </w:rPr>
        <w:t>12.</w:t>
      </w:r>
      <w:r w:rsidRPr="00E222E0">
        <w:rPr>
          <w:b/>
          <w:noProof/>
          <w:szCs w:val="22"/>
        </w:rPr>
        <w:tab/>
        <w:t>NUMMER PÅ GODKÄNNANDE FÖR FÖRSÄLJNING</w:t>
      </w:r>
    </w:p>
    <w:p w14:paraId="1F3D5650" w14:textId="77777777" w:rsidR="00E9300C" w:rsidRPr="00E222E0" w:rsidRDefault="00E9300C" w:rsidP="00E9300C">
      <w:pPr>
        <w:keepNext/>
        <w:suppressAutoHyphens/>
        <w:jc w:val="both"/>
        <w:rPr>
          <w:noProof/>
          <w:szCs w:val="22"/>
        </w:rPr>
      </w:pPr>
    </w:p>
    <w:p w14:paraId="4D55B438" w14:textId="13410C54" w:rsidR="00E10ADE" w:rsidRPr="00E222E0" w:rsidRDefault="00E10ADE" w:rsidP="00E9300C">
      <w:pPr>
        <w:keepNext/>
        <w:suppressAutoHyphens/>
        <w:jc w:val="both"/>
        <w:rPr>
          <w:noProof/>
          <w:szCs w:val="22"/>
        </w:rPr>
      </w:pPr>
      <w:r w:rsidRPr="00E222E0">
        <w:rPr>
          <w:noProof/>
          <w:szCs w:val="22"/>
          <w:highlight w:val="lightGray"/>
        </w:rPr>
        <w:t>EU/1/98/090/021</w:t>
      </w:r>
    </w:p>
    <w:p w14:paraId="1CE0CF4F" w14:textId="77777777" w:rsidR="00192E85" w:rsidRPr="00E222E0" w:rsidRDefault="00192E85" w:rsidP="00E9300C">
      <w:pPr>
        <w:suppressAutoHyphens/>
        <w:rPr>
          <w:noProof/>
          <w:szCs w:val="22"/>
        </w:rPr>
      </w:pPr>
    </w:p>
    <w:p w14:paraId="777DDA65" w14:textId="77777777" w:rsidR="00560489" w:rsidRPr="00E222E0" w:rsidRDefault="00560489" w:rsidP="00E9300C">
      <w:pPr>
        <w:suppressAutoHyphens/>
        <w:rPr>
          <w:noProof/>
          <w:szCs w:val="22"/>
        </w:rPr>
      </w:pPr>
    </w:p>
    <w:p w14:paraId="32304695" w14:textId="77777777" w:rsidR="00E9300C" w:rsidRPr="00E222E0" w:rsidRDefault="00E9300C" w:rsidP="00E9300C">
      <w:pPr>
        <w:keepNext/>
        <w:pBdr>
          <w:top w:val="single" w:sz="4" w:space="1" w:color="auto"/>
          <w:left w:val="single" w:sz="4" w:space="4" w:color="auto"/>
          <w:bottom w:val="single" w:sz="4" w:space="1" w:color="auto"/>
          <w:right w:val="single" w:sz="4" w:space="4" w:color="auto"/>
        </w:pBdr>
        <w:suppressAutoHyphens/>
        <w:ind w:left="567" w:hanging="567"/>
        <w:rPr>
          <w:b/>
          <w:noProof/>
          <w:szCs w:val="22"/>
        </w:rPr>
      </w:pPr>
      <w:r w:rsidRPr="00E222E0">
        <w:rPr>
          <w:b/>
          <w:noProof/>
          <w:szCs w:val="22"/>
        </w:rPr>
        <w:t>13.</w:t>
      </w:r>
      <w:r w:rsidRPr="00E222E0">
        <w:rPr>
          <w:b/>
          <w:noProof/>
          <w:szCs w:val="22"/>
        </w:rPr>
        <w:tab/>
        <w:t>TILLVERKNINGSSATSNUMMER</w:t>
      </w:r>
    </w:p>
    <w:p w14:paraId="01109F92" w14:textId="77777777" w:rsidR="00E9300C" w:rsidRPr="00E222E0" w:rsidRDefault="00E9300C" w:rsidP="00E9300C">
      <w:pPr>
        <w:keepNext/>
        <w:suppressAutoHyphens/>
        <w:rPr>
          <w:noProof/>
          <w:szCs w:val="22"/>
        </w:rPr>
      </w:pPr>
    </w:p>
    <w:p w14:paraId="75C6448E" w14:textId="1CD0B9F7" w:rsidR="00E9300C" w:rsidRPr="00E222E0" w:rsidRDefault="007B4B04" w:rsidP="00E9300C">
      <w:pPr>
        <w:keepNext/>
        <w:suppressAutoHyphens/>
        <w:jc w:val="both"/>
        <w:rPr>
          <w:noProof/>
          <w:szCs w:val="22"/>
        </w:rPr>
      </w:pPr>
      <w:r w:rsidRPr="00E222E0">
        <w:rPr>
          <w:noProof/>
          <w:szCs w:val="22"/>
        </w:rPr>
        <w:t>Lot</w:t>
      </w:r>
    </w:p>
    <w:p w14:paraId="5240F558" w14:textId="77777777" w:rsidR="00E9300C" w:rsidRPr="00E222E0" w:rsidRDefault="00E9300C" w:rsidP="00E9300C">
      <w:pPr>
        <w:suppressAutoHyphens/>
        <w:rPr>
          <w:noProof/>
          <w:szCs w:val="22"/>
        </w:rPr>
      </w:pPr>
    </w:p>
    <w:p w14:paraId="21111CCB" w14:textId="77777777" w:rsidR="00E9300C" w:rsidRPr="00E222E0" w:rsidRDefault="00E9300C" w:rsidP="00E9300C">
      <w:pPr>
        <w:suppressAutoHyphens/>
        <w:rPr>
          <w:noProof/>
          <w:szCs w:val="22"/>
        </w:rPr>
      </w:pPr>
    </w:p>
    <w:p w14:paraId="288A59D6" w14:textId="77777777" w:rsidR="00E9300C" w:rsidRPr="00E222E0" w:rsidRDefault="00E9300C" w:rsidP="00E9300C">
      <w:pPr>
        <w:keepNext/>
        <w:pBdr>
          <w:top w:val="single" w:sz="4" w:space="1" w:color="auto"/>
          <w:left w:val="single" w:sz="4" w:space="4" w:color="auto"/>
          <w:bottom w:val="single" w:sz="4" w:space="1" w:color="auto"/>
          <w:right w:val="single" w:sz="4" w:space="4" w:color="auto"/>
        </w:pBdr>
        <w:suppressAutoHyphens/>
        <w:ind w:left="567" w:hanging="567"/>
        <w:rPr>
          <w:b/>
          <w:noProof/>
          <w:szCs w:val="22"/>
        </w:rPr>
      </w:pPr>
      <w:r w:rsidRPr="00E222E0">
        <w:rPr>
          <w:b/>
          <w:noProof/>
          <w:szCs w:val="22"/>
        </w:rPr>
        <w:t>14.</w:t>
      </w:r>
      <w:r w:rsidRPr="00E222E0">
        <w:rPr>
          <w:b/>
          <w:noProof/>
          <w:szCs w:val="22"/>
        </w:rPr>
        <w:tab/>
        <w:t>ALLMÄN KLASSIFICERING FÖR FÖRSKRIVNING</w:t>
      </w:r>
    </w:p>
    <w:p w14:paraId="5EA52229" w14:textId="77777777" w:rsidR="00E9300C" w:rsidRPr="00E222E0" w:rsidRDefault="00E9300C" w:rsidP="00E9300C">
      <w:pPr>
        <w:suppressAutoHyphens/>
        <w:rPr>
          <w:noProof/>
          <w:szCs w:val="22"/>
        </w:rPr>
      </w:pPr>
    </w:p>
    <w:p w14:paraId="001C5A50" w14:textId="77777777" w:rsidR="00E9300C" w:rsidRPr="00E222E0" w:rsidRDefault="00E9300C" w:rsidP="00E9300C">
      <w:pPr>
        <w:suppressAutoHyphens/>
        <w:rPr>
          <w:noProof/>
          <w:szCs w:val="22"/>
        </w:rPr>
      </w:pPr>
    </w:p>
    <w:p w14:paraId="5AC15340" w14:textId="77777777" w:rsidR="00E9300C" w:rsidRPr="00E222E0" w:rsidRDefault="00E9300C" w:rsidP="00E9300C">
      <w:pPr>
        <w:pBdr>
          <w:top w:val="single" w:sz="4" w:space="1" w:color="auto"/>
          <w:left w:val="single" w:sz="4" w:space="4" w:color="auto"/>
          <w:bottom w:val="single" w:sz="4" w:space="1" w:color="auto"/>
          <w:right w:val="single" w:sz="4" w:space="4" w:color="auto"/>
        </w:pBdr>
        <w:suppressAutoHyphens/>
        <w:ind w:left="567" w:hanging="567"/>
        <w:rPr>
          <w:b/>
          <w:noProof/>
          <w:szCs w:val="22"/>
        </w:rPr>
      </w:pPr>
      <w:r w:rsidRPr="00E222E0">
        <w:rPr>
          <w:b/>
          <w:noProof/>
          <w:szCs w:val="22"/>
        </w:rPr>
        <w:t>15.</w:t>
      </w:r>
      <w:r w:rsidRPr="00E222E0">
        <w:rPr>
          <w:b/>
          <w:noProof/>
          <w:szCs w:val="22"/>
        </w:rPr>
        <w:tab/>
        <w:t>BRUKSANVISNING</w:t>
      </w:r>
    </w:p>
    <w:p w14:paraId="45A3B430" w14:textId="77777777" w:rsidR="00E9300C" w:rsidRPr="00E222E0" w:rsidRDefault="00E9300C" w:rsidP="00E9300C">
      <w:pPr>
        <w:rPr>
          <w:noProof/>
          <w:szCs w:val="22"/>
        </w:rPr>
      </w:pPr>
    </w:p>
    <w:p w14:paraId="344479EB" w14:textId="77777777" w:rsidR="00E9300C" w:rsidRPr="00E222E0" w:rsidRDefault="00E9300C" w:rsidP="00E9300C">
      <w:pPr>
        <w:suppressAutoHyphens/>
        <w:rPr>
          <w:noProof/>
          <w:szCs w:val="22"/>
        </w:rPr>
      </w:pPr>
    </w:p>
    <w:p w14:paraId="4205F61A" w14:textId="77777777" w:rsidR="00E9300C" w:rsidRPr="00E222E0" w:rsidRDefault="00E9300C" w:rsidP="00E9300C">
      <w:pPr>
        <w:keepNext/>
        <w:pBdr>
          <w:top w:val="single" w:sz="4" w:space="1" w:color="auto"/>
          <w:left w:val="single" w:sz="4" w:space="4" w:color="auto"/>
          <w:bottom w:val="single" w:sz="4" w:space="1" w:color="auto"/>
          <w:right w:val="single" w:sz="4" w:space="4" w:color="auto"/>
        </w:pBdr>
        <w:suppressAutoHyphens/>
        <w:ind w:left="567" w:hanging="567"/>
        <w:rPr>
          <w:b/>
          <w:noProof/>
          <w:szCs w:val="22"/>
        </w:rPr>
      </w:pPr>
      <w:r w:rsidRPr="00E222E0">
        <w:rPr>
          <w:b/>
          <w:noProof/>
          <w:szCs w:val="22"/>
        </w:rPr>
        <w:t>16.</w:t>
      </w:r>
      <w:r w:rsidRPr="00E222E0">
        <w:rPr>
          <w:b/>
          <w:noProof/>
          <w:szCs w:val="22"/>
        </w:rPr>
        <w:tab/>
        <w:t xml:space="preserve">INFORMATION I </w:t>
      </w:r>
      <w:r w:rsidR="006C315A" w:rsidRPr="00E222E0">
        <w:rPr>
          <w:b/>
          <w:noProof/>
          <w:szCs w:val="22"/>
        </w:rPr>
        <w:t>PUNKT</w:t>
      </w:r>
      <w:r w:rsidRPr="00E222E0">
        <w:rPr>
          <w:b/>
          <w:noProof/>
          <w:szCs w:val="22"/>
        </w:rPr>
        <w:t>SKRIFT</w:t>
      </w:r>
    </w:p>
    <w:p w14:paraId="79BF1317" w14:textId="77777777" w:rsidR="00E9300C" w:rsidRPr="00E222E0" w:rsidRDefault="00E9300C" w:rsidP="00E9300C">
      <w:pPr>
        <w:keepNext/>
        <w:rPr>
          <w:noProof/>
          <w:szCs w:val="22"/>
        </w:rPr>
      </w:pPr>
    </w:p>
    <w:p w14:paraId="324C5CC8" w14:textId="77777777" w:rsidR="00385D27" w:rsidRPr="00E222E0" w:rsidRDefault="00E9300C" w:rsidP="00E9300C">
      <w:pPr>
        <w:keepNext/>
        <w:spacing w:line="260" w:lineRule="exact"/>
        <w:jc w:val="both"/>
        <w:rPr>
          <w:noProof/>
          <w:szCs w:val="22"/>
        </w:rPr>
      </w:pPr>
      <w:r w:rsidRPr="00E222E0">
        <w:rPr>
          <w:noProof/>
          <w:szCs w:val="22"/>
        </w:rPr>
        <w:t>Micardis 40</w:t>
      </w:r>
      <w:r w:rsidR="002D3419" w:rsidRPr="00E222E0">
        <w:rPr>
          <w:noProof/>
          <w:szCs w:val="22"/>
        </w:rPr>
        <w:t> </w:t>
      </w:r>
      <w:r w:rsidRPr="00E222E0">
        <w:rPr>
          <w:noProof/>
          <w:szCs w:val="22"/>
        </w:rPr>
        <w:t>mg</w:t>
      </w:r>
    </w:p>
    <w:p w14:paraId="36902F36" w14:textId="77777777" w:rsidR="00192E85" w:rsidRPr="00E222E0" w:rsidRDefault="00192E85" w:rsidP="00E9300C">
      <w:pPr>
        <w:spacing w:line="260" w:lineRule="exact"/>
        <w:jc w:val="both"/>
        <w:rPr>
          <w:noProof/>
          <w:szCs w:val="22"/>
        </w:rPr>
      </w:pPr>
    </w:p>
    <w:p w14:paraId="546FFA31" w14:textId="77777777" w:rsidR="00D2542C" w:rsidRPr="00E222E0" w:rsidRDefault="00D2542C" w:rsidP="00D2542C">
      <w:pPr>
        <w:rPr>
          <w:noProof/>
          <w:szCs w:val="22"/>
        </w:rPr>
      </w:pPr>
    </w:p>
    <w:p w14:paraId="66DDFFE4" w14:textId="77777777" w:rsidR="00385D27" w:rsidRPr="00E222E0" w:rsidRDefault="00D2542C" w:rsidP="00AC13A9">
      <w:pPr>
        <w:pBdr>
          <w:top w:val="single" w:sz="4" w:space="1" w:color="auto"/>
          <w:left w:val="single" w:sz="4" w:space="4" w:color="auto"/>
          <w:bottom w:val="single" w:sz="4" w:space="1" w:color="auto"/>
          <w:right w:val="single" w:sz="4" w:space="4" w:color="auto"/>
        </w:pBdr>
        <w:ind w:left="567" w:hanging="567"/>
        <w:rPr>
          <w:b/>
          <w:bCs/>
          <w:noProof/>
        </w:rPr>
      </w:pPr>
      <w:r w:rsidRPr="00E222E0">
        <w:rPr>
          <w:b/>
          <w:bCs/>
          <w:noProof/>
        </w:rPr>
        <w:t>17.</w:t>
      </w:r>
      <w:r w:rsidRPr="00E222E0">
        <w:rPr>
          <w:b/>
          <w:bCs/>
          <w:noProof/>
        </w:rPr>
        <w:tab/>
        <w:t>UNIK IDENTITETSBETECKNING – TVÅDIMENSIONELL STRECKKOD</w:t>
      </w:r>
    </w:p>
    <w:p w14:paraId="6DAEC2B7" w14:textId="77777777" w:rsidR="00D2542C" w:rsidRPr="00E222E0" w:rsidRDefault="00D2542C" w:rsidP="00D2542C">
      <w:pPr>
        <w:rPr>
          <w:noProof/>
        </w:rPr>
      </w:pPr>
    </w:p>
    <w:p w14:paraId="6470CE1B" w14:textId="77777777" w:rsidR="00D2542C" w:rsidRPr="00E222E0" w:rsidRDefault="00D2542C" w:rsidP="00D2542C">
      <w:pPr>
        <w:rPr>
          <w:noProof/>
          <w:szCs w:val="22"/>
          <w:shd w:val="clear" w:color="auto" w:fill="CCCCCC"/>
        </w:rPr>
      </w:pPr>
      <w:r w:rsidRPr="00E222E0">
        <w:rPr>
          <w:noProof/>
          <w:highlight w:val="lightGray"/>
        </w:rPr>
        <w:t>Tvådimensionell streckkod som innehåller den unika identitetsbeteckningen.</w:t>
      </w:r>
    </w:p>
    <w:p w14:paraId="569FC3BD" w14:textId="77777777" w:rsidR="00D2542C" w:rsidRPr="00E222E0" w:rsidRDefault="00D2542C" w:rsidP="00D2542C">
      <w:pPr>
        <w:rPr>
          <w:noProof/>
          <w:szCs w:val="22"/>
          <w:shd w:val="clear" w:color="auto" w:fill="CCCCCC"/>
        </w:rPr>
      </w:pPr>
    </w:p>
    <w:p w14:paraId="4A251302" w14:textId="77777777" w:rsidR="0018000D" w:rsidRPr="00E222E0" w:rsidRDefault="0018000D" w:rsidP="0018000D">
      <w:pPr>
        <w:rPr>
          <w:noProof/>
          <w:szCs w:val="22"/>
          <w:shd w:val="clear" w:color="auto" w:fill="CCCCCC"/>
        </w:rPr>
      </w:pPr>
    </w:p>
    <w:p w14:paraId="0B571C68" w14:textId="77777777" w:rsidR="0018000D" w:rsidRPr="00E222E0" w:rsidRDefault="0018000D" w:rsidP="0018000D">
      <w:pPr>
        <w:keepNext/>
        <w:pBdr>
          <w:top w:val="single" w:sz="4" w:space="1" w:color="auto"/>
          <w:left w:val="single" w:sz="4" w:space="4" w:color="auto"/>
          <w:bottom w:val="single" w:sz="4" w:space="1" w:color="auto"/>
          <w:right w:val="single" w:sz="4" w:space="4" w:color="auto"/>
        </w:pBdr>
        <w:ind w:left="567" w:hanging="567"/>
        <w:rPr>
          <w:b/>
          <w:bCs/>
          <w:noProof/>
        </w:rPr>
      </w:pPr>
      <w:r w:rsidRPr="00E222E0">
        <w:rPr>
          <w:b/>
          <w:bCs/>
          <w:noProof/>
        </w:rPr>
        <w:t>18.</w:t>
      </w:r>
      <w:r w:rsidRPr="00E222E0">
        <w:rPr>
          <w:b/>
          <w:bCs/>
          <w:noProof/>
        </w:rPr>
        <w:tab/>
        <w:t>UNIK IDENTITETSBETECKNING – I ETT FORMAT LÄSBART FÖR MÄNSKLIGT ÖGA</w:t>
      </w:r>
    </w:p>
    <w:p w14:paraId="27E96BBE" w14:textId="77777777" w:rsidR="0018000D" w:rsidRPr="00E222E0" w:rsidRDefault="0018000D" w:rsidP="0018000D">
      <w:pPr>
        <w:keepNext/>
        <w:rPr>
          <w:noProof/>
        </w:rPr>
      </w:pPr>
    </w:p>
    <w:p w14:paraId="40D72713" w14:textId="0E7B07A2" w:rsidR="0018000D" w:rsidRPr="00E222E0" w:rsidRDefault="0018000D" w:rsidP="0018000D">
      <w:pPr>
        <w:keepNext/>
        <w:rPr>
          <w:szCs w:val="22"/>
        </w:rPr>
      </w:pPr>
      <w:r w:rsidRPr="00E222E0">
        <w:t>PC</w:t>
      </w:r>
    </w:p>
    <w:p w14:paraId="1902CF95" w14:textId="20E08F98" w:rsidR="0018000D" w:rsidRPr="00E222E0" w:rsidRDefault="0018000D" w:rsidP="0018000D">
      <w:pPr>
        <w:keepNext/>
        <w:rPr>
          <w:szCs w:val="22"/>
        </w:rPr>
      </w:pPr>
      <w:r w:rsidRPr="00E222E0">
        <w:t>SN</w:t>
      </w:r>
    </w:p>
    <w:p w14:paraId="1BE24C24" w14:textId="09E6EADA" w:rsidR="0018000D" w:rsidRPr="00E222E0" w:rsidRDefault="0018000D" w:rsidP="0018000D">
      <w:pPr>
        <w:rPr>
          <w:szCs w:val="22"/>
        </w:rPr>
      </w:pPr>
      <w:r w:rsidRPr="00E222E0">
        <w:t>NN</w:t>
      </w:r>
    </w:p>
    <w:p w14:paraId="538FBFB8" w14:textId="77777777" w:rsidR="0018000D" w:rsidRPr="00E222E0" w:rsidRDefault="0018000D" w:rsidP="00D2542C"/>
    <w:p w14:paraId="4CBAC9FD" w14:textId="77777777" w:rsidR="00E75871" w:rsidRPr="00E222E0" w:rsidRDefault="00D2542C" w:rsidP="00D2542C">
      <w:pPr>
        <w:rPr>
          <w:noProof/>
          <w:szCs w:val="22"/>
        </w:rPr>
      </w:pPr>
      <w:r w:rsidRPr="00E222E0">
        <w:rPr>
          <w:noProof/>
          <w:szCs w:val="22"/>
        </w:rPr>
        <w:br w:type="page"/>
      </w:r>
    </w:p>
    <w:p w14:paraId="34E3C813" w14:textId="77777777" w:rsidR="00E75871" w:rsidRPr="00E222E0" w:rsidRDefault="00F27456" w:rsidP="00EC421B">
      <w:pPr>
        <w:pBdr>
          <w:top w:val="single" w:sz="4" w:space="1" w:color="auto"/>
          <w:left w:val="single" w:sz="4" w:space="4" w:color="auto"/>
          <w:bottom w:val="single" w:sz="4" w:space="1" w:color="auto"/>
          <w:right w:val="single" w:sz="4" w:space="4" w:color="auto"/>
        </w:pBdr>
        <w:rPr>
          <w:b/>
          <w:noProof/>
          <w:szCs w:val="22"/>
        </w:rPr>
      </w:pPr>
      <w:r w:rsidRPr="00E222E0">
        <w:rPr>
          <w:b/>
          <w:noProof/>
          <w:szCs w:val="22"/>
        </w:rPr>
        <w:lastRenderedPageBreak/>
        <w:t xml:space="preserve">UPPGIFTER SOM SKA FINNAS PÅ </w:t>
      </w:r>
      <w:r w:rsidR="00EC421B" w:rsidRPr="00E222E0">
        <w:rPr>
          <w:b/>
          <w:noProof/>
          <w:szCs w:val="22"/>
        </w:rPr>
        <w:t xml:space="preserve">BLISTER </w:t>
      </w:r>
      <w:r w:rsidRPr="00E222E0">
        <w:rPr>
          <w:b/>
          <w:noProof/>
          <w:szCs w:val="22"/>
        </w:rPr>
        <w:t>ELLER STRIPS</w:t>
      </w:r>
    </w:p>
    <w:p w14:paraId="217F6097" w14:textId="77777777" w:rsidR="00F27456" w:rsidRPr="00E222E0" w:rsidRDefault="00F27456">
      <w:pPr>
        <w:pBdr>
          <w:top w:val="single" w:sz="4" w:space="1" w:color="auto"/>
          <w:left w:val="single" w:sz="4" w:space="4" w:color="auto"/>
          <w:bottom w:val="single" w:sz="4" w:space="1" w:color="auto"/>
          <w:right w:val="single" w:sz="4" w:space="4" w:color="auto"/>
        </w:pBdr>
        <w:rPr>
          <w:b/>
          <w:noProof/>
          <w:szCs w:val="22"/>
        </w:rPr>
      </w:pPr>
    </w:p>
    <w:p w14:paraId="2EA9329C" w14:textId="524A91E1" w:rsidR="00385D27" w:rsidRPr="00E222E0" w:rsidRDefault="001A73F4">
      <w:pPr>
        <w:pBdr>
          <w:top w:val="single" w:sz="4" w:space="1" w:color="auto"/>
          <w:left w:val="single" w:sz="4" w:space="4" w:color="auto"/>
          <w:bottom w:val="single" w:sz="4" w:space="1" w:color="auto"/>
          <w:right w:val="single" w:sz="4" w:space="4" w:color="auto"/>
        </w:pBdr>
        <w:rPr>
          <w:b/>
          <w:noProof/>
          <w:szCs w:val="22"/>
        </w:rPr>
      </w:pPr>
      <w:r w:rsidRPr="00E222E0">
        <w:rPr>
          <w:b/>
          <w:noProof/>
          <w:szCs w:val="22"/>
        </w:rPr>
        <w:t>Blister med 7</w:t>
      </w:r>
      <w:r w:rsidR="001D2650" w:rsidRPr="00E222E0">
        <w:rPr>
          <w:b/>
          <w:noProof/>
          <w:szCs w:val="22"/>
        </w:rPr>
        <w:t> </w:t>
      </w:r>
      <w:r w:rsidRPr="00E222E0">
        <w:rPr>
          <w:b/>
          <w:noProof/>
          <w:szCs w:val="22"/>
        </w:rPr>
        <w:t>tabletter</w:t>
      </w:r>
    </w:p>
    <w:p w14:paraId="2C075587" w14:textId="77777777" w:rsidR="00E75871" w:rsidRPr="00E222E0" w:rsidRDefault="00E75871">
      <w:pPr>
        <w:suppressAutoHyphens/>
        <w:rPr>
          <w:noProof/>
          <w:szCs w:val="22"/>
        </w:rPr>
      </w:pPr>
    </w:p>
    <w:p w14:paraId="3068E121" w14:textId="77777777" w:rsidR="00E75871" w:rsidRPr="00E222E0" w:rsidRDefault="00E75871">
      <w:pPr>
        <w:suppressAutoHyphens/>
        <w:rPr>
          <w:noProof/>
          <w:szCs w:val="22"/>
        </w:rPr>
      </w:pPr>
    </w:p>
    <w:p w14:paraId="42917499" w14:textId="77777777" w:rsidR="00E75871" w:rsidRPr="00E222E0" w:rsidRDefault="00E75871">
      <w:pPr>
        <w:pBdr>
          <w:top w:val="single" w:sz="4" w:space="1" w:color="auto"/>
          <w:left w:val="single" w:sz="4" w:space="4" w:color="auto"/>
          <w:bottom w:val="single" w:sz="4" w:space="1" w:color="auto"/>
          <w:right w:val="single" w:sz="4" w:space="4" w:color="auto"/>
        </w:pBdr>
        <w:suppressAutoHyphens/>
        <w:ind w:left="567" w:hanging="567"/>
        <w:rPr>
          <w:b/>
          <w:noProof/>
          <w:szCs w:val="22"/>
        </w:rPr>
      </w:pPr>
      <w:r w:rsidRPr="00E222E0">
        <w:rPr>
          <w:b/>
          <w:noProof/>
          <w:szCs w:val="22"/>
        </w:rPr>
        <w:t>1.</w:t>
      </w:r>
      <w:r w:rsidRPr="00E222E0">
        <w:rPr>
          <w:b/>
          <w:noProof/>
          <w:szCs w:val="22"/>
        </w:rPr>
        <w:tab/>
        <w:t>LÄKEMEDLETS NAMN</w:t>
      </w:r>
    </w:p>
    <w:p w14:paraId="6132E19B" w14:textId="77777777" w:rsidR="00E75871" w:rsidRPr="00E222E0" w:rsidRDefault="00E75871">
      <w:pPr>
        <w:suppressAutoHyphens/>
        <w:rPr>
          <w:noProof/>
          <w:szCs w:val="22"/>
        </w:rPr>
      </w:pPr>
    </w:p>
    <w:p w14:paraId="7805D0D8" w14:textId="77777777" w:rsidR="00E75871" w:rsidRPr="00E222E0" w:rsidRDefault="00E75871">
      <w:pPr>
        <w:tabs>
          <w:tab w:val="left" w:pos="0"/>
        </w:tabs>
        <w:spacing w:line="260" w:lineRule="exact"/>
        <w:rPr>
          <w:noProof/>
          <w:szCs w:val="22"/>
        </w:rPr>
      </w:pPr>
      <w:r w:rsidRPr="00E222E0">
        <w:rPr>
          <w:noProof/>
          <w:szCs w:val="22"/>
        </w:rPr>
        <w:t>Micardis 40</w:t>
      </w:r>
      <w:r w:rsidR="002D3419" w:rsidRPr="00E222E0">
        <w:rPr>
          <w:noProof/>
          <w:szCs w:val="22"/>
        </w:rPr>
        <w:t> </w:t>
      </w:r>
      <w:r w:rsidRPr="00E222E0">
        <w:rPr>
          <w:noProof/>
          <w:szCs w:val="22"/>
        </w:rPr>
        <w:t>mg tabletter</w:t>
      </w:r>
    </w:p>
    <w:p w14:paraId="1229F0FF" w14:textId="77777777" w:rsidR="00E75871" w:rsidRPr="00E222E0" w:rsidRDefault="00E75871">
      <w:pPr>
        <w:tabs>
          <w:tab w:val="left" w:pos="0"/>
        </w:tabs>
        <w:spacing w:line="260" w:lineRule="exact"/>
        <w:rPr>
          <w:noProof/>
          <w:szCs w:val="22"/>
        </w:rPr>
      </w:pPr>
      <w:r w:rsidRPr="00E222E0">
        <w:rPr>
          <w:noProof/>
          <w:szCs w:val="22"/>
        </w:rPr>
        <w:t>telmisartan</w:t>
      </w:r>
    </w:p>
    <w:p w14:paraId="6E0F2A4B" w14:textId="77777777" w:rsidR="00E75871" w:rsidRPr="00E222E0" w:rsidRDefault="00E75871">
      <w:pPr>
        <w:suppressAutoHyphens/>
        <w:rPr>
          <w:noProof/>
          <w:szCs w:val="22"/>
        </w:rPr>
      </w:pPr>
    </w:p>
    <w:p w14:paraId="56D68046" w14:textId="77777777" w:rsidR="00E75871" w:rsidRPr="00E222E0" w:rsidRDefault="00E75871">
      <w:pPr>
        <w:suppressAutoHyphens/>
        <w:rPr>
          <w:noProof/>
          <w:szCs w:val="22"/>
        </w:rPr>
      </w:pPr>
    </w:p>
    <w:p w14:paraId="7E03CF2C" w14:textId="77777777" w:rsidR="00E75871" w:rsidRPr="00E222E0" w:rsidRDefault="00E75871">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E222E0">
        <w:rPr>
          <w:b/>
          <w:noProof/>
          <w:szCs w:val="22"/>
        </w:rPr>
        <w:t>2.</w:t>
      </w:r>
      <w:r w:rsidRPr="00E222E0">
        <w:rPr>
          <w:b/>
          <w:noProof/>
          <w:szCs w:val="22"/>
        </w:rPr>
        <w:tab/>
        <w:t>INNEHAVARE AV GODKÄNNANDE FÖR FÖRSÄLJNING</w:t>
      </w:r>
    </w:p>
    <w:p w14:paraId="732FD1B4" w14:textId="77777777" w:rsidR="00E75871" w:rsidRPr="00E222E0" w:rsidRDefault="00E75871">
      <w:pPr>
        <w:suppressAutoHyphens/>
        <w:rPr>
          <w:noProof/>
          <w:szCs w:val="22"/>
        </w:rPr>
      </w:pPr>
    </w:p>
    <w:p w14:paraId="0C8CD703" w14:textId="77777777" w:rsidR="00E75871" w:rsidRPr="00E222E0" w:rsidRDefault="00E75871">
      <w:pPr>
        <w:spacing w:line="260" w:lineRule="exact"/>
        <w:jc w:val="both"/>
        <w:rPr>
          <w:noProof/>
          <w:szCs w:val="22"/>
        </w:rPr>
      </w:pPr>
      <w:r w:rsidRPr="00E222E0">
        <w:rPr>
          <w:noProof/>
          <w:szCs w:val="22"/>
        </w:rPr>
        <w:t>Boehringer Ingelheim (</w:t>
      </w:r>
      <w:r w:rsidRPr="00E222E0">
        <w:rPr>
          <w:noProof/>
          <w:szCs w:val="22"/>
          <w:shd w:val="clear" w:color="auto" w:fill="C0C0C0"/>
        </w:rPr>
        <w:t>Logo</w:t>
      </w:r>
      <w:r w:rsidRPr="00E222E0">
        <w:rPr>
          <w:noProof/>
          <w:szCs w:val="22"/>
        </w:rPr>
        <w:t>)</w:t>
      </w:r>
    </w:p>
    <w:p w14:paraId="122141DE" w14:textId="77777777" w:rsidR="00E75871" w:rsidRPr="00E222E0" w:rsidRDefault="00E75871">
      <w:pPr>
        <w:suppressAutoHyphens/>
        <w:rPr>
          <w:noProof/>
          <w:szCs w:val="22"/>
        </w:rPr>
      </w:pPr>
    </w:p>
    <w:p w14:paraId="20E8A8D5" w14:textId="77777777" w:rsidR="00E75871" w:rsidRPr="00E222E0" w:rsidRDefault="00E75871">
      <w:pPr>
        <w:suppressAutoHyphens/>
        <w:rPr>
          <w:noProof/>
          <w:szCs w:val="22"/>
        </w:rPr>
      </w:pPr>
    </w:p>
    <w:p w14:paraId="18A1BC49" w14:textId="77777777" w:rsidR="00E75871" w:rsidRPr="00E222E0" w:rsidRDefault="00E75871">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E222E0">
        <w:rPr>
          <w:b/>
          <w:noProof/>
          <w:szCs w:val="22"/>
        </w:rPr>
        <w:t>3.</w:t>
      </w:r>
      <w:r w:rsidRPr="00E222E0">
        <w:rPr>
          <w:b/>
          <w:noProof/>
          <w:szCs w:val="22"/>
        </w:rPr>
        <w:tab/>
        <w:t>UTGÅNGSDATUM</w:t>
      </w:r>
    </w:p>
    <w:p w14:paraId="0FC10C3F" w14:textId="77777777" w:rsidR="00E75871" w:rsidRPr="00E222E0" w:rsidRDefault="00E75871">
      <w:pPr>
        <w:suppressAutoHyphens/>
        <w:ind w:left="567" w:hanging="567"/>
        <w:rPr>
          <w:noProof/>
          <w:szCs w:val="22"/>
        </w:rPr>
      </w:pPr>
    </w:p>
    <w:p w14:paraId="7BFF8A8D" w14:textId="77777777" w:rsidR="00E75871" w:rsidRPr="00E222E0" w:rsidRDefault="00E75871">
      <w:pPr>
        <w:suppressAutoHyphens/>
        <w:jc w:val="both"/>
        <w:rPr>
          <w:noProof/>
          <w:szCs w:val="22"/>
        </w:rPr>
      </w:pPr>
      <w:r w:rsidRPr="00E222E0">
        <w:rPr>
          <w:noProof/>
          <w:szCs w:val="22"/>
        </w:rPr>
        <w:t>EXP</w:t>
      </w:r>
    </w:p>
    <w:p w14:paraId="15732FDF" w14:textId="77777777" w:rsidR="00E75871" w:rsidRPr="00E222E0" w:rsidRDefault="00E75871">
      <w:pPr>
        <w:suppressAutoHyphens/>
        <w:rPr>
          <w:noProof/>
          <w:szCs w:val="22"/>
        </w:rPr>
      </w:pPr>
    </w:p>
    <w:p w14:paraId="7F00402B" w14:textId="77777777" w:rsidR="00E75871" w:rsidRPr="00E222E0" w:rsidRDefault="00E75871">
      <w:pPr>
        <w:suppressAutoHyphens/>
        <w:rPr>
          <w:noProof/>
          <w:szCs w:val="22"/>
        </w:rPr>
      </w:pPr>
    </w:p>
    <w:p w14:paraId="47AAC0BC" w14:textId="7ACC6204" w:rsidR="00E75871" w:rsidRPr="00E222E0" w:rsidRDefault="00E75871">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E222E0">
        <w:rPr>
          <w:b/>
          <w:noProof/>
          <w:szCs w:val="22"/>
        </w:rPr>
        <w:t>4.</w:t>
      </w:r>
      <w:r w:rsidRPr="00E222E0">
        <w:rPr>
          <w:b/>
          <w:noProof/>
          <w:szCs w:val="22"/>
        </w:rPr>
        <w:tab/>
        <w:t>TILLVERKNINGSSATSNUMMER</w:t>
      </w:r>
    </w:p>
    <w:p w14:paraId="7CB0C3BC" w14:textId="77777777" w:rsidR="00E75871" w:rsidRPr="00E222E0" w:rsidRDefault="00E75871">
      <w:pPr>
        <w:suppressAutoHyphens/>
        <w:rPr>
          <w:noProof/>
          <w:szCs w:val="22"/>
        </w:rPr>
      </w:pPr>
    </w:p>
    <w:p w14:paraId="24520287" w14:textId="0DD935D5" w:rsidR="00E75871" w:rsidRPr="00B20766" w:rsidRDefault="003F54B7">
      <w:pPr>
        <w:suppressAutoHyphens/>
        <w:jc w:val="both"/>
        <w:rPr>
          <w:noProof/>
          <w:szCs w:val="22"/>
          <w:lang w:val="nb-NO"/>
        </w:rPr>
      </w:pPr>
      <w:r w:rsidRPr="00B20766">
        <w:rPr>
          <w:noProof/>
          <w:szCs w:val="22"/>
          <w:lang w:val="nb-NO"/>
        </w:rPr>
        <w:t>Lot</w:t>
      </w:r>
    </w:p>
    <w:p w14:paraId="7937B900" w14:textId="77777777" w:rsidR="00E75871" w:rsidRPr="00B20766" w:rsidRDefault="00E75871">
      <w:pPr>
        <w:suppressAutoHyphens/>
        <w:jc w:val="both"/>
        <w:rPr>
          <w:noProof/>
          <w:szCs w:val="22"/>
          <w:lang w:val="nb-NO"/>
        </w:rPr>
      </w:pPr>
    </w:p>
    <w:p w14:paraId="69C12B89" w14:textId="77777777" w:rsidR="00E75871" w:rsidRPr="00B20766" w:rsidRDefault="00E75871">
      <w:pPr>
        <w:suppressAutoHyphens/>
        <w:jc w:val="both"/>
        <w:rPr>
          <w:noProof/>
          <w:szCs w:val="22"/>
          <w:lang w:val="nb-NO"/>
        </w:rPr>
      </w:pPr>
    </w:p>
    <w:p w14:paraId="32B00E66" w14:textId="77777777" w:rsidR="00E75871" w:rsidRPr="00B20766" w:rsidRDefault="00E75871">
      <w:pPr>
        <w:pBdr>
          <w:top w:val="single" w:sz="4" w:space="1" w:color="auto"/>
          <w:left w:val="single" w:sz="4" w:space="4" w:color="auto"/>
          <w:bottom w:val="single" w:sz="4" w:space="1" w:color="auto"/>
          <w:right w:val="single" w:sz="4" w:space="4" w:color="auto"/>
        </w:pBdr>
        <w:suppressAutoHyphens/>
        <w:ind w:left="567" w:hanging="567"/>
        <w:rPr>
          <w:noProof/>
          <w:szCs w:val="22"/>
          <w:lang w:val="nb-NO"/>
        </w:rPr>
      </w:pPr>
      <w:r w:rsidRPr="00B20766">
        <w:rPr>
          <w:b/>
          <w:noProof/>
          <w:szCs w:val="22"/>
          <w:lang w:val="nb-NO"/>
        </w:rPr>
        <w:t>5.</w:t>
      </w:r>
      <w:r w:rsidRPr="00B20766">
        <w:rPr>
          <w:b/>
          <w:noProof/>
          <w:szCs w:val="22"/>
          <w:lang w:val="nb-NO"/>
        </w:rPr>
        <w:tab/>
        <w:t>ÖVRIGT</w:t>
      </w:r>
    </w:p>
    <w:p w14:paraId="27251A8D" w14:textId="77777777" w:rsidR="00E75871" w:rsidRPr="00B20766" w:rsidRDefault="00E75871">
      <w:pPr>
        <w:suppressAutoHyphens/>
        <w:jc w:val="both"/>
        <w:rPr>
          <w:noProof/>
          <w:szCs w:val="22"/>
          <w:lang w:val="nb-NO"/>
        </w:rPr>
      </w:pPr>
    </w:p>
    <w:p w14:paraId="55784F3D" w14:textId="77777777" w:rsidR="00E75871" w:rsidRPr="00B20766" w:rsidRDefault="00E75871">
      <w:pPr>
        <w:spacing w:line="260" w:lineRule="exact"/>
        <w:jc w:val="both"/>
        <w:rPr>
          <w:noProof/>
          <w:szCs w:val="22"/>
          <w:lang w:val="nb-NO"/>
        </w:rPr>
      </w:pPr>
      <w:r w:rsidRPr="00B20766">
        <w:rPr>
          <w:noProof/>
          <w:szCs w:val="22"/>
          <w:lang w:val="nb-NO"/>
        </w:rPr>
        <w:t>MÅ</w:t>
      </w:r>
    </w:p>
    <w:p w14:paraId="0384C3F6" w14:textId="77777777" w:rsidR="00E75871" w:rsidRPr="00B20766" w:rsidRDefault="00E75871">
      <w:pPr>
        <w:spacing w:line="260" w:lineRule="exact"/>
        <w:jc w:val="both"/>
        <w:rPr>
          <w:noProof/>
          <w:szCs w:val="22"/>
          <w:lang w:val="nb-NO"/>
        </w:rPr>
      </w:pPr>
      <w:r w:rsidRPr="00B20766">
        <w:rPr>
          <w:noProof/>
          <w:szCs w:val="22"/>
          <w:lang w:val="nb-NO"/>
        </w:rPr>
        <w:t>TI</w:t>
      </w:r>
    </w:p>
    <w:p w14:paraId="175E5DF5" w14:textId="77777777" w:rsidR="00E75871" w:rsidRPr="00B20766" w:rsidRDefault="00E75871">
      <w:pPr>
        <w:spacing w:line="260" w:lineRule="exact"/>
        <w:jc w:val="both"/>
        <w:rPr>
          <w:noProof/>
          <w:szCs w:val="22"/>
          <w:lang w:val="nb-NO"/>
        </w:rPr>
      </w:pPr>
      <w:r w:rsidRPr="00B20766">
        <w:rPr>
          <w:noProof/>
          <w:szCs w:val="22"/>
          <w:lang w:val="nb-NO"/>
        </w:rPr>
        <w:t>ON</w:t>
      </w:r>
    </w:p>
    <w:p w14:paraId="1A472C37" w14:textId="77777777" w:rsidR="00E75871" w:rsidRPr="00B20766" w:rsidRDefault="00E75871">
      <w:pPr>
        <w:spacing w:line="260" w:lineRule="exact"/>
        <w:jc w:val="both"/>
        <w:rPr>
          <w:noProof/>
          <w:szCs w:val="22"/>
          <w:lang w:val="nb-NO"/>
        </w:rPr>
      </w:pPr>
      <w:r w:rsidRPr="00B20766">
        <w:rPr>
          <w:noProof/>
          <w:szCs w:val="22"/>
          <w:lang w:val="nb-NO"/>
        </w:rPr>
        <w:t>TO</w:t>
      </w:r>
    </w:p>
    <w:p w14:paraId="3777F3E7" w14:textId="77777777" w:rsidR="00E75871" w:rsidRPr="00C458B2" w:rsidRDefault="00E75871">
      <w:pPr>
        <w:spacing w:line="260" w:lineRule="exact"/>
        <w:jc w:val="both"/>
        <w:rPr>
          <w:noProof/>
          <w:szCs w:val="22"/>
          <w:lang w:val="en-US"/>
        </w:rPr>
      </w:pPr>
      <w:r w:rsidRPr="00C458B2">
        <w:rPr>
          <w:noProof/>
          <w:szCs w:val="22"/>
          <w:lang w:val="en-US"/>
        </w:rPr>
        <w:t>FR</w:t>
      </w:r>
    </w:p>
    <w:p w14:paraId="0FD4A80F" w14:textId="77777777" w:rsidR="00E75871" w:rsidRPr="00E222E0" w:rsidRDefault="00E75871">
      <w:pPr>
        <w:spacing w:line="260" w:lineRule="exact"/>
        <w:jc w:val="both"/>
        <w:rPr>
          <w:noProof/>
          <w:szCs w:val="22"/>
        </w:rPr>
      </w:pPr>
      <w:r w:rsidRPr="00E222E0">
        <w:rPr>
          <w:noProof/>
          <w:szCs w:val="22"/>
        </w:rPr>
        <w:t>LÖ</w:t>
      </w:r>
    </w:p>
    <w:p w14:paraId="6C3FF155" w14:textId="77777777" w:rsidR="00192E85" w:rsidRPr="00E222E0" w:rsidRDefault="00E75871">
      <w:pPr>
        <w:spacing w:line="260" w:lineRule="exact"/>
        <w:jc w:val="both"/>
        <w:rPr>
          <w:noProof/>
          <w:szCs w:val="22"/>
        </w:rPr>
      </w:pPr>
      <w:r w:rsidRPr="00E222E0">
        <w:rPr>
          <w:noProof/>
          <w:szCs w:val="22"/>
        </w:rPr>
        <w:t>SÖ</w:t>
      </w:r>
    </w:p>
    <w:p w14:paraId="6C1A3852" w14:textId="77777777" w:rsidR="00E75871" w:rsidRPr="00E222E0" w:rsidRDefault="00E75871" w:rsidP="0003394B">
      <w:pPr>
        <w:pBdr>
          <w:top w:val="single" w:sz="4" w:space="1" w:color="auto"/>
          <w:left w:val="single" w:sz="4" w:space="4" w:color="auto"/>
          <w:bottom w:val="single" w:sz="4" w:space="1" w:color="auto"/>
          <w:right w:val="single" w:sz="4" w:space="4" w:color="auto"/>
        </w:pBdr>
        <w:rPr>
          <w:b/>
          <w:noProof/>
          <w:szCs w:val="22"/>
        </w:rPr>
      </w:pPr>
      <w:r w:rsidRPr="00E222E0">
        <w:rPr>
          <w:noProof/>
          <w:szCs w:val="22"/>
        </w:rPr>
        <w:br w:type="page"/>
      </w:r>
      <w:r w:rsidRPr="00E222E0">
        <w:rPr>
          <w:b/>
          <w:noProof/>
          <w:szCs w:val="22"/>
        </w:rPr>
        <w:lastRenderedPageBreak/>
        <w:t xml:space="preserve">UPPGIFTER SOM SKA FINNAS PÅ </w:t>
      </w:r>
      <w:r w:rsidR="0003394B" w:rsidRPr="00E222E0">
        <w:rPr>
          <w:b/>
          <w:noProof/>
          <w:szCs w:val="22"/>
        </w:rPr>
        <w:t xml:space="preserve">BLISTER </w:t>
      </w:r>
      <w:r w:rsidRPr="00E222E0">
        <w:rPr>
          <w:b/>
          <w:noProof/>
          <w:szCs w:val="22"/>
        </w:rPr>
        <w:t>ELLER STRIPS</w:t>
      </w:r>
    </w:p>
    <w:p w14:paraId="44EF981A" w14:textId="77777777" w:rsidR="00E75871" w:rsidRPr="00E222E0" w:rsidRDefault="00E75871">
      <w:pPr>
        <w:pBdr>
          <w:top w:val="single" w:sz="4" w:space="1" w:color="auto"/>
          <w:left w:val="single" w:sz="4" w:space="4" w:color="auto"/>
          <w:bottom w:val="single" w:sz="4" w:space="1" w:color="auto"/>
          <w:right w:val="single" w:sz="4" w:space="4" w:color="auto"/>
        </w:pBdr>
        <w:rPr>
          <w:b/>
          <w:noProof/>
          <w:szCs w:val="22"/>
        </w:rPr>
      </w:pPr>
    </w:p>
    <w:p w14:paraId="36AAF018" w14:textId="77777777" w:rsidR="00385D27" w:rsidRPr="00E222E0" w:rsidRDefault="00E75871">
      <w:pPr>
        <w:pBdr>
          <w:top w:val="single" w:sz="4" w:space="1" w:color="auto"/>
          <w:left w:val="single" w:sz="4" w:space="4" w:color="auto"/>
          <w:bottom w:val="single" w:sz="4" w:space="1" w:color="auto"/>
          <w:right w:val="single" w:sz="4" w:space="4" w:color="auto"/>
        </w:pBdr>
        <w:rPr>
          <w:b/>
          <w:noProof/>
          <w:szCs w:val="22"/>
        </w:rPr>
      </w:pPr>
      <w:r w:rsidRPr="00E222E0">
        <w:rPr>
          <w:b/>
          <w:noProof/>
          <w:szCs w:val="22"/>
        </w:rPr>
        <w:t>Endosblister</w:t>
      </w:r>
    </w:p>
    <w:p w14:paraId="56C9899B" w14:textId="77777777" w:rsidR="00E75871" w:rsidRPr="00E222E0" w:rsidRDefault="00E75871">
      <w:pPr>
        <w:suppressAutoHyphens/>
        <w:rPr>
          <w:noProof/>
          <w:szCs w:val="22"/>
        </w:rPr>
      </w:pPr>
    </w:p>
    <w:p w14:paraId="0CB0E4B1" w14:textId="77777777" w:rsidR="00E75871" w:rsidRPr="00E222E0" w:rsidRDefault="00E75871">
      <w:pPr>
        <w:suppressAutoHyphens/>
        <w:rPr>
          <w:noProof/>
          <w:szCs w:val="22"/>
        </w:rPr>
      </w:pPr>
    </w:p>
    <w:p w14:paraId="7942048F" w14:textId="77777777" w:rsidR="00E75871" w:rsidRPr="00E222E0" w:rsidRDefault="00E75871">
      <w:pPr>
        <w:pBdr>
          <w:top w:val="single" w:sz="4" w:space="1" w:color="auto"/>
          <w:left w:val="single" w:sz="4" w:space="4" w:color="auto"/>
          <w:bottom w:val="single" w:sz="4" w:space="1" w:color="auto"/>
          <w:right w:val="single" w:sz="4" w:space="4" w:color="auto"/>
        </w:pBdr>
        <w:suppressAutoHyphens/>
        <w:ind w:left="567" w:hanging="567"/>
        <w:rPr>
          <w:b/>
          <w:noProof/>
          <w:szCs w:val="22"/>
        </w:rPr>
      </w:pPr>
      <w:r w:rsidRPr="00E222E0">
        <w:rPr>
          <w:b/>
          <w:noProof/>
          <w:szCs w:val="22"/>
        </w:rPr>
        <w:t>1.</w:t>
      </w:r>
      <w:r w:rsidRPr="00E222E0">
        <w:rPr>
          <w:b/>
          <w:noProof/>
          <w:szCs w:val="22"/>
        </w:rPr>
        <w:tab/>
        <w:t>LÄKEMEDLETS NAMN</w:t>
      </w:r>
    </w:p>
    <w:p w14:paraId="74B5CCDE" w14:textId="77777777" w:rsidR="00E75871" w:rsidRPr="00E222E0" w:rsidRDefault="00E75871">
      <w:pPr>
        <w:suppressAutoHyphens/>
        <w:rPr>
          <w:noProof/>
          <w:szCs w:val="22"/>
        </w:rPr>
      </w:pPr>
    </w:p>
    <w:p w14:paraId="7D8168A4" w14:textId="77777777" w:rsidR="00E75871" w:rsidRPr="00E222E0" w:rsidRDefault="00E75871">
      <w:pPr>
        <w:tabs>
          <w:tab w:val="left" w:pos="0"/>
        </w:tabs>
        <w:spacing w:line="260" w:lineRule="exact"/>
        <w:rPr>
          <w:noProof/>
          <w:szCs w:val="22"/>
        </w:rPr>
      </w:pPr>
      <w:r w:rsidRPr="00E222E0">
        <w:rPr>
          <w:noProof/>
          <w:szCs w:val="22"/>
        </w:rPr>
        <w:t>Micardis 40</w:t>
      </w:r>
      <w:r w:rsidR="002D3419" w:rsidRPr="00E222E0">
        <w:rPr>
          <w:noProof/>
          <w:szCs w:val="22"/>
        </w:rPr>
        <w:t> </w:t>
      </w:r>
      <w:r w:rsidRPr="00E222E0">
        <w:rPr>
          <w:noProof/>
          <w:szCs w:val="22"/>
        </w:rPr>
        <w:t>mg tabletter</w:t>
      </w:r>
    </w:p>
    <w:p w14:paraId="68984F7D" w14:textId="77777777" w:rsidR="00E75871" w:rsidRPr="00E222E0" w:rsidRDefault="00E75871">
      <w:pPr>
        <w:tabs>
          <w:tab w:val="left" w:pos="0"/>
        </w:tabs>
        <w:spacing w:line="260" w:lineRule="exact"/>
        <w:rPr>
          <w:noProof/>
          <w:szCs w:val="22"/>
        </w:rPr>
      </w:pPr>
      <w:r w:rsidRPr="00E222E0">
        <w:rPr>
          <w:noProof/>
          <w:szCs w:val="22"/>
        </w:rPr>
        <w:t>telmisartan</w:t>
      </w:r>
    </w:p>
    <w:p w14:paraId="362E6E9D" w14:textId="77777777" w:rsidR="00E75871" w:rsidRPr="00E222E0" w:rsidRDefault="00E75871">
      <w:pPr>
        <w:suppressAutoHyphens/>
        <w:rPr>
          <w:noProof/>
          <w:szCs w:val="22"/>
        </w:rPr>
      </w:pPr>
    </w:p>
    <w:p w14:paraId="2E564EB5" w14:textId="77777777" w:rsidR="00E75871" w:rsidRPr="00E222E0" w:rsidRDefault="00E75871">
      <w:pPr>
        <w:suppressAutoHyphens/>
        <w:rPr>
          <w:noProof/>
          <w:szCs w:val="22"/>
        </w:rPr>
      </w:pPr>
    </w:p>
    <w:p w14:paraId="40164F25" w14:textId="77777777" w:rsidR="00E75871" w:rsidRPr="00E222E0" w:rsidRDefault="00E75871">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E222E0">
        <w:rPr>
          <w:b/>
          <w:noProof/>
          <w:szCs w:val="22"/>
        </w:rPr>
        <w:t>2.</w:t>
      </w:r>
      <w:r w:rsidRPr="00E222E0">
        <w:rPr>
          <w:b/>
          <w:noProof/>
          <w:szCs w:val="22"/>
        </w:rPr>
        <w:tab/>
        <w:t>INNEHAVARE AV GODKÄNNANDE FÖR FÖRSÄLJNING</w:t>
      </w:r>
    </w:p>
    <w:p w14:paraId="32E70CAB" w14:textId="77777777" w:rsidR="00E75871" w:rsidRPr="00E222E0" w:rsidRDefault="00E75871">
      <w:pPr>
        <w:suppressAutoHyphens/>
        <w:rPr>
          <w:noProof/>
          <w:szCs w:val="22"/>
        </w:rPr>
      </w:pPr>
    </w:p>
    <w:p w14:paraId="64DDC7DF" w14:textId="77777777" w:rsidR="00E75871" w:rsidRPr="00E222E0" w:rsidRDefault="00E75871">
      <w:pPr>
        <w:spacing w:line="260" w:lineRule="exact"/>
        <w:jc w:val="both"/>
        <w:rPr>
          <w:noProof/>
          <w:szCs w:val="22"/>
        </w:rPr>
      </w:pPr>
      <w:r w:rsidRPr="00E222E0">
        <w:rPr>
          <w:noProof/>
          <w:szCs w:val="22"/>
        </w:rPr>
        <w:t>Boehringer Ingelheim (</w:t>
      </w:r>
      <w:r w:rsidRPr="00E222E0">
        <w:rPr>
          <w:noProof/>
          <w:szCs w:val="22"/>
          <w:shd w:val="clear" w:color="auto" w:fill="C0C0C0"/>
        </w:rPr>
        <w:t>Logo</w:t>
      </w:r>
      <w:r w:rsidRPr="00E222E0">
        <w:rPr>
          <w:noProof/>
          <w:szCs w:val="22"/>
        </w:rPr>
        <w:t>)</w:t>
      </w:r>
    </w:p>
    <w:p w14:paraId="2B49A85B" w14:textId="77777777" w:rsidR="00E75871" w:rsidRPr="00E222E0" w:rsidRDefault="00E75871">
      <w:pPr>
        <w:suppressAutoHyphens/>
        <w:rPr>
          <w:noProof/>
          <w:szCs w:val="22"/>
        </w:rPr>
      </w:pPr>
    </w:p>
    <w:p w14:paraId="43CC6594" w14:textId="77777777" w:rsidR="00E75871" w:rsidRPr="00E222E0" w:rsidRDefault="00E75871">
      <w:pPr>
        <w:suppressAutoHyphens/>
        <w:rPr>
          <w:noProof/>
          <w:szCs w:val="22"/>
        </w:rPr>
      </w:pPr>
    </w:p>
    <w:p w14:paraId="1361B34A" w14:textId="77777777" w:rsidR="00E75871" w:rsidRPr="00E222E0" w:rsidRDefault="00E75871">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E222E0">
        <w:rPr>
          <w:b/>
          <w:noProof/>
          <w:szCs w:val="22"/>
        </w:rPr>
        <w:t>3.</w:t>
      </w:r>
      <w:r w:rsidRPr="00E222E0">
        <w:rPr>
          <w:b/>
          <w:noProof/>
          <w:szCs w:val="22"/>
        </w:rPr>
        <w:tab/>
        <w:t>UTGÅNGSDATUM</w:t>
      </w:r>
    </w:p>
    <w:p w14:paraId="2627CD2A" w14:textId="77777777" w:rsidR="00E75871" w:rsidRPr="00E222E0" w:rsidRDefault="00E75871">
      <w:pPr>
        <w:suppressAutoHyphens/>
        <w:ind w:left="567" w:hanging="567"/>
        <w:rPr>
          <w:noProof/>
          <w:szCs w:val="22"/>
        </w:rPr>
      </w:pPr>
    </w:p>
    <w:p w14:paraId="5FF68F56" w14:textId="77777777" w:rsidR="00E75871" w:rsidRPr="00E222E0" w:rsidRDefault="00E75871">
      <w:pPr>
        <w:suppressAutoHyphens/>
        <w:jc w:val="both"/>
        <w:rPr>
          <w:noProof/>
          <w:szCs w:val="22"/>
        </w:rPr>
      </w:pPr>
      <w:r w:rsidRPr="00E222E0">
        <w:rPr>
          <w:noProof/>
          <w:szCs w:val="22"/>
        </w:rPr>
        <w:t>EXP</w:t>
      </w:r>
    </w:p>
    <w:p w14:paraId="10E5B03C" w14:textId="77777777" w:rsidR="00E75871" w:rsidRPr="00E222E0" w:rsidRDefault="00E75871">
      <w:pPr>
        <w:suppressAutoHyphens/>
        <w:rPr>
          <w:noProof/>
          <w:szCs w:val="22"/>
        </w:rPr>
      </w:pPr>
    </w:p>
    <w:p w14:paraId="56A6A70B" w14:textId="77777777" w:rsidR="00E75871" w:rsidRPr="00E222E0" w:rsidRDefault="00E75871">
      <w:pPr>
        <w:suppressAutoHyphens/>
        <w:rPr>
          <w:noProof/>
          <w:szCs w:val="22"/>
        </w:rPr>
      </w:pPr>
    </w:p>
    <w:p w14:paraId="52632225" w14:textId="60F2E1F3" w:rsidR="00E75871" w:rsidRPr="00E222E0" w:rsidRDefault="00E75871">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E222E0">
        <w:rPr>
          <w:b/>
          <w:noProof/>
          <w:szCs w:val="22"/>
        </w:rPr>
        <w:t>4.</w:t>
      </w:r>
      <w:r w:rsidRPr="00E222E0">
        <w:rPr>
          <w:b/>
          <w:noProof/>
          <w:szCs w:val="22"/>
        </w:rPr>
        <w:tab/>
        <w:t>TILLVERKNINGSSATSNUMMER</w:t>
      </w:r>
    </w:p>
    <w:p w14:paraId="4021B46B" w14:textId="77777777" w:rsidR="00E75871" w:rsidRPr="00E222E0" w:rsidRDefault="00E75871">
      <w:pPr>
        <w:suppressAutoHyphens/>
        <w:rPr>
          <w:noProof/>
          <w:szCs w:val="22"/>
        </w:rPr>
      </w:pPr>
    </w:p>
    <w:p w14:paraId="68133194" w14:textId="60D3229C" w:rsidR="00E75871" w:rsidRPr="00E222E0" w:rsidRDefault="003F54B7">
      <w:pPr>
        <w:suppressAutoHyphens/>
        <w:jc w:val="both"/>
        <w:rPr>
          <w:noProof/>
          <w:szCs w:val="22"/>
        </w:rPr>
      </w:pPr>
      <w:r w:rsidRPr="00E222E0">
        <w:rPr>
          <w:noProof/>
          <w:szCs w:val="22"/>
        </w:rPr>
        <w:t>Lot</w:t>
      </w:r>
    </w:p>
    <w:p w14:paraId="4361EA42" w14:textId="77777777" w:rsidR="00E75871" w:rsidRPr="00E222E0" w:rsidRDefault="00E75871">
      <w:pPr>
        <w:suppressAutoHyphens/>
        <w:jc w:val="both"/>
        <w:rPr>
          <w:noProof/>
          <w:szCs w:val="22"/>
        </w:rPr>
      </w:pPr>
    </w:p>
    <w:p w14:paraId="1E64CA9C" w14:textId="77777777" w:rsidR="00E75871" w:rsidRPr="00E222E0" w:rsidRDefault="00E75871">
      <w:pPr>
        <w:suppressAutoHyphens/>
        <w:jc w:val="both"/>
        <w:rPr>
          <w:noProof/>
          <w:szCs w:val="22"/>
        </w:rPr>
      </w:pPr>
    </w:p>
    <w:p w14:paraId="1BBD73FA" w14:textId="77777777" w:rsidR="00E75871" w:rsidRPr="00E222E0" w:rsidRDefault="00E75871">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E222E0">
        <w:rPr>
          <w:b/>
          <w:noProof/>
          <w:szCs w:val="22"/>
        </w:rPr>
        <w:t>5.</w:t>
      </w:r>
      <w:r w:rsidRPr="00E222E0">
        <w:rPr>
          <w:b/>
          <w:noProof/>
          <w:szCs w:val="22"/>
        </w:rPr>
        <w:tab/>
        <w:t>ÖVRIGT</w:t>
      </w:r>
    </w:p>
    <w:p w14:paraId="4E17053A" w14:textId="77777777" w:rsidR="00192E85" w:rsidRPr="00E222E0" w:rsidRDefault="00192E85">
      <w:pPr>
        <w:suppressAutoHyphens/>
        <w:jc w:val="both"/>
        <w:rPr>
          <w:noProof/>
          <w:szCs w:val="22"/>
        </w:rPr>
      </w:pPr>
    </w:p>
    <w:p w14:paraId="64305FE1" w14:textId="77777777" w:rsidR="00E75871" w:rsidRPr="00E222E0" w:rsidRDefault="00E75871">
      <w:pPr>
        <w:shd w:val="clear" w:color="auto" w:fill="FFFFFF"/>
        <w:suppressAutoHyphens/>
        <w:rPr>
          <w:noProof/>
          <w:szCs w:val="22"/>
        </w:rPr>
      </w:pPr>
      <w:r w:rsidRPr="00E222E0">
        <w:rPr>
          <w:noProof/>
          <w:szCs w:val="22"/>
        </w:rPr>
        <w:br w:type="page"/>
      </w:r>
    </w:p>
    <w:p w14:paraId="2EDB2477" w14:textId="77777777" w:rsidR="00E75871" w:rsidRPr="00E222E0" w:rsidRDefault="00E75871">
      <w:pPr>
        <w:pBdr>
          <w:top w:val="single" w:sz="4" w:space="1" w:color="auto"/>
          <w:left w:val="single" w:sz="4" w:space="1" w:color="auto"/>
          <w:bottom w:val="single" w:sz="4" w:space="1" w:color="auto"/>
          <w:right w:val="single" w:sz="4" w:space="1" w:color="auto"/>
        </w:pBdr>
        <w:shd w:val="clear" w:color="auto" w:fill="FFFFFF"/>
        <w:suppressAutoHyphens/>
        <w:rPr>
          <w:noProof/>
          <w:szCs w:val="22"/>
        </w:rPr>
      </w:pPr>
      <w:r w:rsidRPr="00E222E0">
        <w:rPr>
          <w:b/>
          <w:noProof/>
          <w:szCs w:val="22"/>
        </w:rPr>
        <w:lastRenderedPageBreak/>
        <w:t>UPPGIFTER SOM SKA FINNAS PÅ YTTRE FÖRPACKNINGEN</w:t>
      </w:r>
    </w:p>
    <w:p w14:paraId="2812A806" w14:textId="77777777" w:rsidR="00E75871" w:rsidRPr="00E222E0" w:rsidRDefault="00E75871">
      <w:pPr>
        <w:pBdr>
          <w:top w:val="single" w:sz="4" w:space="1" w:color="auto"/>
          <w:left w:val="single" w:sz="4" w:space="1" w:color="auto"/>
          <w:bottom w:val="single" w:sz="4" w:space="1" w:color="auto"/>
          <w:right w:val="single" w:sz="4" w:space="1" w:color="auto"/>
        </w:pBdr>
        <w:suppressAutoHyphens/>
        <w:rPr>
          <w:noProof/>
          <w:szCs w:val="22"/>
        </w:rPr>
      </w:pPr>
    </w:p>
    <w:p w14:paraId="6EC4A9E5" w14:textId="1EE393C4" w:rsidR="00E75871" w:rsidRPr="00E222E0" w:rsidRDefault="001A73F4">
      <w:pPr>
        <w:pBdr>
          <w:top w:val="single" w:sz="4" w:space="1" w:color="auto"/>
          <w:left w:val="single" w:sz="4" w:space="1" w:color="auto"/>
          <w:bottom w:val="single" w:sz="4" w:space="1" w:color="auto"/>
          <w:right w:val="single" w:sz="4" w:space="1" w:color="auto"/>
        </w:pBdr>
        <w:suppressAutoHyphens/>
        <w:rPr>
          <w:b/>
          <w:noProof/>
          <w:szCs w:val="22"/>
        </w:rPr>
      </w:pPr>
      <w:r w:rsidRPr="00E222E0">
        <w:rPr>
          <w:b/>
          <w:noProof/>
          <w:snapToGrid w:val="0"/>
          <w:szCs w:val="22"/>
        </w:rPr>
        <w:t>Kartong</w:t>
      </w:r>
    </w:p>
    <w:p w14:paraId="09B6AD7B" w14:textId="77777777" w:rsidR="00C95EBA" w:rsidRPr="00E222E0" w:rsidRDefault="00C95EBA">
      <w:pPr>
        <w:suppressAutoHyphens/>
        <w:rPr>
          <w:noProof/>
          <w:szCs w:val="22"/>
        </w:rPr>
      </w:pPr>
    </w:p>
    <w:p w14:paraId="402A01C1" w14:textId="77777777" w:rsidR="002B3414" w:rsidRPr="00E222E0" w:rsidRDefault="002B3414">
      <w:pPr>
        <w:suppressAutoHyphens/>
        <w:rPr>
          <w:noProof/>
          <w:szCs w:val="22"/>
        </w:rPr>
      </w:pPr>
    </w:p>
    <w:p w14:paraId="26921A30" w14:textId="77777777" w:rsidR="00E75871" w:rsidRPr="00E222E0" w:rsidRDefault="00E75871">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E222E0">
        <w:rPr>
          <w:b/>
          <w:noProof/>
          <w:szCs w:val="22"/>
        </w:rPr>
        <w:t>1.</w:t>
      </w:r>
      <w:r w:rsidRPr="00E222E0">
        <w:rPr>
          <w:b/>
          <w:noProof/>
          <w:szCs w:val="22"/>
        </w:rPr>
        <w:tab/>
        <w:t>LÄKEMEDLETS NAMN</w:t>
      </w:r>
    </w:p>
    <w:p w14:paraId="4E036B71" w14:textId="77777777" w:rsidR="00E75871" w:rsidRPr="00E222E0" w:rsidRDefault="00E75871">
      <w:pPr>
        <w:suppressAutoHyphens/>
        <w:rPr>
          <w:noProof/>
          <w:szCs w:val="22"/>
        </w:rPr>
      </w:pPr>
    </w:p>
    <w:p w14:paraId="743DBD3E" w14:textId="77777777" w:rsidR="00E75871" w:rsidRPr="00E222E0" w:rsidRDefault="00E75871">
      <w:pPr>
        <w:tabs>
          <w:tab w:val="left" w:pos="0"/>
        </w:tabs>
        <w:spacing w:line="260" w:lineRule="exact"/>
        <w:rPr>
          <w:noProof/>
          <w:szCs w:val="22"/>
        </w:rPr>
      </w:pPr>
      <w:r w:rsidRPr="00E222E0">
        <w:rPr>
          <w:noProof/>
          <w:szCs w:val="22"/>
        </w:rPr>
        <w:t>Micardis 80</w:t>
      </w:r>
      <w:r w:rsidR="002D3419" w:rsidRPr="00E222E0">
        <w:rPr>
          <w:noProof/>
          <w:szCs w:val="22"/>
        </w:rPr>
        <w:t> </w:t>
      </w:r>
      <w:r w:rsidRPr="00E222E0">
        <w:rPr>
          <w:noProof/>
          <w:szCs w:val="22"/>
        </w:rPr>
        <w:t>mg tabletter</w:t>
      </w:r>
    </w:p>
    <w:p w14:paraId="7F91E2A3" w14:textId="77777777" w:rsidR="00E75871" w:rsidRPr="00E222E0" w:rsidRDefault="00E75871">
      <w:pPr>
        <w:tabs>
          <w:tab w:val="left" w:pos="0"/>
        </w:tabs>
        <w:spacing w:line="260" w:lineRule="exact"/>
        <w:rPr>
          <w:noProof/>
          <w:szCs w:val="22"/>
        </w:rPr>
      </w:pPr>
      <w:r w:rsidRPr="00E222E0">
        <w:rPr>
          <w:noProof/>
          <w:szCs w:val="22"/>
        </w:rPr>
        <w:t>telmisartan</w:t>
      </w:r>
    </w:p>
    <w:p w14:paraId="1AB095CE" w14:textId="77777777" w:rsidR="00E75871" w:rsidRPr="00E222E0" w:rsidRDefault="00E75871">
      <w:pPr>
        <w:suppressAutoHyphens/>
        <w:rPr>
          <w:noProof/>
          <w:szCs w:val="22"/>
        </w:rPr>
      </w:pPr>
    </w:p>
    <w:p w14:paraId="036FCCCB" w14:textId="77777777" w:rsidR="00E75871" w:rsidRPr="00E222E0" w:rsidRDefault="00E75871">
      <w:pPr>
        <w:suppressAutoHyphens/>
        <w:rPr>
          <w:noProof/>
          <w:szCs w:val="22"/>
        </w:rPr>
      </w:pPr>
    </w:p>
    <w:p w14:paraId="731029C3" w14:textId="77777777" w:rsidR="00E75871" w:rsidRPr="00E222E0" w:rsidRDefault="00E75871" w:rsidP="00071E4F">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E222E0">
        <w:rPr>
          <w:b/>
          <w:noProof/>
          <w:szCs w:val="22"/>
        </w:rPr>
        <w:t>2.</w:t>
      </w:r>
      <w:r w:rsidRPr="00E222E0">
        <w:rPr>
          <w:b/>
          <w:noProof/>
          <w:szCs w:val="22"/>
        </w:rPr>
        <w:tab/>
        <w:t xml:space="preserve">DEKLARATION AV </w:t>
      </w:r>
      <w:r w:rsidR="00071E4F" w:rsidRPr="00E222E0">
        <w:rPr>
          <w:b/>
          <w:noProof/>
          <w:szCs w:val="22"/>
        </w:rPr>
        <w:t>AKTIV(A) SUBSTANS(ER)</w:t>
      </w:r>
    </w:p>
    <w:p w14:paraId="4E1F0983" w14:textId="77777777" w:rsidR="00E75871" w:rsidRPr="00E222E0" w:rsidRDefault="00E75871">
      <w:pPr>
        <w:suppressAutoHyphens/>
        <w:rPr>
          <w:noProof/>
          <w:szCs w:val="22"/>
        </w:rPr>
      </w:pPr>
    </w:p>
    <w:p w14:paraId="17BCC12E" w14:textId="248CEA56" w:rsidR="00385D27" w:rsidRPr="00E222E0" w:rsidRDefault="004E6FA3">
      <w:pPr>
        <w:tabs>
          <w:tab w:val="left" w:pos="567"/>
        </w:tabs>
        <w:spacing w:line="260" w:lineRule="exact"/>
        <w:jc w:val="both"/>
        <w:rPr>
          <w:noProof/>
          <w:szCs w:val="22"/>
        </w:rPr>
      </w:pPr>
      <w:r w:rsidRPr="00E222E0">
        <w:rPr>
          <w:noProof/>
          <w:szCs w:val="22"/>
        </w:rPr>
        <w:t>1 </w:t>
      </w:r>
      <w:r w:rsidR="00E75871" w:rsidRPr="00E222E0">
        <w:rPr>
          <w:noProof/>
          <w:szCs w:val="22"/>
        </w:rPr>
        <w:t>tablett innehåller 80</w:t>
      </w:r>
      <w:r w:rsidR="002D3419" w:rsidRPr="00E222E0">
        <w:rPr>
          <w:noProof/>
          <w:szCs w:val="22"/>
        </w:rPr>
        <w:t> </w:t>
      </w:r>
      <w:r w:rsidR="00E75871" w:rsidRPr="00E222E0">
        <w:rPr>
          <w:noProof/>
          <w:szCs w:val="22"/>
        </w:rPr>
        <w:t>mg telmisartan.</w:t>
      </w:r>
    </w:p>
    <w:p w14:paraId="3F4BCC57" w14:textId="77777777" w:rsidR="00E75871" w:rsidRPr="00E222E0" w:rsidRDefault="00E75871">
      <w:pPr>
        <w:suppressAutoHyphens/>
        <w:rPr>
          <w:noProof/>
          <w:szCs w:val="22"/>
        </w:rPr>
      </w:pPr>
    </w:p>
    <w:p w14:paraId="59EAFC25" w14:textId="77777777" w:rsidR="00E75871" w:rsidRPr="00E222E0" w:rsidRDefault="00E75871">
      <w:pPr>
        <w:suppressAutoHyphens/>
        <w:rPr>
          <w:noProof/>
          <w:szCs w:val="22"/>
        </w:rPr>
      </w:pPr>
    </w:p>
    <w:p w14:paraId="26D80FC7" w14:textId="77777777" w:rsidR="00E75871" w:rsidRPr="00E222E0" w:rsidRDefault="00E75871">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E222E0">
        <w:rPr>
          <w:b/>
          <w:noProof/>
          <w:szCs w:val="22"/>
        </w:rPr>
        <w:t>3.</w:t>
      </w:r>
      <w:r w:rsidRPr="00E222E0">
        <w:rPr>
          <w:b/>
          <w:noProof/>
          <w:szCs w:val="22"/>
        </w:rPr>
        <w:tab/>
        <w:t>FÖRTECKNING ÖVER HJÄLPÄMNEN</w:t>
      </w:r>
    </w:p>
    <w:p w14:paraId="49E21431" w14:textId="77777777" w:rsidR="00E75871" w:rsidRPr="00E222E0" w:rsidRDefault="00E75871">
      <w:pPr>
        <w:suppressAutoHyphens/>
        <w:rPr>
          <w:noProof/>
          <w:szCs w:val="22"/>
        </w:rPr>
      </w:pPr>
    </w:p>
    <w:p w14:paraId="012D7FE9" w14:textId="1B81743B" w:rsidR="00E75871" w:rsidRPr="00E222E0" w:rsidRDefault="00E75871">
      <w:pPr>
        <w:suppressAutoHyphens/>
        <w:rPr>
          <w:noProof/>
          <w:szCs w:val="22"/>
        </w:rPr>
      </w:pPr>
      <w:r w:rsidRPr="00E222E0">
        <w:rPr>
          <w:noProof/>
          <w:szCs w:val="22"/>
        </w:rPr>
        <w:t>Innehåller sorbitol</w:t>
      </w:r>
      <w:r w:rsidR="00F518CC" w:rsidRPr="00E222E0">
        <w:rPr>
          <w:noProof/>
          <w:szCs w:val="22"/>
        </w:rPr>
        <w:t xml:space="preserve"> (E420)</w:t>
      </w:r>
      <w:r w:rsidRPr="00E222E0">
        <w:rPr>
          <w:noProof/>
          <w:szCs w:val="22"/>
        </w:rPr>
        <w:t>.</w:t>
      </w:r>
    </w:p>
    <w:p w14:paraId="4990B488" w14:textId="77777777" w:rsidR="00565140" w:rsidRPr="00E222E0" w:rsidRDefault="00565140" w:rsidP="00565140">
      <w:pPr>
        <w:rPr>
          <w:rFonts w:eastAsia="MS Mincho"/>
          <w:i/>
          <w:szCs w:val="22"/>
        </w:rPr>
      </w:pPr>
      <w:r w:rsidRPr="00E222E0">
        <w:rPr>
          <w:szCs w:val="22"/>
          <w:lang w:eastAsia="sv-SE"/>
        </w:rPr>
        <w:t>Läs bipacksedeln för ytterligare information.</w:t>
      </w:r>
    </w:p>
    <w:p w14:paraId="4F6AA9A9" w14:textId="77777777" w:rsidR="00F27456" w:rsidRPr="00E222E0" w:rsidRDefault="00F27456">
      <w:pPr>
        <w:suppressAutoHyphens/>
        <w:rPr>
          <w:noProof/>
          <w:szCs w:val="22"/>
        </w:rPr>
      </w:pPr>
    </w:p>
    <w:p w14:paraId="49FB9F0C" w14:textId="77777777" w:rsidR="002B3414" w:rsidRPr="00E222E0" w:rsidRDefault="002B3414">
      <w:pPr>
        <w:suppressAutoHyphens/>
        <w:rPr>
          <w:noProof/>
          <w:szCs w:val="22"/>
        </w:rPr>
      </w:pPr>
    </w:p>
    <w:p w14:paraId="5511635A" w14:textId="77777777" w:rsidR="00E75871" w:rsidRPr="00E222E0" w:rsidRDefault="00E75871">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E222E0">
        <w:rPr>
          <w:b/>
          <w:noProof/>
          <w:szCs w:val="22"/>
        </w:rPr>
        <w:t>4.</w:t>
      </w:r>
      <w:r w:rsidRPr="00E222E0">
        <w:rPr>
          <w:b/>
          <w:noProof/>
          <w:szCs w:val="22"/>
        </w:rPr>
        <w:tab/>
        <w:t>LÄKEMEDELSFORM OCH FÖRPACKNINGSSTORLEK</w:t>
      </w:r>
    </w:p>
    <w:p w14:paraId="171D654A" w14:textId="77777777" w:rsidR="00E75871" w:rsidRPr="00E222E0" w:rsidRDefault="00E75871">
      <w:pPr>
        <w:suppressAutoHyphens/>
        <w:rPr>
          <w:noProof/>
          <w:szCs w:val="22"/>
        </w:rPr>
      </w:pPr>
    </w:p>
    <w:p w14:paraId="7DE3F1C5" w14:textId="43E18D14" w:rsidR="00B852D2" w:rsidRPr="00E222E0" w:rsidRDefault="00B852D2" w:rsidP="00B852D2">
      <w:pPr>
        <w:suppressAutoHyphens/>
        <w:rPr>
          <w:noProof/>
          <w:szCs w:val="22"/>
        </w:rPr>
      </w:pPr>
      <w:r w:rsidRPr="00E222E0">
        <w:rPr>
          <w:noProof/>
          <w:szCs w:val="22"/>
        </w:rPr>
        <w:t>14 tabletter</w:t>
      </w:r>
    </w:p>
    <w:p w14:paraId="2CBF01B0" w14:textId="4E84241E" w:rsidR="00B852D2" w:rsidRPr="00E222E0" w:rsidRDefault="00B852D2" w:rsidP="00B852D2">
      <w:pPr>
        <w:suppressAutoHyphens/>
        <w:rPr>
          <w:noProof/>
          <w:szCs w:val="22"/>
          <w:highlight w:val="lightGray"/>
        </w:rPr>
      </w:pPr>
      <w:r w:rsidRPr="00E222E0">
        <w:rPr>
          <w:noProof/>
          <w:szCs w:val="22"/>
          <w:highlight w:val="lightGray"/>
        </w:rPr>
        <w:t>28 tabletter</w:t>
      </w:r>
    </w:p>
    <w:p w14:paraId="36B07ECD" w14:textId="14F9D367" w:rsidR="00B852D2" w:rsidRPr="00E222E0" w:rsidRDefault="00B852D2" w:rsidP="00B852D2">
      <w:pPr>
        <w:suppressAutoHyphens/>
        <w:rPr>
          <w:noProof/>
          <w:szCs w:val="22"/>
          <w:highlight w:val="lightGray"/>
        </w:rPr>
      </w:pPr>
      <w:r w:rsidRPr="00E222E0">
        <w:rPr>
          <w:noProof/>
          <w:szCs w:val="22"/>
          <w:highlight w:val="lightGray"/>
        </w:rPr>
        <w:t>56 tabletter</w:t>
      </w:r>
    </w:p>
    <w:p w14:paraId="2BFD4B5A" w14:textId="78CB5791" w:rsidR="00B852D2" w:rsidRPr="00B20766" w:rsidRDefault="00B852D2" w:rsidP="00B852D2">
      <w:pPr>
        <w:suppressAutoHyphens/>
        <w:rPr>
          <w:noProof/>
          <w:szCs w:val="22"/>
          <w:highlight w:val="lightGray"/>
          <w:lang w:val="nb-NO"/>
        </w:rPr>
      </w:pPr>
      <w:r w:rsidRPr="00B20766">
        <w:rPr>
          <w:noProof/>
          <w:szCs w:val="22"/>
          <w:highlight w:val="lightGray"/>
          <w:lang w:val="nb-NO"/>
        </w:rPr>
        <w:t>98 tabletter</w:t>
      </w:r>
    </w:p>
    <w:p w14:paraId="2F407D1C" w14:textId="341F6243" w:rsidR="00B852D2" w:rsidRPr="00B20766" w:rsidRDefault="00B852D2" w:rsidP="00B852D2">
      <w:pPr>
        <w:suppressAutoHyphens/>
        <w:rPr>
          <w:noProof/>
          <w:szCs w:val="22"/>
          <w:highlight w:val="lightGray"/>
          <w:lang w:val="nb-NO"/>
        </w:rPr>
      </w:pPr>
      <w:r w:rsidRPr="00B20766">
        <w:rPr>
          <w:noProof/>
          <w:szCs w:val="22"/>
          <w:highlight w:val="lightGray"/>
          <w:lang w:val="nb-NO"/>
        </w:rPr>
        <w:t>28 × 1 tabletter</w:t>
      </w:r>
    </w:p>
    <w:p w14:paraId="580C649A" w14:textId="0C910F87" w:rsidR="00B852D2" w:rsidRPr="00B20766" w:rsidRDefault="00B852D2" w:rsidP="00B852D2">
      <w:pPr>
        <w:suppressAutoHyphens/>
        <w:rPr>
          <w:noProof/>
          <w:szCs w:val="22"/>
          <w:highlight w:val="lightGray"/>
          <w:lang w:val="nb-NO"/>
        </w:rPr>
      </w:pPr>
      <w:r w:rsidRPr="00B20766">
        <w:rPr>
          <w:noProof/>
          <w:szCs w:val="22"/>
          <w:highlight w:val="lightGray"/>
          <w:lang w:val="nb-NO"/>
        </w:rPr>
        <w:t>84 tabletter</w:t>
      </w:r>
    </w:p>
    <w:p w14:paraId="6E7C4215" w14:textId="2BF4DF84" w:rsidR="00B852D2" w:rsidRPr="00B20766" w:rsidRDefault="00B852D2" w:rsidP="00B852D2">
      <w:pPr>
        <w:suppressAutoHyphens/>
        <w:rPr>
          <w:noProof/>
          <w:szCs w:val="22"/>
          <w:highlight w:val="lightGray"/>
          <w:lang w:val="nb-NO"/>
        </w:rPr>
      </w:pPr>
      <w:r w:rsidRPr="00B20766">
        <w:rPr>
          <w:noProof/>
          <w:szCs w:val="22"/>
          <w:highlight w:val="lightGray"/>
          <w:lang w:val="nb-NO"/>
        </w:rPr>
        <w:t>30 × 1 tabletter</w:t>
      </w:r>
    </w:p>
    <w:p w14:paraId="451D3863" w14:textId="5806F22A" w:rsidR="00B852D2" w:rsidRPr="00B20766" w:rsidRDefault="00B852D2" w:rsidP="00B852D2">
      <w:pPr>
        <w:suppressAutoHyphens/>
        <w:rPr>
          <w:noProof/>
          <w:szCs w:val="22"/>
          <w:lang w:val="nb-NO"/>
        </w:rPr>
      </w:pPr>
      <w:r w:rsidRPr="00B20766">
        <w:rPr>
          <w:noProof/>
          <w:szCs w:val="22"/>
          <w:highlight w:val="lightGray"/>
          <w:lang w:val="nb-NO"/>
        </w:rPr>
        <w:t>90</w:t>
      </w:r>
      <w:r w:rsidRPr="00B20766">
        <w:rPr>
          <w:highlight w:val="lightGray"/>
          <w:lang w:val="nb-NO"/>
        </w:rPr>
        <w:t> </w:t>
      </w:r>
      <w:r w:rsidRPr="00B20766">
        <w:rPr>
          <w:noProof/>
          <w:szCs w:val="22"/>
          <w:highlight w:val="lightGray"/>
          <w:lang w:val="nb-NO"/>
        </w:rPr>
        <w:t>× 1 tabletter</w:t>
      </w:r>
    </w:p>
    <w:p w14:paraId="78266072" w14:textId="77777777" w:rsidR="00192E85" w:rsidRPr="00B20766" w:rsidRDefault="00192E85">
      <w:pPr>
        <w:suppressAutoHyphens/>
        <w:rPr>
          <w:noProof/>
          <w:szCs w:val="22"/>
          <w:lang w:val="nb-NO"/>
        </w:rPr>
      </w:pPr>
    </w:p>
    <w:p w14:paraId="734EFE3B" w14:textId="77777777" w:rsidR="002B3414" w:rsidRPr="00B20766" w:rsidRDefault="002B3414">
      <w:pPr>
        <w:suppressAutoHyphens/>
        <w:rPr>
          <w:noProof/>
          <w:szCs w:val="22"/>
          <w:lang w:val="nb-NO"/>
        </w:rPr>
      </w:pPr>
    </w:p>
    <w:p w14:paraId="387C1159" w14:textId="77777777" w:rsidR="00E75871" w:rsidRPr="00B20766" w:rsidRDefault="00E75871">
      <w:pPr>
        <w:pBdr>
          <w:top w:val="single" w:sz="4" w:space="1" w:color="auto"/>
          <w:left w:val="single" w:sz="4" w:space="4" w:color="auto"/>
          <w:bottom w:val="single" w:sz="4" w:space="1" w:color="auto"/>
          <w:right w:val="single" w:sz="4" w:space="4" w:color="auto"/>
        </w:pBdr>
        <w:suppressAutoHyphens/>
        <w:ind w:left="567" w:hanging="567"/>
        <w:rPr>
          <w:noProof/>
          <w:szCs w:val="22"/>
          <w:lang w:val="nb-NO"/>
        </w:rPr>
      </w:pPr>
      <w:r w:rsidRPr="00B20766">
        <w:rPr>
          <w:b/>
          <w:noProof/>
          <w:szCs w:val="22"/>
          <w:lang w:val="nb-NO"/>
        </w:rPr>
        <w:t>5.</w:t>
      </w:r>
      <w:r w:rsidRPr="00B20766">
        <w:rPr>
          <w:b/>
          <w:noProof/>
          <w:szCs w:val="22"/>
          <w:lang w:val="nb-NO"/>
        </w:rPr>
        <w:tab/>
        <w:t>ADMINISTRERINGSSÄTT OCH ADMINISTRERINGSVÄG</w:t>
      </w:r>
    </w:p>
    <w:p w14:paraId="0AB25D2D" w14:textId="77777777" w:rsidR="00E75871" w:rsidRPr="00B20766" w:rsidRDefault="00E75871">
      <w:pPr>
        <w:suppressAutoHyphens/>
        <w:rPr>
          <w:noProof/>
          <w:szCs w:val="22"/>
          <w:lang w:val="nb-NO"/>
        </w:rPr>
      </w:pPr>
    </w:p>
    <w:p w14:paraId="178E93C7" w14:textId="5054C6A9" w:rsidR="004E6FA3" w:rsidRPr="00E222E0" w:rsidRDefault="004E6FA3" w:rsidP="004E6FA3">
      <w:pPr>
        <w:suppressAutoHyphens/>
        <w:jc w:val="both"/>
        <w:rPr>
          <w:noProof/>
          <w:szCs w:val="22"/>
        </w:rPr>
      </w:pPr>
      <w:r w:rsidRPr="00E222E0">
        <w:rPr>
          <w:noProof/>
          <w:szCs w:val="22"/>
        </w:rPr>
        <w:t>Ska sväljas</w:t>
      </w:r>
    </w:p>
    <w:p w14:paraId="4A7D306C" w14:textId="79EC6107" w:rsidR="00E75871" w:rsidRPr="00E222E0" w:rsidRDefault="00E75871">
      <w:pPr>
        <w:suppressAutoHyphens/>
        <w:jc w:val="both"/>
        <w:rPr>
          <w:noProof/>
          <w:szCs w:val="22"/>
        </w:rPr>
      </w:pPr>
      <w:r w:rsidRPr="00E222E0">
        <w:rPr>
          <w:noProof/>
          <w:szCs w:val="22"/>
        </w:rPr>
        <w:t>Läs bipacksedeln för</w:t>
      </w:r>
      <w:r w:rsidR="00766CDF" w:rsidRPr="00E222E0">
        <w:rPr>
          <w:noProof/>
          <w:szCs w:val="22"/>
        </w:rPr>
        <w:t>e</w:t>
      </w:r>
      <w:r w:rsidRPr="00E222E0">
        <w:rPr>
          <w:noProof/>
          <w:szCs w:val="22"/>
        </w:rPr>
        <w:t xml:space="preserve"> användning.</w:t>
      </w:r>
    </w:p>
    <w:p w14:paraId="3FB76D89" w14:textId="77777777" w:rsidR="00E75871" w:rsidRPr="00E222E0" w:rsidRDefault="00E75871">
      <w:pPr>
        <w:suppressAutoHyphens/>
        <w:rPr>
          <w:noProof/>
          <w:szCs w:val="22"/>
        </w:rPr>
      </w:pPr>
    </w:p>
    <w:p w14:paraId="7AF1F37D" w14:textId="77777777" w:rsidR="00E75871" w:rsidRPr="00E222E0" w:rsidRDefault="00E75871">
      <w:pPr>
        <w:suppressAutoHyphens/>
        <w:rPr>
          <w:noProof/>
          <w:szCs w:val="22"/>
        </w:rPr>
      </w:pPr>
    </w:p>
    <w:p w14:paraId="2F16F0A2" w14:textId="77777777" w:rsidR="00E75871" w:rsidRPr="00E222E0" w:rsidRDefault="00E75871">
      <w:pPr>
        <w:pBdr>
          <w:top w:val="single" w:sz="4" w:space="1" w:color="auto"/>
          <w:left w:val="single" w:sz="4" w:space="4" w:color="auto"/>
          <w:bottom w:val="single" w:sz="4" w:space="1" w:color="auto"/>
          <w:right w:val="single" w:sz="4" w:space="4" w:color="auto"/>
        </w:pBdr>
        <w:suppressAutoHyphens/>
        <w:ind w:left="567" w:hanging="567"/>
        <w:rPr>
          <w:b/>
          <w:noProof/>
          <w:szCs w:val="22"/>
        </w:rPr>
      </w:pPr>
      <w:r w:rsidRPr="00E222E0">
        <w:rPr>
          <w:b/>
          <w:noProof/>
          <w:szCs w:val="22"/>
        </w:rPr>
        <w:t>6.</w:t>
      </w:r>
      <w:r w:rsidRPr="00E222E0">
        <w:rPr>
          <w:b/>
          <w:noProof/>
          <w:szCs w:val="22"/>
        </w:rPr>
        <w:tab/>
        <w:t>SÄRSKILD VARNING OM ATT LÄKEMEDLET MÅSTE FÖRVARAS UTOM SYN- OCH RÄCKHÅLL FÖR BARN</w:t>
      </w:r>
    </w:p>
    <w:p w14:paraId="1E1A31D3" w14:textId="77777777" w:rsidR="00E75871" w:rsidRPr="00E222E0" w:rsidRDefault="00E75871">
      <w:pPr>
        <w:suppressAutoHyphens/>
        <w:rPr>
          <w:b/>
          <w:noProof/>
          <w:szCs w:val="22"/>
        </w:rPr>
      </w:pPr>
    </w:p>
    <w:p w14:paraId="6DF61D41" w14:textId="77777777" w:rsidR="00E75871" w:rsidRPr="00E222E0" w:rsidRDefault="00E75871">
      <w:pPr>
        <w:suppressAutoHyphens/>
        <w:jc w:val="both"/>
        <w:rPr>
          <w:noProof/>
          <w:szCs w:val="22"/>
        </w:rPr>
      </w:pPr>
      <w:r w:rsidRPr="00E222E0">
        <w:rPr>
          <w:noProof/>
          <w:szCs w:val="22"/>
        </w:rPr>
        <w:t>Förvaras utom syn- och räckhåll för barn.</w:t>
      </w:r>
    </w:p>
    <w:p w14:paraId="15CD29E5" w14:textId="77777777" w:rsidR="00E75871" w:rsidRPr="00E222E0" w:rsidRDefault="00E75871">
      <w:pPr>
        <w:suppressAutoHyphens/>
        <w:rPr>
          <w:noProof/>
          <w:szCs w:val="22"/>
        </w:rPr>
      </w:pPr>
    </w:p>
    <w:p w14:paraId="7ACD0397" w14:textId="77777777" w:rsidR="00E75871" w:rsidRPr="00E222E0" w:rsidRDefault="00E75871">
      <w:pPr>
        <w:suppressAutoHyphens/>
        <w:rPr>
          <w:noProof/>
          <w:szCs w:val="22"/>
        </w:rPr>
      </w:pPr>
    </w:p>
    <w:p w14:paraId="260FAA0C" w14:textId="77777777" w:rsidR="00F27456" w:rsidRPr="00E222E0" w:rsidRDefault="00E75871" w:rsidP="00071E4F">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E222E0">
        <w:rPr>
          <w:b/>
          <w:noProof/>
          <w:szCs w:val="22"/>
        </w:rPr>
        <w:t>7.</w:t>
      </w:r>
      <w:r w:rsidRPr="00E222E0">
        <w:rPr>
          <w:b/>
          <w:noProof/>
          <w:szCs w:val="22"/>
        </w:rPr>
        <w:tab/>
        <w:t xml:space="preserve">ÖVRIGA SÄRSKILDA VARNINGAR </w:t>
      </w:r>
      <w:r w:rsidR="00071E4F" w:rsidRPr="00E222E0">
        <w:rPr>
          <w:b/>
        </w:rPr>
        <w:t>OM SÅ ÄR NÖDVÄNDIGT</w:t>
      </w:r>
    </w:p>
    <w:p w14:paraId="41FB614E" w14:textId="77777777" w:rsidR="00CD6EC6" w:rsidRPr="00E222E0" w:rsidRDefault="00CD6EC6">
      <w:pPr>
        <w:suppressAutoHyphens/>
        <w:rPr>
          <w:noProof/>
          <w:szCs w:val="22"/>
        </w:rPr>
      </w:pPr>
    </w:p>
    <w:p w14:paraId="63D0CA18" w14:textId="77777777" w:rsidR="00071E4F" w:rsidRPr="00E222E0" w:rsidRDefault="00071E4F">
      <w:pPr>
        <w:suppressAutoHyphens/>
        <w:rPr>
          <w:noProof/>
          <w:szCs w:val="22"/>
        </w:rPr>
      </w:pPr>
    </w:p>
    <w:p w14:paraId="5BE5F5F9" w14:textId="77777777" w:rsidR="00E75871" w:rsidRPr="00E222E0" w:rsidRDefault="00E75871">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E222E0">
        <w:rPr>
          <w:b/>
          <w:noProof/>
          <w:szCs w:val="22"/>
        </w:rPr>
        <w:t>8.</w:t>
      </w:r>
      <w:r w:rsidRPr="00E222E0">
        <w:rPr>
          <w:b/>
          <w:noProof/>
          <w:szCs w:val="22"/>
        </w:rPr>
        <w:tab/>
        <w:t>UTGÅNGSDATUM</w:t>
      </w:r>
    </w:p>
    <w:p w14:paraId="201A49F2" w14:textId="77777777" w:rsidR="00E75871" w:rsidRPr="00E222E0" w:rsidRDefault="00E75871">
      <w:pPr>
        <w:suppressAutoHyphens/>
        <w:rPr>
          <w:noProof/>
          <w:szCs w:val="22"/>
        </w:rPr>
      </w:pPr>
    </w:p>
    <w:p w14:paraId="2B937F63" w14:textId="77777777" w:rsidR="00E75871" w:rsidRPr="00E222E0" w:rsidRDefault="00E75871">
      <w:pPr>
        <w:suppressAutoHyphens/>
        <w:rPr>
          <w:noProof/>
          <w:szCs w:val="22"/>
        </w:rPr>
      </w:pPr>
      <w:r w:rsidRPr="00E222E0">
        <w:rPr>
          <w:szCs w:val="22"/>
        </w:rPr>
        <w:t>EXP</w:t>
      </w:r>
    </w:p>
    <w:p w14:paraId="548AD4D3" w14:textId="77777777" w:rsidR="00E75871" w:rsidRPr="00E222E0" w:rsidRDefault="00E75871">
      <w:pPr>
        <w:suppressAutoHyphens/>
        <w:rPr>
          <w:noProof/>
          <w:szCs w:val="22"/>
        </w:rPr>
      </w:pPr>
    </w:p>
    <w:p w14:paraId="6D139703" w14:textId="77777777" w:rsidR="00B06B03" w:rsidRPr="00E222E0" w:rsidRDefault="00B06B03">
      <w:pPr>
        <w:suppressAutoHyphens/>
        <w:rPr>
          <w:noProof/>
          <w:szCs w:val="22"/>
        </w:rPr>
      </w:pPr>
    </w:p>
    <w:p w14:paraId="239551AA" w14:textId="77777777" w:rsidR="00E75871" w:rsidRPr="00E222E0" w:rsidRDefault="00E75871" w:rsidP="00CD6EC6">
      <w:pPr>
        <w:keepNext/>
        <w:pBdr>
          <w:top w:val="single" w:sz="4" w:space="1" w:color="auto"/>
          <w:left w:val="single" w:sz="4" w:space="4" w:color="auto"/>
          <w:bottom w:val="single" w:sz="4" w:space="1" w:color="auto"/>
          <w:right w:val="single" w:sz="4" w:space="4" w:color="auto"/>
        </w:pBdr>
        <w:suppressAutoHyphens/>
        <w:ind w:left="567" w:hanging="567"/>
        <w:rPr>
          <w:noProof/>
          <w:szCs w:val="22"/>
        </w:rPr>
      </w:pPr>
      <w:r w:rsidRPr="00E222E0">
        <w:rPr>
          <w:b/>
          <w:noProof/>
          <w:szCs w:val="22"/>
        </w:rPr>
        <w:lastRenderedPageBreak/>
        <w:t>9.</w:t>
      </w:r>
      <w:r w:rsidRPr="00E222E0">
        <w:rPr>
          <w:b/>
          <w:noProof/>
          <w:szCs w:val="22"/>
        </w:rPr>
        <w:tab/>
        <w:t>SÄRSKILDA FÖRVARINGSANVISNINGAR</w:t>
      </w:r>
    </w:p>
    <w:p w14:paraId="326ABF19" w14:textId="77777777" w:rsidR="00E75871" w:rsidRPr="00E222E0" w:rsidRDefault="00E75871" w:rsidP="00CD6EC6">
      <w:pPr>
        <w:keepNext/>
        <w:suppressAutoHyphens/>
        <w:rPr>
          <w:noProof/>
          <w:szCs w:val="22"/>
        </w:rPr>
      </w:pPr>
    </w:p>
    <w:p w14:paraId="443201D7" w14:textId="77777777" w:rsidR="00E75871" w:rsidRPr="00E222E0" w:rsidRDefault="00E75871" w:rsidP="00CD6EC6">
      <w:pPr>
        <w:keepNext/>
        <w:suppressAutoHyphens/>
        <w:jc w:val="both"/>
        <w:rPr>
          <w:b/>
          <w:noProof/>
          <w:szCs w:val="22"/>
        </w:rPr>
      </w:pPr>
      <w:r w:rsidRPr="00E222E0">
        <w:rPr>
          <w:b/>
          <w:noProof/>
          <w:szCs w:val="22"/>
        </w:rPr>
        <w:t>Förvaras i originalförpackningen. Fuktkänsligt.</w:t>
      </w:r>
    </w:p>
    <w:p w14:paraId="4D7D7430" w14:textId="77777777" w:rsidR="00E75871" w:rsidRPr="00E222E0" w:rsidRDefault="00E75871">
      <w:pPr>
        <w:suppressAutoHyphens/>
        <w:rPr>
          <w:noProof/>
          <w:szCs w:val="22"/>
        </w:rPr>
      </w:pPr>
    </w:p>
    <w:p w14:paraId="60DF4288" w14:textId="77777777" w:rsidR="00E75871" w:rsidRPr="00E222E0" w:rsidRDefault="00E75871">
      <w:pPr>
        <w:suppressAutoHyphens/>
        <w:rPr>
          <w:noProof/>
          <w:szCs w:val="22"/>
        </w:rPr>
      </w:pPr>
    </w:p>
    <w:p w14:paraId="7008473A" w14:textId="77777777" w:rsidR="00E75871" w:rsidRPr="00E222E0" w:rsidRDefault="00E75871">
      <w:pPr>
        <w:pBdr>
          <w:top w:val="single" w:sz="4" w:space="1" w:color="auto"/>
          <w:left w:val="single" w:sz="4" w:space="4" w:color="auto"/>
          <w:bottom w:val="single" w:sz="4" w:space="1" w:color="auto"/>
          <w:right w:val="single" w:sz="4" w:space="4" w:color="auto"/>
        </w:pBdr>
        <w:suppressAutoHyphens/>
        <w:ind w:left="567" w:hanging="567"/>
        <w:rPr>
          <w:b/>
          <w:noProof/>
          <w:szCs w:val="22"/>
        </w:rPr>
      </w:pPr>
      <w:r w:rsidRPr="00E222E0">
        <w:rPr>
          <w:b/>
          <w:noProof/>
          <w:szCs w:val="22"/>
        </w:rPr>
        <w:t>10.</w:t>
      </w:r>
      <w:r w:rsidRPr="00E222E0">
        <w:rPr>
          <w:b/>
          <w:noProof/>
          <w:szCs w:val="22"/>
        </w:rPr>
        <w:tab/>
        <w:t>SÄRSKILDA FÖRSIKTIGHETSÅTGÄRDER FÖR DESTRUKTION AV EJ ANVÄNT LÄKEMEDEL OCH AVFALL I FÖREKOMMANDE FALL</w:t>
      </w:r>
    </w:p>
    <w:p w14:paraId="08A16486" w14:textId="77777777" w:rsidR="00E75871" w:rsidRPr="00E222E0" w:rsidRDefault="00E75871">
      <w:pPr>
        <w:suppressAutoHyphens/>
        <w:ind w:left="567" w:hanging="567"/>
        <w:rPr>
          <w:noProof/>
          <w:szCs w:val="22"/>
        </w:rPr>
      </w:pPr>
    </w:p>
    <w:p w14:paraId="329A2440" w14:textId="77777777" w:rsidR="00E75871" w:rsidRPr="00E222E0" w:rsidRDefault="00E75871">
      <w:pPr>
        <w:suppressAutoHyphens/>
        <w:ind w:left="567" w:hanging="567"/>
        <w:rPr>
          <w:noProof/>
          <w:szCs w:val="22"/>
        </w:rPr>
      </w:pPr>
    </w:p>
    <w:p w14:paraId="5E6D6E3C" w14:textId="77777777" w:rsidR="00E75871" w:rsidRPr="00E222E0" w:rsidRDefault="00E75871">
      <w:pPr>
        <w:pBdr>
          <w:top w:val="single" w:sz="4" w:space="1" w:color="auto"/>
          <w:left w:val="single" w:sz="4" w:space="4" w:color="auto"/>
          <w:bottom w:val="single" w:sz="4" w:space="1" w:color="auto"/>
          <w:right w:val="single" w:sz="4" w:space="4" w:color="auto"/>
        </w:pBdr>
        <w:suppressAutoHyphens/>
        <w:ind w:left="567" w:hanging="567"/>
        <w:rPr>
          <w:b/>
          <w:noProof/>
          <w:szCs w:val="22"/>
        </w:rPr>
      </w:pPr>
      <w:r w:rsidRPr="00E222E0">
        <w:rPr>
          <w:b/>
          <w:noProof/>
          <w:szCs w:val="22"/>
        </w:rPr>
        <w:t>11.</w:t>
      </w:r>
      <w:r w:rsidRPr="00E222E0">
        <w:rPr>
          <w:b/>
          <w:noProof/>
          <w:szCs w:val="22"/>
        </w:rPr>
        <w:tab/>
        <w:t>INNEHAVARE AV GODKÄNNANDE FÖR FÖRSÄLJNING (NAMN OCH ADRESS)</w:t>
      </w:r>
    </w:p>
    <w:p w14:paraId="272ADC79" w14:textId="77777777" w:rsidR="00E75871" w:rsidRPr="00E222E0" w:rsidRDefault="00E75871">
      <w:pPr>
        <w:suppressAutoHyphens/>
        <w:ind w:left="567" w:hanging="567"/>
        <w:rPr>
          <w:noProof/>
          <w:szCs w:val="22"/>
        </w:rPr>
      </w:pPr>
    </w:p>
    <w:p w14:paraId="3258DE48" w14:textId="77777777" w:rsidR="00E75871" w:rsidRPr="00B20766" w:rsidRDefault="00E75871">
      <w:pPr>
        <w:spacing w:line="260" w:lineRule="exact"/>
        <w:jc w:val="both"/>
        <w:rPr>
          <w:noProof/>
          <w:szCs w:val="22"/>
          <w:lang w:val="de-DE"/>
        </w:rPr>
      </w:pPr>
      <w:r w:rsidRPr="00B20766">
        <w:rPr>
          <w:noProof/>
          <w:szCs w:val="22"/>
          <w:lang w:val="de-DE"/>
        </w:rPr>
        <w:t>Boehringer Ingelheim International GmbH</w:t>
      </w:r>
    </w:p>
    <w:p w14:paraId="16543F35" w14:textId="77777777" w:rsidR="00E75871" w:rsidRPr="00B20766" w:rsidRDefault="00E75871">
      <w:pPr>
        <w:spacing w:line="260" w:lineRule="exact"/>
        <w:jc w:val="both"/>
        <w:rPr>
          <w:noProof/>
          <w:szCs w:val="22"/>
          <w:lang w:val="de-DE"/>
        </w:rPr>
      </w:pPr>
      <w:r w:rsidRPr="00B20766">
        <w:rPr>
          <w:noProof/>
          <w:szCs w:val="22"/>
          <w:lang w:val="de-DE"/>
        </w:rPr>
        <w:t>Binger Str. 173</w:t>
      </w:r>
    </w:p>
    <w:p w14:paraId="39099FEF" w14:textId="1BA8788F" w:rsidR="00385D27" w:rsidRPr="00B20766" w:rsidRDefault="00E75871">
      <w:pPr>
        <w:spacing w:line="260" w:lineRule="exact"/>
        <w:jc w:val="both"/>
        <w:rPr>
          <w:noProof/>
          <w:szCs w:val="22"/>
          <w:lang w:val="de-DE"/>
        </w:rPr>
      </w:pPr>
      <w:r w:rsidRPr="00B20766">
        <w:rPr>
          <w:noProof/>
          <w:szCs w:val="22"/>
          <w:lang w:val="de-DE"/>
        </w:rPr>
        <w:t>55216 Ingelheim am Rhein</w:t>
      </w:r>
    </w:p>
    <w:p w14:paraId="414958D5" w14:textId="77777777" w:rsidR="00E75871" w:rsidRPr="00E222E0" w:rsidRDefault="00E75871">
      <w:pPr>
        <w:spacing w:line="260" w:lineRule="exact"/>
        <w:jc w:val="both"/>
        <w:rPr>
          <w:noProof/>
          <w:szCs w:val="22"/>
        </w:rPr>
      </w:pPr>
      <w:r w:rsidRPr="00E222E0">
        <w:rPr>
          <w:noProof/>
          <w:szCs w:val="22"/>
        </w:rPr>
        <w:t>Tyskland</w:t>
      </w:r>
    </w:p>
    <w:p w14:paraId="35E1C862" w14:textId="77777777" w:rsidR="00E75871" w:rsidRPr="00E222E0" w:rsidRDefault="00E75871">
      <w:pPr>
        <w:suppressAutoHyphens/>
        <w:ind w:left="567" w:hanging="567"/>
        <w:rPr>
          <w:noProof/>
          <w:szCs w:val="22"/>
        </w:rPr>
      </w:pPr>
    </w:p>
    <w:p w14:paraId="31D12BBF" w14:textId="77777777" w:rsidR="00E75871" w:rsidRPr="00E222E0" w:rsidRDefault="00E75871">
      <w:pPr>
        <w:suppressAutoHyphens/>
        <w:ind w:left="567" w:hanging="567"/>
        <w:rPr>
          <w:noProof/>
          <w:szCs w:val="22"/>
        </w:rPr>
      </w:pPr>
    </w:p>
    <w:p w14:paraId="4088178D" w14:textId="77777777" w:rsidR="00E75871" w:rsidRPr="00E222E0" w:rsidRDefault="00E75871">
      <w:pPr>
        <w:pBdr>
          <w:top w:val="single" w:sz="4" w:space="1" w:color="auto"/>
          <w:left w:val="single" w:sz="4" w:space="4" w:color="auto"/>
          <w:bottom w:val="single" w:sz="4" w:space="1" w:color="auto"/>
          <w:right w:val="single" w:sz="4" w:space="4" w:color="auto"/>
        </w:pBdr>
        <w:suppressAutoHyphens/>
        <w:ind w:left="567" w:hanging="567"/>
        <w:rPr>
          <w:b/>
          <w:noProof/>
          <w:szCs w:val="22"/>
        </w:rPr>
      </w:pPr>
      <w:r w:rsidRPr="00E222E0">
        <w:rPr>
          <w:b/>
          <w:noProof/>
          <w:szCs w:val="22"/>
        </w:rPr>
        <w:t>12.</w:t>
      </w:r>
      <w:r w:rsidRPr="00E222E0">
        <w:rPr>
          <w:b/>
          <w:noProof/>
          <w:szCs w:val="22"/>
        </w:rPr>
        <w:tab/>
        <w:t>NUMMER PÅ GODKÄNNANDE FÖR FÖRSÄLJNING</w:t>
      </w:r>
    </w:p>
    <w:p w14:paraId="3FFC5BE8" w14:textId="77777777" w:rsidR="00E75871" w:rsidRPr="00E222E0" w:rsidRDefault="00E75871">
      <w:pPr>
        <w:suppressAutoHyphens/>
        <w:ind w:left="567" w:hanging="567"/>
        <w:rPr>
          <w:noProof/>
          <w:szCs w:val="22"/>
        </w:rPr>
      </w:pPr>
    </w:p>
    <w:p w14:paraId="6B96BFCD" w14:textId="77777777" w:rsidR="00AC7FAD" w:rsidRPr="00B20766" w:rsidRDefault="00AC7FAD" w:rsidP="00AC7FAD">
      <w:pPr>
        <w:suppressAutoHyphens/>
        <w:ind w:left="567" w:hanging="567"/>
        <w:rPr>
          <w:noProof/>
          <w:szCs w:val="22"/>
          <w:lang w:val="pt-PT"/>
        </w:rPr>
      </w:pPr>
      <w:r w:rsidRPr="00B20766">
        <w:rPr>
          <w:noProof/>
          <w:szCs w:val="22"/>
          <w:lang w:val="pt-PT"/>
        </w:rPr>
        <w:t>EU/1/98/090/005</w:t>
      </w:r>
    </w:p>
    <w:p w14:paraId="1148F9BC" w14:textId="77777777" w:rsidR="00AC7FAD" w:rsidRPr="00B20766" w:rsidRDefault="00AC7FAD" w:rsidP="00AC7FAD">
      <w:pPr>
        <w:suppressAutoHyphens/>
        <w:ind w:left="567" w:hanging="567"/>
        <w:rPr>
          <w:noProof/>
          <w:szCs w:val="22"/>
          <w:highlight w:val="lightGray"/>
          <w:lang w:val="pt-PT"/>
        </w:rPr>
      </w:pPr>
      <w:r w:rsidRPr="00B20766">
        <w:rPr>
          <w:noProof/>
          <w:szCs w:val="22"/>
          <w:highlight w:val="lightGray"/>
          <w:lang w:val="pt-PT"/>
        </w:rPr>
        <w:t>EU/1/98/090/006</w:t>
      </w:r>
    </w:p>
    <w:p w14:paraId="37A16841" w14:textId="77777777" w:rsidR="00AC7FAD" w:rsidRPr="00B20766" w:rsidRDefault="00AC7FAD" w:rsidP="00AC7FAD">
      <w:pPr>
        <w:suppressAutoHyphens/>
        <w:ind w:left="567" w:hanging="567"/>
        <w:rPr>
          <w:noProof/>
          <w:szCs w:val="22"/>
          <w:highlight w:val="lightGray"/>
          <w:lang w:val="pt-PT"/>
        </w:rPr>
      </w:pPr>
      <w:r w:rsidRPr="00B20766">
        <w:rPr>
          <w:noProof/>
          <w:szCs w:val="22"/>
          <w:highlight w:val="lightGray"/>
          <w:lang w:val="pt-PT"/>
        </w:rPr>
        <w:t>EU/1/98/090/007</w:t>
      </w:r>
    </w:p>
    <w:p w14:paraId="46295FFA" w14:textId="77777777" w:rsidR="00AC7FAD" w:rsidRPr="00B20766" w:rsidRDefault="00AC7FAD" w:rsidP="00AC7FAD">
      <w:pPr>
        <w:suppressAutoHyphens/>
        <w:ind w:left="567" w:hanging="567"/>
        <w:rPr>
          <w:noProof/>
          <w:szCs w:val="22"/>
          <w:highlight w:val="lightGray"/>
          <w:lang w:val="pt-PT"/>
        </w:rPr>
      </w:pPr>
      <w:r w:rsidRPr="00B20766">
        <w:rPr>
          <w:noProof/>
          <w:szCs w:val="22"/>
          <w:highlight w:val="lightGray"/>
          <w:lang w:val="pt-PT"/>
        </w:rPr>
        <w:t>EU/1/98/090/008</w:t>
      </w:r>
    </w:p>
    <w:p w14:paraId="3C53D5E8" w14:textId="77777777" w:rsidR="00AC7FAD" w:rsidRPr="00B20766" w:rsidRDefault="00AC7FAD" w:rsidP="00AC7FAD">
      <w:pPr>
        <w:suppressAutoHyphens/>
        <w:ind w:left="567" w:hanging="567"/>
        <w:rPr>
          <w:noProof/>
          <w:szCs w:val="22"/>
          <w:highlight w:val="lightGray"/>
          <w:lang w:val="pt-PT"/>
        </w:rPr>
      </w:pPr>
      <w:r w:rsidRPr="00B20766">
        <w:rPr>
          <w:noProof/>
          <w:szCs w:val="22"/>
          <w:highlight w:val="lightGray"/>
          <w:lang w:val="pt-PT"/>
        </w:rPr>
        <w:t>EU/1/98/090/014</w:t>
      </w:r>
    </w:p>
    <w:p w14:paraId="7742082F" w14:textId="77777777" w:rsidR="00AC7FAD" w:rsidRPr="00E222E0" w:rsidRDefault="00AC7FAD" w:rsidP="00AC7FAD">
      <w:pPr>
        <w:suppressAutoHyphens/>
        <w:ind w:left="567" w:hanging="567"/>
        <w:rPr>
          <w:noProof/>
          <w:szCs w:val="22"/>
          <w:highlight w:val="lightGray"/>
        </w:rPr>
      </w:pPr>
      <w:r w:rsidRPr="00E222E0">
        <w:rPr>
          <w:noProof/>
          <w:szCs w:val="22"/>
          <w:highlight w:val="lightGray"/>
        </w:rPr>
        <w:t>EU/1/98/090/016</w:t>
      </w:r>
    </w:p>
    <w:p w14:paraId="3B40EA49" w14:textId="77777777" w:rsidR="00AC7FAD" w:rsidRPr="00E222E0" w:rsidRDefault="00AC7FAD" w:rsidP="00AC7FAD">
      <w:pPr>
        <w:suppressAutoHyphens/>
        <w:ind w:left="567" w:hanging="567"/>
        <w:rPr>
          <w:noProof/>
          <w:szCs w:val="22"/>
          <w:highlight w:val="lightGray"/>
        </w:rPr>
      </w:pPr>
      <w:r w:rsidRPr="00E222E0">
        <w:rPr>
          <w:noProof/>
          <w:szCs w:val="22"/>
          <w:highlight w:val="lightGray"/>
        </w:rPr>
        <w:t>EU/1/98/090/018</w:t>
      </w:r>
    </w:p>
    <w:p w14:paraId="561D0A6A" w14:textId="4468CC0F" w:rsidR="00AC7FAD" w:rsidRPr="00E222E0" w:rsidRDefault="00AC7FAD" w:rsidP="00AC7FAD">
      <w:pPr>
        <w:suppressAutoHyphens/>
        <w:ind w:left="567" w:hanging="567"/>
        <w:rPr>
          <w:noProof/>
          <w:szCs w:val="22"/>
        </w:rPr>
      </w:pPr>
      <w:r w:rsidRPr="00E222E0">
        <w:rPr>
          <w:noProof/>
          <w:szCs w:val="22"/>
          <w:highlight w:val="lightGray"/>
        </w:rPr>
        <w:t>EU/1/98/090/020</w:t>
      </w:r>
    </w:p>
    <w:p w14:paraId="0612AB81" w14:textId="77777777" w:rsidR="00192E85" w:rsidRPr="00E222E0" w:rsidRDefault="00192E85">
      <w:pPr>
        <w:suppressAutoHyphens/>
        <w:rPr>
          <w:noProof/>
          <w:szCs w:val="22"/>
        </w:rPr>
      </w:pPr>
    </w:p>
    <w:p w14:paraId="154A1DC0" w14:textId="77777777" w:rsidR="002B3414" w:rsidRPr="00E222E0" w:rsidRDefault="002B3414">
      <w:pPr>
        <w:suppressAutoHyphens/>
        <w:rPr>
          <w:noProof/>
          <w:szCs w:val="22"/>
        </w:rPr>
      </w:pPr>
    </w:p>
    <w:p w14:paraId="576416D4" w14:textId="2925BBD3" w:rsidR="00E75871" w:rsidRPr="00E222E0" w:rsidRDefault="00E75871">
      <w:pPr>
        <w:pBdr>
          <w:top w:val="single" w:sz="4" w:space="1" w:color="auto"/>
          <w:left w:val="single" w:sz="4" w:space="4" w:color="auto"/>
          <w:bottom w:val="single" w:sz="4" w:space="1" w:color="auto"/>
          <w:right w:val="single" w:sz="4" w:space="4" w:color="auto"/>
        </w:pBdr>
        <w:suppressAutoHyphens/>
        <w:ind w:left="567" w:hanging="567"/>
        <w:rPr>
          <w:b/>
          <w:noProof/>
          <w:szCs w:val="22"/>
        </w:rPr>
      </w:pPr>
      <w:r w:rsidRPr="00E222E0">
        <w:rPr>
          <w:b/>
          <w:noProof/>
          <w:szCs w:val="22"/>
        </w:rPr>
        <w:t>13.</w:t>
      </w:r>
      <w:r w:rsidRPr="00E222E0">
        <w:rPr>
          <w:b/>
          <w:noProof/>
          <w:szCs w:val="22"/>
        </w:rPr>
        <w:tab/>
        <w:t>TILLVERKNINGSSATSNUMMER</w:t>
      </w:r>
    </w:p>
    <w:p w14:paraId="35CCB92E" w14:textId="77777777" w:rsidR="00E75871" w:rsidRPr="00E222E0" w:rsidRDefault="00E75871">
      <w:pPr>
        <w:suppressAutoHyphens/>
        <w:rPr>
          <w:noProof/>
          <w:szCs w:val="22"/>
        </w:rPr>
      </w:pPr>
    </w:p>
    <w:p w14:paraId="09E8DE59" w14:textId="27A35822" w:rsidR="00E75871" w:rsidRPr="00E222E0" w:rsidRDefault="007B4B04">
      <w:pPr>
        <w:suppressAutoHyphens/>
        <w:jc w:val="both"/>
        <w:rPr>
          <w:noProof/>
          <w:szCs w:val="22"/>
        </w:rPr>
      </w:pPr>
      <w:r w:rsidRPr="00E222E0">
        <w:rPr>
          <w:noProof/>
          <w:szCs w:val="22"/>
        </w:rPr>
        <w:t>Lot</w:t>
      </w:r>
    </w:p>
    <w:p w14:paraId="45A6BE7E" w14:textId="77777777" w:rsidR="00E75871" w:rsidRPr="00E222E0" w:rsidRDefault="00E75871">
      <w:pPr>
        <w:suppressAutoHyphens/>
        <w:rPr>
          <w:noProof/>
          <w:szCs w:val="22"/>
        </w:rPr>
      </w:pPr>
    </w:p>
    <w:p w14:paraId="28E6D086" w14:textId="77777777" w:rsidR="00E75871" w:rsidRPr="00E222E0" w:rsidRDefault="00E75871">
      <w:pPr>
        <w:suppressAutoHyphens/>
        <w:rPr>
          <w:noProof/>
          <w:szCs w:val="22"/>
        </w:rPr>
      </w:pPr>
    </w:p>
    <w:p w14:paraId="39DA7BF9" w14:textId="77777777" w:rsidR="00E75871" w:rsidRPr="00E222E0" w:rsidRDefault="00E75871">
      <w:pPr>
        <w:pBdr>
          <w:top w:val="single" w:sz="4" w:space="1" w:color="auto"/>
          <w:left w:val="single" w:sz="4" w:space="4" w:color="auto"/>
          <w:bottom w:val="single" w:sz="4" w:space="1" w:color="auto"/>
          <w:right w:val="single" w:sz="4" w:space="4" w:color="auto"/>
        </w:pBdr>
        <w:suppressAutoHyphens/>
        <w:ind w:left="567" w:hanging="567"/>
        <w:rPr>
          <w:b/>
          <w:noProof/>
          <w:szCs w:val="22"/>
        </w:rPr>
      </w:pPr>
      <w:r w:rsidRPr="00E222E0">
        <w:rPr>
          <w:b/>
          <w:noProof/>
          <w:szCs w:val="22"/>
        </w:rPr>
        <w:t>14.</w:t>
      </w:r>
      <w:r w:rsidRPr="00E222E0">
        <w:rPr>
          <w:b/>
          <w:noProof/>
          <w:szCs w:val="22"/>
        </w:rPr>
        <w:tab/>
        <w:t>ALLMÄN KLASSIFICERING FÖR FÖRSKRIVNING</w:t>
      </w:r>
    </w:p>
    <w:p w14:paraId="0DD2CA64" w14:textId="77777777" w:rsidR="00E75871" w:rsidRPr="00E222E0" w:rsidRDefault="00E75871">
      <w:pPr>
        <w:suppressAutoHyphens/>
        <w:rPr>
          <w:noProof/>
          <w:szCs w:val="22"/>
        </w:rPr>
      </w:pPr>
    </w:p>
    <w:p w14:paraId="6AAB0404" w14:textId="77777777" w:rsidR="00E75871" w:rsidRPr="00E222E0" w:rsidRDefault="00E75871">
      <w:pPr>
        <w:suppressAutoHyphens/>
        <w:rPr>
          <w:noProof/>
          <w:szCs w:val="22"/>
        </w:rPr>
      </w:pPr>
    </w:p>
    <w:p w14:paraId="3DC5F54E" w14:textId="77777777" w:rsidR="00E75871" w:rsidRPr="00E222E0" w:rsidRDefault="00E75871">
      <w:pPr>
        <w:pBdr>
          <w:top w:val="single" w:sz="4" w:space="1" w:color="auto"/>
          <w:left w:val="single" w:sz="4" w:space="4" w:color="auto"/>
          <w:bottom w:val="single" w:sz="4" w:space="1" w:color="auto"/>
          <w:right w:val="single" w:sz="4" w:space="4" w:color="auto"/>
        </w:pBdr>
        <w:suppressAutoHyphens/>
        <w:ind w:left="567" w:hanging="567"/>
        <w:rPr>
          <w:b/>
          <w:noProof/>
          <w:szCs w:val="22"/>
        </w:rPr>
      </w:pPr>
      <w:r w:rsidRPr="00E222E0">
        <w:rPr>
          <w:b/>
          <w:noProof/>
          <w:szCs w:val="22"/>
        </w:rPr>
        <w:t>15.</w:t>
      </w:r>
      <w:r w:rsidRPr="00E222E0">
        <w:rPr>
          <w:b/>
          <w:noProof/>
          <w:szCs w:val="22"/>
        </w:rPr>
        <w:tab/>
        <w:t>BRUKSANVISNING</w:t>
      </w:r>
    </w:p>
    <w:p w14:paraId="6E6081BB" w14:textId="77777777" w:rsidR="00E75871" w:rsidRPr="00E222E0" w:rsidRDefault="00E75871">
      <w:pPr>
        <w:rPr>
          <w:noProof/>
          <w:szCs w:val="22"/>
        </w:rPr>
      </w:pPr>
    </w:p>
    <w:p w14:paraId="075DDF51" w14:textId="77777777" w:rsidR="00F27456" w:rsidRPr="00E222E0" w:rsidRDefault="00F27456">
      <w:pPr>
        <w:suppressAutoHyphens/>
        <w:rPr>
          <w:noProof/>
          <w:szCs w:val="22"/>
        </w:rPr>
      </w:pPr>
    </w:p>
    <w:p w14:paraId="374CEDFC" w14:textId="77777777" w:rsidR="00E75871" w:rsidRPr="00E222E0" w:rsidRDefault="00E75871">
      <w:pPr>
        <w:pBdr>
          <w:top w:val="single" w:sz="4" w:space="1" w:color="auto"/>
          <w:left w:val="single" w:sz="4" w:space="4" w:color="auto"/>
          <w:bottom w:val="single" w:sz="4" w:space="1" w:color="auto"/>
          <w:right w:val="single" w:sz="4" w:space="4" w:color="auto"/>
        </w:pBdr>
        <w:suppressAutoHyphens/>
        <w:ind w:left="567" w:hanging="567"/>
        <w:rPr>
          <w:b/>
          <w:noProof/>
          <w:szCs w:val="22"/>
        </w:rPr>
      </w:pPr>
      <w:r w:rsidRPr="00E222E0">
        <w:rPr>
          <w:b/>
          <w:noProof/>
          <w:szCs w:val="22"/>
        </w:rPr>
        <w:t>16.</w:t>
      </w:r>
      <w:r w:rsidRPr="00E222E0">
        <w:rPr>
          <w:b/>
          <w:noProof/>
          <w:szCs w:val="22"/>
        </w:rPr>
        <w:tab/>
        <w:t xml:space="preserve">INFORMATION I </w:t>
      </w:r>
      <w:r w:rsidR="006C315A" w:rsidRPr="00E222E0">
        <w:rPr>
          <w:b/>
          <w:noProof/>
          <w:szCs w:val="22"/>
        </w:rPr>
        <w:t>PUNKT</w:t>
      </w:r>
      <w:r w:rsidRPr="00E222E0">
        <w:rPr>
          <w:b/>
          <w:noProof/>
          <w:szCs w:val="22"/>
        </w:rPr>
        <w:t>SKRIFT</w:t>
      </w:r>
    </w:p>
    <w:p w14:paraId="1D52A1EF" w14:textId="77777777" w:rsidR="00E75871" w:rsidRPr="00E222E0" w:rsidRDefault="00E75871">
      <w:pPr>
        <w:rPr>
          <w:noProof/>
          <w:szCs w:val="22"/>
        </w:rPr>
      </w:pPr>
    </w:p>
    <w:p w14:paraId="061B08F2" w14:textId="77777777" w:rsidR="00385D27" w:rsidRPr="00E222E0" w:rsidRDefault="00E75871">
      <w:pPr>
        <w:spacing w:line="260" w:lineRule="exact"/>
        <w:jc w:val="both"/>
        <w:rPr>
          <w:noProof/>
          <w:szCs w:val="22"/>
        </w:rPr>
      </w:pPr>
      <w:r w:rsidRPr="00E222E0">
        <w:rPr>
          <w:noProof/>
          <w:szCs w:val="22"/>
        </w:rPr>
        <w:t>Micardis 80</w:t>
      </w:r>
      <w:r w:rsidR="002D3419" w:rsidRPr="00E222E0">
        <w:rPr>
          <w:noProof/>
          <w:szCs w:val="22"/>
        </w:rPr>
        <w:t> </w:t>
      </w:r>
      <w:r w:rsidRPr="00E222E0">
        <w:rPr>
          <w:noProof/>
          <w:szCs w:val="22"/>
        </w:rPr>
        <w:t>mg</w:t>
      </w:r>
    </w:p>
    <w:p w14:paraId="5632EB74" w14:textId="77777777" w:rsidR="00E75871" w:rsidRPr="00E222E0" w:rsidRDefault="00E75871">
      <w:pPr>
        <w:spacing w:line="260" w:lineRule="exact"/>
        <w:jc w:val="both"/>
        <w:rPr>
          <w:noProof/>
          <w:szCs w:val="22"/>
        </w:rPr>
      </w:pPr>
    </w:p>
    <w:p w14:paraId="7A7F9C2D" w14:textId="77777777" w:rsidR="00E75871" w:rsidRPr="00E222E0" w:rsidRDefault="00E75871">
      <w:pPr>
        <w:rPr>
          <w:noProof/>
          <w:szCs w:val="22"/>
        </w:rPr>
      </w:pPr>
    </w:p>
    <w:p w14:paraId="0C975ECA" w14:textId="77777777" w:rsidR="00385D27" w:rsidRPr="00E222E0" w:rsidRDefault="00D2542C" w:rsidP="00AC13A9">
      <w:pPr>
        <w:pBdr>
          <w:top w:val="single" w:sz="4" w:space="1" w:color="auto"/>
          <w:left w:val="single" w:sz="4" w:space="4" w:color="auto"/>
          <w:bottom w:val="single" w:sz="4" w:space="1" w:color="auto"/>
          <w:right w:val="single" w:sz="4" w:space="4" w:color="auto"/>
        </w:pBdr>
        <w:ind w:left="567" w:hanging="567"/>
        <w:rPr>
          <w:b/>
          <w:bCs/>
          <w:noProof/>
        </w:rPr>
      </w:pPr>
      <w:r w:rsidRPr="00E222E0">
        <w:rPr>
          <w:b/>
          <w:bCs/>
          <w:noProof/>
        </w:rPr>
        <w:t>17.</w:t>
      </w:r>
      <w:r w:rsidRPr="00E222E0">
        <w:rPr>
          <w:b/>
          <w:bCs/>
          <w:noProof/>
        </w:rPr>
        <w:tab/>
        <w:t>UNIK IDENTITETSBETECKNING – TVÅDIMENSIONELL STRECKKOD</w:t>
      </w:r>
    </w:p>
    <w:p w14:paraId="261C295A" w14:textId="77777777" w:rsidR="00D2542C" w:rsidRPr="00E222E0" w:rsidRDefault="00D2542C" w:rsidP="00D2542C">
      <w:pPr>
        <w:rPr>
          <w:noProof/>
        </w:rPr>
      </w:pPr>
    </w:p>
    <w:p w14:paraId="216B1D7E" w14:textId="77777777" w:rsidR="00D2542C" w:rsidRPr="00E222E0" w:rsidRDefault="00D2542C" w:rsidP="00D2542C">
      <w:pPr>
        <w:rPr>
          <w:noProof/>
          <w:szCs w:val="22"/>
          <w:shd w:val="clear" w:color="auto" w:fill="CCCCCC"/>
        </w:rPr>
      </w:pPr>
      <w:r w:rsidRPr="00E222E0">
        <w:rPr>
          <w:noProof/>
          <w:highlight w:val="lightGray"/>
        </w:rPr>
        <w:t>Tvådimensionell streckkod som innehåller den unika identitetsbeteckningen.</w:t>
      </w:r>
    </w:p>
    <w:p w14:paraId="25571C4E" w14:textId="77777777" w:rsidR="00D2542C" w:rsidRPr="00E222E0" w:rsidRDefault="00D2542C" w:rsidP="00D2542C">
      <w:pPr>
        <w:rPr>
          <w:noProof/>
          <w:szCs w:val="22"/>
          <w:shd w:val="clear" w:color="auto" w:fill="CCCCCC"/>
        </w:rPr>
      </w:pPr>
    </w:p>
    <w:p w14:paraId="19E59249" w14:textId="77777777" w:rsidR="0018000D" w:rsidRPr="00E222E0" w:rsidRDefault="0018000D" w:rsidP="0018000D">
      <w:pPr>
        <w:rPr>
          <w:noProof/>
          <w:szCs w:val="22"/>
          <w:shd w:val="clear" w:color="auto" w:fill="CCCCCC"/>
        </w:rPr>
      </w:pPr>
    </w:p>
    <w:p w14:paraId="1729CBF8" w14:textId="77777777" w:rsidR="0018000D" w:rsidRPr="00E222E0" w:rsidRDefault="0018000D" w:rsidP="0018000D">
      <w:pPr>
        <w:keepNext/>
        <w:pBdr>
          <w:top w:val="single" w:sz="4" w:space="1" w:color="auto"/>
          <w:left w:val="single" w:sz="4" w:space="4" w:color="auto"/>
          <w:bottom w:val="single" w:sz="4" w:space="1" w:color="auto"/>
          <w:right w:val="single" w:sz="4" w:space="4" w:color="auto"/>
        </w:pBdr>
        <w:ind w:left="567" w:hanging="567"/>
        <w:rPr>
          <w:b/>
          <w:bCs/>
          <w:noProof/>
        </w:rPr>
      </w:pPr>
      <w:r w:rsidRPr="00E222E0">
        <w:rPr>
          <w:b/>
          <w:bCs/>
          <w:noProof/>
        </w:rPr>
        <w:lastRenderedPageBreak/>
        <w:t>18.</w:t>
      </w:r>
      <w:r w:rsidRPr="00E222E0">
        <w:rPr>
          <w:b/>
          <w:bCs/>
          <w:noProof/>
        </w:rPr>
        <w:tab/>
        <w:t>UNIK IDENTITETSBETECKNING – I ETT FORMAT LÄSBART FÖR MÄNSKLIGT ÖGA</w:t>
      </w:r>
    </w:p>
    <w:p w14:paraId="3982AD94" w14:textId="77777777" w:rsidR="0018000D" w:rsidRPr="00E222E0" w:rsidRDefault="0018000D" w:rsidP="0018000D">
      <w:pPr>
        <w:keepNext/>
        <w:rPr>
          <w:noProof/>
        </w:rPr>
      </w:pPr>
    </w:p>
    <w:p w14:paraId="6549E15A" w14:textId="4078D8F5" w:rsidR="0018000D" w:rsidRPr="00E222E0" w:rsidRDefault="0018000D" w:rsidP="0018000D">
      <w:pPr>
        <w:keepNext/>
        <w:rPr>
          <w:szCs w:val="22"/>
        </w:rPr>
      </w:pPr>
      <w:r w:rsidRPr="00E222E0">
        <w:t>PC</w:t>
      </w:r>
    </w:p>
    <w:p w14:paraId="5E572AB0" w14:textId="77280937" w:rsidR="0018000D" w:rsidRPr="00E222E0" w:rsidRDefault="0018000D" w:rsidP="0018000D">
      <w:pPr>
        <w:keepNext/>
        <w:rPr>
          <w:szCs w:val="22"/>
        </w:rPr>
      </w:pPr>
      <w:r w:rsidRPr="00E222E0">
        <w:t>SN</w:t>
      </w:r>
    </w:p>
    <w:p w14:paraId="510D787B" w14:textId="55F6777E" w:rsidR="0018000D" w:rsidRPr="00E222E0" w:rsidRDefault="0018000D" w:rsidP="0018000D">
      <w:pPr>
        <w:rPr>
          <w:szCs w:val="22"/>
        </w:rPr>
      </w:pPr>
      <w:r w:rsidRPr="00E222E0">
        <w:t>NN</w:t>
      </w:r>
    </w:p>
    <w:p w14:paraId="0CD3D8A9" w14:textId="77777777" w:rsidR="007B7AFD" w:rsidRPr="00E222E0" w:rsidRDefault="007B7AFD" w:rsidP="00D2542C">
      <w:pPr>
        <w:rPr>
          <w:noProof/>
          <w:szCs w:val="22"/>
        </w:rPr>
      </w:pPr>
      <w:r w:rsidRPr="00E222E0">
        <w:rPr>
          <w:noProof/>
          <w:szCs w:val="22"/>
        </w:rPr>
        <w:br w:type="page"/>
      </w:r>
    </w:p>
    <w:p w14:paraId="362B73EF" w14:textId="77777777" w:rsidR="007B7AFD" w:rsidRPr="00E222E0" w:rsidRDefault="007B7AFD" w:rsidP="007B7AFD">
      <w:pPr>
        <w:pBdr>
          <w:top w:val="single" w:sz="4" w:space="1" w:color="auto"/>
          <w:left w:val="single" w:sz="4" w:space="4" w:color="auto"/>
          <w:bottom w:val="single" w:sz="4" w:space="1" w:color="auto"/>
          <w:right w:val="single" w:sz="4" w:space="4" w:color="auto"/>
        </w:pBdr>
        <w:shd w:val="clear" w:color="auto" w:fill="FFFFFF"/>
        <w:suppressAutoHyphens/>
        <w:rPr>
          <w:noProof/>
          <w:szCs w:val="22"/>
        </w:rPr>
      </w:pPr>
      <w:r w:rsidRPr="00E222E0">
        <w:rPr>
          <w:b/>
          <w:noProof/>
          <w:szCs w:val="22"/>
        </w:rPr>
        <w:lastRenderedPageBreak/>
        <w:t>UPPGIFTER SOM SKA FINNAS PÅ YTTRE FÖRPACKNINGEN</w:t>
      </w:r>
    </w:p>
    <w:p w14:paraId="3C0B5591" w14:textId="77777777" w:rsidR="007B7AFD" w:rsidRPr="00E222E0" w:rsidRDefault="007B7AFD" w:rsidP="007B7AFD">
      <w:pPr>
        <w:pBdr>
          <w:top w:val="single" w:sz="4" w:space="1" w:color="auto"/>
          <w:left w:val="single" w:sz="4" w:space="4" w:color="auto"/>
          <w:bottom w:val="single" w:sz="4" w:space="1" w:color="auto"/>
          <w:right w:val="single" w:sz="4" w:space="4" w:color="auto"/>
        </w:pBdr>
        <w:suppressAutoHyphens/>
        <w:rPr>
          <w:noProof/>
          <w:snapToGrid w:val="0"/>
          <w:szCs w:val="22"/>
        </w:rPr>
      </w:pPr>
    </w:p>
    <w:p w14:paraId="19DE68EE" w14:textId="5B292FE8" w:rsidR="007B7AFD" w:rsidRPr="00E222E0" w:rsidRDefault="007B7AFD" w:rsidP="007B7AFD">
      <w:pPr>
        <w:pBdr>
          <w:top w:val="single" w:sz="4" w:space="1" w:color="auto"/>
          <w:left w:val="single" w:sz="4" w:space="4" w:color="auto"/>
          <w:bottom w:val="single" w:sz="4" w:space="1" w:color="auto"/>
          <w:right w:val="single" w:sz="4" w:space="4" w:color="auto"/>
        </w:pBdr>
        <w:suppressAutoHyphens/>
        <w:rPr>
          <w:b/>
          <w:noProof/>
          <w:szCs w:val="22"/>
        </w:rPr>
      </w:pPr>
      <w:r w:rsidRPr="00E222E0">
        <w:rPr>
          <w:b/>
          <w:noProof/>
          <w:snapToGrid w:val="0"/>
          <w:szCs w:val="22"/>
        </w:rPr>
        <w:t>DELKARTONG I MULTIFÖRPACKNING MED 360 (4 FÖRPACKNINGAR MED 90</w:t>
      </w:r>
      <w:r w:rsidR="002D3419" w:rsidRPr="00E222E0">
        <w:rPr>
          <w:b/>
          <w:noProof/>
          <w:snapToGrid w:val="0"/>
          <w:szCs w:val="22"/>
        </w:rPr>
        <w:t> × </w:t>
      </w:r>
      <w:r w:rsidRPr="00E222E0">
        <w:rPr>
          <w:b/>
          <w:noProof/>
          <w:snapToGrid w:val="0"/>
          <w:szCs w:val="22"/>
        </w:rPr>
        <w:t>1</w:t>
      </w:r>
      <w:r w:rsidR="001D2650" w:rsidRPr="00E222E0">
        <w:rPr>
          <w:b/>
          <w:noProof/>
          <w:snapToGrid w:val="0"/>
          <w:szCs w:val="22"/>
        </w:rPr>
        <w:t> </w:t>
      </w:r>
      <w:r w:rsidRPr="00E222E0">
        <w:rPr>
          <w:b/>
          <w:noProof/>
          <w:snapToGrid w:val="0"/>
          <w:szCs w:val="22"/>
        </w:rPr>
        <w:t>TABLETTER) – UTAN BLUE BOX – 80</w:t>
      </w:r>
      <w:r w:rsidR="002D3419" w:rsidRPr="00E222E0">
        <w:rPr>
          <w:b/>
          <w:noProof/>
          <w:snapToGrid w:val="0"/>
          <w:szCs w:val="22"/>
        </w:rPr>
        <w:t> </w:t>
      </w:r>
      <w:r w:rsidRPr="00E222E0">
        <w:rPr>
          <w:b/>
          <w:noProof/>
          <w:snapToGrid w:val="0"/>
          <w:szCs w:val="22"/>
        </w:rPr>
        <w:t>mg</w:t>
      </w:r>
    </w:p>
    <w:p w14:paraId="046C305B" w14:textId="77777777" w:rsidR="00385D27" w:rsidRPr="00E222E0" w:rsidRDefault="00385D27" w:rsidP="007B7AFD">
      <w:pPr>
        <w:suppressAutoHyphens/>
        <w:rPr>
          <w:b/>
          <w:noProof/>
          <w:snapToGrid w:val="0"/>
          <w:szCs w:val="22"/>
        </w:rPr>
      </w:pPr>
    </w:p>
    <w:p w14:paraId="4587C7E2" w14:textId="77777777" w:rsidR="007B7AFD" w:rsidRPr="00E222E0" w:rsidRDefault="007B7AFD" w:rsidP="007B7AFD">
      <w:pPr>
        <w:suppressAutoHyphens/>
        <w:rPr>
          <w:noProof/>
          <w:szCs w:val="22"/>
        </w:rPr>
      </w:pPr>
    </w:p>
    <w:p w14:paraId="050C051E" w14:textId="77777777" w:rsidR="007B7AFD" w:rsidRPr="00E222E0" w:rsidRDefault="007B7AFD" w:rsidP="007B7AFD">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E222E0">
        <w:rPr>
          <w:b/>
          <w:noProof/>
          <w:szCs w:val="22"/>
        </w:rPr>
        <w:t>1.</w:t>
      </w:r>
      <w:r w:rsidRPr="00E222E0">
        <w:rPr>
          <w:b/>
          <w:noProof/>
          <w:szCs w:val="22"/>
        </w:rPr>
        <w:tab/>
        <w:t>LÄKEMEDLETS NAMN</w:t>
      </w:r>
    </w:p>
    <w:p w14:paraId="392D0579" w14:textId="77777777" w:rsidR="007B7AFD" w:rsidRPr="00E222E0" w:rsidRDefault="007B7AFD" w:rsidP="007B7AFD">
      <w:pPr>
        <w:suppressAutoHyphens/>
        <w:rPr>
          <w:noProof/>
          <w:szCs w:val="22"/>
        </w:rPr>
      </w:pPr>
    </w:p>
    <w:p w14:paraId="0F37C7EE" w14:textId="77777777" w:rsidR="007B7AFD" w:rsidRPr="00E222E0" w:rsidRDefault="007B7AFD" w:rsidP="007B7AFD">
      <w:pPr>
        <w:tabs>
          <w:tab w:val="left" w:pos="0"/>
        </w:tabs>
        <w:spacing w:line="260" w:lineRule="exact"/>
        <w:rPr>
          <w:noProof/>
          <w:szCs w:val="22"/>
        </w:rPr>
      </w:pPr>
      <w:r w:rsidRPr="00E222E0">
        <w:rPr>
          <w:noProof/>
          <w:szCs w:val="22"/>
        </w:rPr>
        <w:t>Micardis 80</w:t>
      </w:r>
      <w:r w:rsidR="002D3419" w:rsidRPr="00E222E0">
        <w:rPr>
          <w:noProof/>
          <w:szCs w:val="22"/>
        </w:rPr>
        <w:t> </w:t>
      </w:r>
      <w:r w:rsidRPr="00E222E0">
        <w:rPr>
          <w:noProof/>
          <w:szCs w:val="22"/>
        </w:rPr>
        <w:t>mg tabletter</w:t>
      </w:r>
    </w:p>
    <w:p w14:paraId="69FDA82F" w14:textId="77777777" w:rsidR="007B7AFD" w:rsidRPr="00E222E0" w:rsidRDefault="007B7AFD" w:rsidP="007B7AFD">
      <w:pPr>
        <w:tabs>
          <w:tab w:val="left" w:pos="0"/>
        </w:tabs>
        <w:spacing w:line="260" w:lineRule="exact"/>
        <w:rPr>
          <w:noProof/>
          <w:szCs w:val="22"/>
        </w:rPr>
      </w:pPr>
      <w:r w:rsidRPr="00E222E0">
        <w:rPr>
          <w:noProof/>
          <w:szCs w:val="22"/>
        </w:rPr>
        <w:t>telmisartan</w:t>
      </w:r>
    </w:p>
    <w:p w14:paraId="432A1227" w14:textId="77777777" w:rsidR="007B7AFD" w:rsidRPr="00E222E0" w:rsidRDefault="007B7AFD" w:rsidP="007B7AFD">
      <w:pPr>
        <w:suppressAutoHyphens/>
        <w:rPr>
          <w:noProof/>
          <w:szCs w:val="22"/>
        </w:rPr>
      </w:pPr>
    </w:p>
    <w:p w14:paraId="40073E68" w14:textId="77777777" w:rsidR="007B7AFD" w:rsidRPr="00E222E0" w:rsidRDefault="007B7AFD" w:rsidP="007B7AFD">
      <w:pPr>
        <w:suppressAutoHyphens/>
        <w:rPr>
          <w:noProof/>
          <w:szCs w:val="22"/>
        </w:rPr>
      </w:pPr>
    </w:p>
    <w:p w14:paraId="70F1E642" w14:textId="77777777" w:rsidR="007B7AFD" w:rsidRPr="00B20766" w:rsidRDefault="007B7AFD" w:rsidP="00071E4F">
      <w:pPr>
        <w:pBdr>
          <w:top w:val="single" w:sz="4" w:space="1" w:color="auto"/>
          <w:left w:val="single" w:sz="4" w:space="4" w:color="auto"/>
          <w:bottom w:val="single" w:sz="4" w:space="1" w:color="auto"/>
          <w:right w:val="single" w:sz="4" w:space="4" w:color="auto"/>
        </w:pBdr>
        <w:suppressAutoHyphens/>
        <w:ind w:left="567" w:hanging="567"/>
        <w:rPr>
          <w:noProof/>
          <w:szCs w:val="22"/>
          <w:lang w:val="nb-NO"/>
        </w:rPr>
      </w:pPr>
      <w:r w:rsidRPr="00B20766">
        <w:rPr>
          <w:b/>
          <w:noProof/>
          <w:szCs w:val="22"/>
          <w:lang w:val="nb-NO"/>
        </w:rPr>
        <w:t>2.</w:t>
      </w:r>
      <w:r w:rsidRPr="00B20766">
        <w:rPr>
          <w:b/>
          <w:noProof/>
          <w:szCs w:val="22"/>
          <w:lang w:val="nb-NO"/>
        </w:rPr>
        <w:tab/>
        <w:t xml:space="preserve">DEKLARATION AV </w:t>
      </w:r>
      <w:r w:rsidR="00071E4F" w:rsidRPr="00B20766">
        <w:rPr>
          <w:b/>
          <w:noProof/>
          <w:szCs w:val="22"/>
          <w:lang w:val="nb-NO"/>
        </w:rPr>
        <w:t>AKTIV(A) SUBSTANS(ER)</w:t>
      </w:r>
    </w:p>
    <w:p w14:paraId="0B1B60F3" w14:textId="77777777" w:rsidR="007B7AFD" w:rsidRPr="00B20766" w:rsidRDefault="007B7AFD" w:rsidP="007B7AFD">
      <w:pPr>
        <w:suppressAutoHyphens/>
        <w:rPr>
          <w:noProof/>
          <w:szCs w:val="22"/>
          <w:lang w:val="nb-NO"/>
        </w:rPr>
      </w:pPr>
    </w:p>
    <w:p w14:paraId="3462FE34" w14:textId="15A640EF" w:rsidR="00385D27" w:rsidRPr="00E222E0" w:rsidRDefault="004E6FA3" w:rsidP="007B7AFD">
      <w:pPr>
        <w:tabs>
          <w:tab w:val="left" w:pos="567"/>
        </w:tabs>
        <w:spacing w:line="260" w:lineRule="exact"/>
        <w:jc w:val="both"/>
        <w:rPr>
          <w:noProof/>
          <w:szCs w:val="22"/>
        </w:rPr>
      </w:pPr>
      <w:r w:rsidRPr="00E222E0">
        <w:rPr>
          <w:noProof/>
          <w:szCs w:val="22"/>
        </w:rPr>
        <w:t>1 </w:t>
      </w:r>
      <w:r w:rsidR="007B7AFD" w:rsidRPr="00E222E0">
        <w:rPr>
          <w:noProof/>
          <w:szCs w:val="22"/>
        </w:rPr>
        <w:t>tablett innehåller 80</w:t>
      </w:r>
      <w:r w:rsidR="002D3419" w:rsidRPr="00E222E0">
        <w:rPr>
          <w:noProof/>
          <w:szCs w:val="22"/>
        </w:rPr>
        <w:t> </w:t>
      </w:r>
      <w:r w:rsidR="007B7AFD" w:rsidRPr="00E222E0">
        <w:rPr>
          <w:noProof/>
          <w:szCs w:val="22"/>
        </w:rPr>
        <w:t>mg telmisartan.</w:t>
      </w:r>
    </w:p>
    <w:p w14:paraId="54BEE602" w14:textId="77777777" w:rsidR="007B7AFD" w:rsidRPr="00E222E0" w:rsidRDefault="007B7AFD" w:rsidP="007B7AFD">
      <w:pPr>
        <w:suppressAutoHyphens/>
        <w:rPr>
          <w:noProof/>
          <w:szCs w:val="22"/>
        </w:rPr>
      </w:pPr>
    </w:p>
    <w:p w14:paraId="3A8AC1C1" w14:textId="77777777" w:rsidR="007B7AFD" w:rsidRPr="00E222E0" w:rsidRDefault="007B7AFD" w:rsidP="007B7AFD">
      <w:pPr>
        <w:suppressAutoHyphens/>
        <w:rPr>
          <w:noProof/>
          <w:szCs w:val="22"/>
        </w:rPr>
      </w:pPr>
    </w:p>
    <w:p w14:paraId="7837D995" w14:textId="77777777" w:rsidR="007B7AFD" w:rsidRPr="00E222E0" w:rsidRDefault="007B7AFD" w:rsidP="007B7AFD">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E222E0">
        <w:rPr>
          <w:b/>
          <w:noProof/>
          <w:szCs w:val="22"/>
        </w:rPr>
        <w:t>3.</w:t>
      </w:r>
      <w:r w:rsidRPr="00E222E0">
        <w:rPr>
          <w:b/>
          <w:noProof/>
          <w:szCs w:val="22"/>
        </w:rPr>
        <w:tab/>
        <w:t>FÖRTECKNING ÖVER HJÄLPÄMNEN</w:t>
      </w:r>
    </w:p>
    <w:p w14:paraId="11A32C7B" w14:textId="77777777" w:rsidR="007B7AFD" w:rsidRPr="00E222E0" w:rsidRDefault="007B7AFD" w:rsidP="007B7AFD">
      <w:pPr>
        <w:suppressAutoHyphens/>
        <w:rPr>
          <w:noProof/>
          <w:szCs w:val="22"/>
        </w:rPr>
      </w:pPr>
    </w:p>
    <w:p w14:paraId="3BEE2E32" w14:textId="5F562952" w:rsidR="007B7AFD" w:rsidRPr="00E222E0" w:rsidRDefault="007B7AFD" w:rsidP="007B7AFD">
      <w:pPr>
        <w:suppressAutoHyphens/>
        <w:rPr>
          <w:noProof/>
          <w:szCs w:val="22"/>
        </w:rPr>
      </w:pPr>
      <w:r w:rsidRPr="00E222E0">
        <w:rPr>
          <w:noProof/>
          <w:szCs w:val="22"/>
        </w:rPr>
        <w:t>Innehåller sorbitol (E420).</w:t>
      </w:r>
    </w:p>
    <w:p w14:paraId="3B6F00E4" w14:textId="77777777" w:rsidR="00565140" w:rsidRPr="00E222E0" w:rsidRDefault="00565140" w:rsidP="00565140">
      <w:pPr>
        <w:rPr>
          <w:rFonts w:eastAsia="MS Mincho"/>
          <w:i/>
          <w:szCs w:val="22"/>
        </w:rPr>
      </w:pPr>
      <w:r w:rsidRPr="00E222E0">
        <w:rPr>
          <w:szCs w:val="22"/>
          <w:lang w:eastAsia="sv-SE"/>
        </w:rPr>
        <w:t>Läs bipacksedeln för ytterligare information.</w:t>
      </w:r>
    </w:p>
    <w:p w14:paraId="2C8204AB" w14:textId="77777777" w:rsidR="007B7AFD" w:rsidRPr="00E222E0" w:rsidRDefault="007B7AFD" w:rsidP="007B7AFD">
      <w:pPr>
        <w:suppressAutoHyphens/>
        <w:rPr>
          <w:noProof/>
          <w:szCs w:val="22"/>
        </w:rPr>
      </w:pPr>
    </w:p>
    <w:p w14:paraId="12F9E5CC" w14:textId="77777777" w:rsidR="007B7AFD" w:rsidRPr="00E222E0" w:rsidRDefault="007B7AFD" w:rsidP="007B7AFD">
      <w:pPr>
        <w:suppressAutoHyphens/>
        <w:rPr>
          <w:noProof/>
          <w:szCs w:val="22"/>
        </w:rPr>
      </w:pPr>
    </w:p>
    <w:p w14:paraId="17F17623" w14:textId="77777777" w:rsidR="007B7AFD" w:rsidRPr="00E222E0" w:rsidRDefault="007B7AFD" w:rsidP="007B7AFD">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E222E0">
        <w:rPr>
          <w:b/>
          <w:noProof/>
          <w:szCs w:val="22"/>
        </w:rPr>
        <w:t>4.</w:t>
      </w:r>
      <w:r w:rsidRPr="00E222E0">
        <w:rPr>
          <w:b/>
          <w:noProof/>
          <w:szCs w:val="22"/>
        </w:rPr>
        <w:tab/>
        <w:t>LÄKEMEDELSFORM OCH FÖRPACKNINGSSTORLEK</w:t>
      </w:r>
    </w:p>
    <w:p w14:paraId="254DEAF1" w14:textId="77777777" w:rsidR="007B7AFD" w:rsidRPr="00E222E0" w:rsidRDefault="007B7AFD" w:rsidP="007B7AFD">
      <w:pPr>
        <w:suppressAutoHyphens/>
        <w:rPr>
          <w:noProof/>
          <w:szCs w:val="22"/>
        </w:rPr>
      </w:pPr>
    </w:p>
    <w:p w14:paraId="393AEB4E" w14:textId="33A1286F" w:rsidR="007B7AFD" w:rsidRPr="00E222E0" w:rsidRDefault="007B7AFD" w:rsidP="007B7AFD">
      <w:pPr>
        <w:suppressAutoHyphens/>
        <w:rPr>
          <w:noProof/>
          <w:szCs w:val="22"/>
        </w:rPr>
      </w:pPr>
      <w:r w:rsidRPr="00E222E0">
        <w:rPr>
          <w:noProof/>
          <w:szCs w:val="22"/>
        </w:rPr>
        <w:t>Del av storförpackning med 4</w:t>
      </w:r>
      <w:r w:rsidR="001D2650" w:rsidRPr="00E222E0">
        <w:rPr>
          <w:noProof/>
          <w:szCs w:val="22"/>
        </w:rPr>
        <w:t> </w:t>
      </w:r>
      <w:r w:rsidRPr="00E222E0">
        <w:rPr>
          <w:noProof/>
          <w:szCs w:val="22"/>
        </w:rPr>
        <w:t>förpackningar innehållande 90</w:t>
      </w:r>
      <w:r w:rsidR="002D3419" w:rsidRPr="00E222E0">
        <w:rPr>
          <w:noProof/>
          <w:szCs w:val="22"/>
        </w:rPr>
        <w:t> × </w:t>
      </w:r>
      <w:r w:rsidRPr="00E222E0">
        <w:rPr>
          <w:noProof/>
          <w:szCs w:val="22"/>
        </w:rPr>
        <w:t>1</w:t>
      </w:r>
      <w:r w:rsidR="001D2650" w:rsidRPr="00E222E0">
        <w:rPr>
          <w:noProof/>
          <w:szCs w:val="22"/>
        </w:rPr>
        <w:t> </w:t>
      </w:r>
      <w:r w:rsidRPr="00E222E0">
        <w:rPr>
          <w:noProof/>
          <w:szCs w:val="22"/>
        </w:rPr>
        <w:t>tabletter</w:t>
      </w:r>
    </w:p>
    <w:p w14:paraId="2461DB51" w14:textId="77777777" w:rsidR="007B7AFD" w:rsidRPr="00E222E0" w:rsidRDefault="007B7AFD" w:rsidP="007B7AFD">
      <w:pPr>
        <w:suppressAutoHyphens/>
        <w:rPr>
          <w:noProof/>
          <w:szCs w:val="22"/>
        </w:rPr>
      </w:pPr>
    </w:p>
    <w:p w14:paraId="59276CF2" w14:textId="77777777" w:rsidR="007B7AFD" w:rsidRPr="00E222E0" w:rsidRDefault="007B7AFD" w:rsidP="007B7AFD">
      <w:pPr>
        <w:suppressAutoHyphens/>
        <w:rPr>
          <w:noProof/>
          <w:szCs w:val="22"/>
        </w:rPr>
      </w:pPr>
    </w:p>
    <w:p w14:paraId="588B546F" w14:textId="77777777" w:rsidR="007B7AFD" w:rsidRPr="00E222E0" w:rsidRDefault="007B7AFD" w:rsidP="007B7AFD">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E222E0">
        <w:rPr>
          <w:b/>
          <w:noProof/>
          <w:szCs w:val="22"/>
        </w:rPr>
        <w:t>5.</w:t>
      </w:r>
      <w:r w:rsidRPr="00E222E0">
        <w:rPr>
          <w:b/>
          <w:noProof/>
          <w:szCs w:val="22"/>
        </w:rPr>
        <w:tab/>
        <w:t>ADMINISTRERINGSSÄTT OCH ADMINISTRERINGSVÄG</w:t>
      </w:r>
    </w:p>
    <w:p w14:paraId="7432FBF7" w14:textId="77777777" w:rsidR="007B7AFD" w:rsidRPr="00E222E0" w:rsidRDefault="007B7AFD" w:rsidP="007B7AFD">
      <w:pPr>
        <w:suppressAutoHyphens/>
        <w:rPr>
          <w:noProof/>
          <w:szCs w:val="22"/>
        </w:rPr>
      </w:pPr>
    </w:p>
    <w:p w14:paraId="53C80831" w14:textId="077C0629" w:rsidR="004E6FA3" w:rsidRPr="00E222E0" w:rsidRDefault="004E6FA3" w:rsidP="004E6FA3">
      <w:pPr>
        <w:suppressAutoHyphens/>
        <w:jc w:val="both"/>
        <w:rPr>
          <w:noProof/>
          <w:szCs w:val="22"/>
        </w:rPr>
      </w:pPr>
      <w:r w:rsidRPr="00E222E0">
        <w:rPr>
          <w:noProof/>
          <w:szCs w:val="22"/>
        </w:rPr>
        <w:t>Ska sväljas</w:t>
      </w:r>
    </w:p>
    <w:p w14:paraId="0AED8620" w14:textId="77777777" w:rsidR="00385D27" w:rsidRPr="00E222E0" w:rsidRDefault="007B7AFD" w:rsidP="007B7AFD">
      <w:pPr>
        <w:suppressAutoHyphens/>
        <w:rPr>
          <w:noProof/>
          <w:szCs w:val="22"/>
        </w:rPr>
      </w:pPr>
      <w:r w:rsidRPr="00E222E0">
        <w:rPr>
          <w:noProof/>
          <w:szCs w:val="22"/>
        </w:rPr>
        <w:t>Läs bipacksedeln före användning.</w:t>
      </w:r>
    </w:p>
    <w:p w14:paraId="553F40CE" w14:textId="77777777" w:rsidR="00F27456" w:rsidRPr="00E222E0" w:rsidRDefault="00F27456" w:rsidP="007B7AFD">
      <w:pPr>
        <w:suppressAutoHyphens/>
        <w:rPr>
          <w:noProof/>
          <w:szCs w:val="22"/>
        </w:rPr>
      </w:pPr>
    </w:p>
    <w:p w14:paraId="76A60E1A" w14:textId="77777777" w:rsidR="002B3414" w:rsidRPr="00E222E0" w:rsidRDefault="002B3414" w:rsidP="007B7AFD">
      <w:pPr>
        <w:suppressAutoHyphens/>
        <w:rPr>
          <w:noProof/>
          <w:szCs w:val="22"/>
        </w:rPr>
      </w:pPr>
    </w:p>
    <w:p w14:paraId="5B77F188" w14:textId="77777777" w:rsidR="007B7AFD" w:rsidRPr="00E222E0" w:rsidRDefault="007B7AFD" w:rsidP="007B7AFD">
      <w:pPr>
        <w:pBdr>
          <w:top w:val="single" w:sz="4" w:space="1" w:color="auto"/>
          <w:left w:val="single" w:sz="4" w:space="4" w:color="auto"/>
          <w:bottom w:val="single" w:sz="4" w:space="1" w:color="auto"/>
          <w:right w:val="single" w:sz="4" w:space="4" w:color="auto"/>
        </w:pBdr>
        <w:suppressAutoHyphens/>
        <w:ind w:left="567" w:hanging="567"/>
        <w:rPr>
          <w:b/>
          <w:noProof/>
          <w:szCs w:val="22"/>
        </w:rPr>
      </w:pPr>
      <w:r w:rsidRPr="00E222E0">
        <w:rPr>
          <w:b/>
          <w:noProof/>
          <w:szCs w:val="22"/>
        </w:rPr>
        <w:t>6.</w:t>
      </w:r>
      <w:r w:rsidRPr="00E222E0">
        <w:rPr>
          <w:b/>
          <w:noProof/>
          <w:szCs w:val="22"/>
        </w:rPr>
        <w:tab/>
        <w:t>SÄRSKILD VARNING OM ATT LÄKEMEDLET MÅSTE FÖRVARAS UTOM SYN- OCH RÄCKHÅLL FÖR BARN</w:t>
      </w:r>
    </w:p>
    <w:p w14:paraId="2379D270" w14:textId="77777777" w:rsidR="007B7AFD" w:rsidRPr="00E222E0" w:rsidRDefault="007B7AFD" w:rsidP="007B7AFD">
      <w:pPr>
        <w:suppressAutoHyphens/>
        <w:rPr>
          <w:b/>
          <w:noProof/>
          <w:szCs w:val="22"/>
        </w:rPr>
      </w:pPr>
    </w:p>
    <w:p w14:paraId="138AD8F9" w14:textId="77777777" w:rsidR="007B7AFD" w:rsidRPr="00E222E0" w:rsidRDefault="007B7AFD" w:rsidP="007B7AFD">
      <w:pPr>
        <w:suppressAutoHyphens/>
        <w:jc w:val="both"/>
        <w:rPr>
          <w:noProof/>
          <w:szCs w:val="22"/>
        </w:rPr>
      </w:pPr>
      <w:r w:rsidRPr="00E222E0">
        <w:rPr>
          <w:noProof/>
          <w:szCs w:val="22"/>
        </w:rPr>
        <w:t>Förvaras utom syn- och räckhåll för barn.</w:t>
      </w:r>
    </w:p>
    <w:p w14:paraId="50B28A78" w14:textId="77777777" w:rsidR="007B7AFD" w:rsidRPr="00E222E0" w:rsidRDefault="007B7AFD" w:rsidP="007B7AFD">
      <w:pPr>
        <w:suppressAutoHyphens/>
        <w:rPr>
          <w:noProof/>
          <w:szCs w:val="22"/>
        </w:rPr>
      </w:pPr>
    </w:p>
    <w:p w14:paraId="6C76F868" w14:textId="77777777" w:rsidR="007B7AFD" w:rsidRPr="00E222E0" w:rsidRDefault="007B7AFD" w:rsidP="007B7AFD">
      <w:pPr>
        <w:suppressAutoHyphens/>
        <w:rPr>
          <w:noProof/>
          <w:szCs w:val="22"/>
        </w:rPr>
      </w:pPr>
    </w:p>
    <w:p w14:paraId="2B248D51" w14:textId="77777777" w:rsidR="007B7AFD" w:rsidRPr="00E222E0" w:rsidRDefault="007B7AFD" w:rsidP="00071E4F">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E222E0">
        <w:rPr>
          <w:b/>
          <w:noProof/>
          <w:szCs w:val="22"/>
        </w:rPr>
        <w:t>7.</w:t>
      </w:r>
      <w:r w:rsidRPr="00E222E0">
        <w:rPr>
          <w:b/>
          <w:noProof/>
          <w:szCs w:val="22"/>
        </w:rPr>
        <w:tab/>
        <w:t xml:space="preserve">ÖVRIGA SÄRSKILDA VARNINGAR </w:t>
      </w:r>
      <w:r w:rsidR="00071E4F" w:rsidRPr="00E222E0">
        <w:rPr>
          <w:b/>
        </w:rPr>
        <w:t>OM SÅ ÄR NÖDVÄNDIGT</w:t>
      </w:r>
    </w:p>
    <w:p w14:paraId="344E26AE" w14:textId="77777777" w:rsidR="007B7AFD" w:rsidRPr="00E222E0" w:rsidRDefault="007B7AFD" w:rsidP="007B7AFD">
      <w:pPr>
        <w:suppressAutoHyphens/>
        <w:rPr>
          <w:noProof/>
          <w:szCs w:val="22"/>
        </w:rPr>
      </w:pPr>
    </w:p>
    <w:p w14:paraId="352EBB47" w14:textId="77777777" w:rsidR="00071E4F" w:rsidRPr="00E222E0" w:rsidRDefault="00071E4F" w:rsidP="007B7AFD">
      <w:pPr>
        <w:suppressAutoHyphens/>
        <w:rPr>
          <w:noProof/>
          <w:szCs w:val="22"/>
        </w:rPr>
      </w:pPr>
    </w:p>
    <w:p w14:paraId="5CD35301" w14:textId="77777777" w:rsidR="007B7AFD" w:rsidRPr="00E222E0" w:rsidRDefault="007B7AFD" w:rsidP="007B7AFD">
      <w:pPr>
        <w:keepNext/>
        <w:pBdr>
          <w:top w:val="single" w:sz="4" w:space="1" w:color="auto"/>
          <w:left w:val="single" w:sz="4" w:space="4" w:color="auto"/>
          <w:bottom w:val="single" w:sz="4" w:space="1" w:color="auto"/>
          <w:right w:val="single" w:sz="4" w:space="4" w:color="auto"/>
        </w:pBdr>
        <w:suppressAutoHyphens/>
        <w:ind w:left="567" w:hanging="567"/>
        <w:rPr>
          <w:noProof/>
          <w:szCs w:val="22"/>
        </w:rPr>
      </w:pPr>
      <w:r w:rsidRPr="00E222E0">
        <w:rPr>
          <w:b/>
          <w:noProof/>
          <w:szCs w:val="22"/>
        </w:rPr>
        <w:t>8.</w:t>
      </w:r>
      <w:r w:rsidRPr="00E222E0">
        <w:rPr>
          <w:b/>
          <w:noProof/>
          <w:szCs w:val="22"/>
        </w:rPr>
        <w:tab/>
        <w:t>UTGÅNGSDATUM</w:t>
      </w:r>
    </w:p>
    <w:p w14:paraId="322440C1" w14:textId="77777777" w:rsidR="007B7AFD" w:rsidRPr="00E222E0" w:rsidRDefault="007B7AFD" w:rsidP="007B7AFD">
      <w:pPr>
        <w:keepNext/>
        <w:suppressAutoHyphens/>
        <w:rPr>
          <w:noProof/>
          <w:szCs w:val="22"/>
        </w:rPr>
      </w:pPr>
    </w:p>
    <w:p w14:paraId="33D4FB77" w14:textId="6B5307FE" w:rsidR="007B7AFD" w:rsidRPr="00E222E0" w:rsidRDefault="007B7AFD" w:rsidP="007B7AFD">
      <w:pPr>
        <w:rPr>
          <w:b/>
          <w:i/>
          <w:szCs w:val="22"/>
        </w:rPr>
      </w:pPr>
      <w:r w:rsidRPr="00E222E0">
        <w:rPr>
          <w:szCs w:val="22"/>
        </w:rPr>
        <w:t>EXP</w:t>
      </w:r>
    </w:p>
    <w:p w14:paraId="0CBFC56C" w14:textId="77777777" w:rsidR="007B7AFD" w:rsidRPr="00E222E0" w:rsidRDefault="007B7AFD" w:rsidP="007B7AFD">
      <w:pPr>
        <w:suppressAutoHyphens/>
        <w:rPr>
          <w:noProof/>
          <w:szCs w:val="22"/>
        </w:rPr>
      </w:pPr>
    </w:p>
    <w:p w14:paraId="340574C3" w14:textId="77777777" w:rsidR="007B7AFD" w:rsidRPr="00E222E0" w:rsidRDefault="007B7AFD" w:rsidP="007B7AFD">
      <w:pPr>
        <w:suppressAutoHyphens/>
        <w:rPr>
          <w:noProof/>
          <w:szCs w:val="22"/>
        </w:rPr>
      </w:pPr>
    </w:p>
    <w:p w14:paraId="505D1CFA" w14:textId="77777777" w:rsidR="007B7AFD" w:rsidRPr="00E222E0" w:rsidRDefault="007B7AFD" w:rsidP="007B7AFD">
      <w:pPr>
        <w:keepNext/>
        <w:pBdr>
          <w:top w:val="single" w:sz="4" w:space="1" w:color="auto"/>
          <w:left w:val="single" w:sz="4" w:space="4" w:color="auto"/>
          <w:bottom w:val="single" w:sz="4" w:space="1" w:color="auto"/>
          <w:right w:val="single" w:sz="4" w:space="4" w:color="auto"/>
        </w:pBdr>
        <w:suppressAutoHyphens/>
        <w:ind w:left="567" w:hanging="567"/>
        <w:rPr>
          <w:noProof/>
          <w:szCs w:val="22"/>
        </w:rPr>
      </w:pPr>
      <w:r w:rsidRPr="00E222E0">
        <w:rPr>
          <w:b/>
          <w:noProof/>
          <w:szCs w:val="22"/>
        </w:rPr>
        <w:t>9.</w:t>
      </w:r>
      <w:r w:rsidRPr="00E222E0">
        <w:rPr>
          <w:b/>
          <w:noProof/>
          <w:szCs w:val="22"/>
        </w:rPr>
        <w:tab/>
        <w:t>SÄRSKILDA FÖRVARINGSANVISNINGAR</w:t>
      </w:r>
    </w:p>
    <w:p w14:paraId="1F2D8F3E" w14:textId="77777777" w:rsidR="007B7AFD" w:rsidRPr="00E222E0" w:rsidRDefault="007B7AFD" w:rsidP="007B7AFD">
      <w:pPr>
        <w:keepNext/>
        <w:suppressAutoHyphens/>
        <w:rPr>
          <w:noProof/>
          <w:szCs w:val="22"/>
        </w:rPr>
      </w:pPr>
    </w:p>
    <w:p w14:paraId="31DD10FF" w14:textId="77777777" w:rsidR="007B7AFD" w:rsidRPr="00E222E0" w:rsidRDefault="007B7AFD" w:rsidP="007B7AFD">
      <w:pPr>
        <w:suppressAutoHyphens/>
        <w:jc w:val="both"/>
        <w:rPr>
          <w:b/>
          <w:noProof/>
          <w:szCs w:val="22"/>
        </w:rPr>
      </w:pPr>
      <w:r w:rsidRPr="00E222E0">
        <w:rPr>
          <w:b/>
          <w:noProof/>
          <w:szCs w:val="22"/>
        </w:rPr>
        <w:t>Förvaras i originalförpackningen. Fuktkänsligt.</w:t>
      </w:r>
    </w:p>
    <w:p w14:paraId="08E1C774" w14:textId="77777777" w:rsidR="007B7AFD" w:rsidRPr="00E222E0" w:rsidRDefault="007B7AFD" w:rsidP="007B7AFD">
      <w:pPr>
        <w:suppressAutoHyphens/>
        <w:rPr>
          <w:noProof/>
          <w:szCs w:val="22"/>
        </w:rPr>
      </w:pPr>
    </w:p>
    <w:p w14:paraId="58AD6530" w14:textId="77777777" w:rsidR="007B7AFD" w:rsidRPr="00E222E0" w:rsidRDefault="007B7AFD" w:rsidP="007B7AFD">
      <w:pPr>
        <w:suppressAutoHyphens/>
        <w:rPr>
          <w:noProof/>
          <w:szCs w:val="22"/>
        </w:rPr>
      </w:pPr>
    </w:p>
    <w:p w14:paraId="0F0FB72F" w14:textId="77777777" w:rsidR="007B7AFD" w:rsidRPr="00E222E0" w:rsidRDefault="007B7AFD" w:rsidP="00CD6EC6">
      <w:pPr>
        <w:keepNext/>
        <w:pBdr>
          <w:top w:val="single" w:sz="4" w:space="1" w:color="auto"/>
          <w:left w:val="single" w:sz="4" w:space="4" w:color="auto"/>
          <w:bottom w:val="single" w:sz="4" w:space="1" w:color="auto"/>
          <w:right w:val="single" w:sz="4" w:space="4" w:color="auto"/>
        </w:pBdr>
        <w:suppressAutoHyphens/>
        <w:ind w:left="562" w:hanging="562"/>
        <w:rPr>
          <w:b/>
          <w:noProof/>
          <w:szCs w:val="22"/>
        </w:rPr>
      </w:pPr>
      <w:r w:rsidRPr="00E222E0">
        <w:rPr>
          <w:b/>
          <w:noProof/>
          <w:szCs w:val="22"/>
        </w:rPr>
        <w:lastRenderedPageBreak/>
        <w:t>10.</w:t>
      </w:r>
      <w:r w:rsidRPr="00E222E0">
        <w:rPr>
          <w:b/>
          <w:noProof/>
          <w:szCs w:val="22"/>
        </w:rPr>
        <w:tab/>
        <w:t>SÄRSKILDA FÖRSIKTIGHETSÅTGÄRDER FÖR DESTRUKTION AV EJ ANVÄNT LÄKEMEDEL OCH AVFALL I FÖREKOMMANDE FALL</w:t>
      </w:r>
    </w:p>
    <w:p w14:paraId="68F34A42" w14:textId="77777777" w:rsidR="007B7AFD" w:rsidRPr="00E222E0" w:rsidRDefault="007B7AFD" w:rsidP="00CD6EC6">
      <w:pPr>
        <w:keepNext/>
        <w:suppressAutoHyphens/>
        <w:ind w:left="562" w:hanging="562"/>
        <w:rPr>
          <w:noProof/>
          <w:szCs w:val="22"/>
        </w:rPr>
      </w:pPr>
    </w:p>
    <w:p w14:paraId="5874AB0E" w14:textId="77777777" w:rsidR="007B7AFD" w:rsidRPr="00E222E0" w:rsidRDefault="007B7AFD" w:rsidP="00CD6EC6">
      <w:pPr>
        <w:keepNext/>
        <w:suppressAutoHyphens/>
        <w:ind w:left="562" w:hanging="562"/>
        <w:rPr>
          <w:noProof/>
          <w:szCs w:val="22"/>
        </w:rPr>
      </w:pPr>
    </w:p>
    <w:p w14:paraId="0ED31334" w14:textId="77777777" w:rsidR="007B7AFD" w:rsidRPr="00E222E0" w:rsidRDefault="007B7AFD" w:rsidP="007B7AFD">
      <w:pPr>
        <w:keepNext/>
        <w:pBdr>
          <w:top w:val="single" w:sz="4" w:space="1" w:color="auto"/>
          <w:left w:val="single" w:sz="4" w:space="4" w:color="auto"/>
          <w:bottom w:val="single" w:sz="4" w:space="1" w:color="auto"/>
          <w:right w:val="single" w:sz="4" w:space="4" w:color="auto"/>
        </w:pBdr>
        <w:suppressAutoHyphens/>
        <w:ind w:left="562" w:hanging="562"/>
        <w:rPr>
          <w:b/>
          <w:noProof/>
          <w:szCs w:val="22"/>
        </w:rPr>
      </w:pPr>
      <w:r w:rsidRPr="00E222E0">
        <w:rPr>
          <w:b/>
          <w:noProof/>
          <w:szCs w:val="22"/>
        </w:rPr>
        <w:t>11.</w:t>
      </w:r>
      <w:r w:rsidRPr="00E222E0">
        <w:rPr>
          <w:b/>
          <w:noProof/>
          <w:szCs w:val="22"/>
        </w:rPr>
        <w:tab/>
        <w:t>INNEHAVARE AV GODKÄNNANDE FÖR FÖRSÄLJNING (NAMN OCH ADRESS)</w:t>
      </w:r>
    </w:p>
    <w:p w14:paraId="52946092" w14:textId="77777777" w:rsidR="007B7AFD" w:rsidRPr="00E222E0" w:rsidRDefault="007B7AFD" w:rsidP="007B7AFD">
      <w:pPr>
        <w:keepNext/>
        <w:suppressAutoHyphens/>
        <w:ind w:left="562" w:hanging="562"/>
        <w:rPr>
          <w:noProof/>
          <w:szCs w:val="22"/>
        </w:rPr>
      </w:pPr>
    </w:p>
    <w:p w14:paraId="2149A119" w14:textId="77777777" w:rsidR="007B7AFD" w:rsidRPr="00B20766" w:rsidRDefault="007B7AFD" w:rsidP="007B7AFD">
      <w:pPr>
        <w:keepNext/>
        <w:spacing w:line="260" w:lineRule="exact"/>
        <w:jc w:val="both"/>
        <w:rPr>
          <w:noProof/>
          <w:szCs w:val="22"/>
          <w:lang w:val="de-DE"/>
        </w:rPr>
      </w:pPr>
      <w:r w:rsidRPr="00B20766">
        <w:rPr>
          <w:noProof/>
          <w:szCs w:val="22"/>
          <w:lang w:val="de-DE"/>
        </w:rPr>
        <w:t>Boehringer Ingelheim International GmbH</w:t>
      </w:r>
    </w:p>
    <w:p w14:paraId="20B610AE" w14:textId="77777777" w:rsidR="007B7AFD" w:rsidRPr="00B20766" w:rsidRDefault="007B7AFD" w:rsidP="007B7AFD">
      <w:pPr>
        <w:keepNext/>
        <w:spacing w:line="260" w:lineRule="exact"/>
        <w:jc w:val="both"/>
        <w:rPr>
          <w:noProof/>
          <w:szCs w:val="22"/>
          <w:lang w:val="de-DE"/>
        </w:rPr>
      </w:pPr>
      <w:r w:rsidRPr="00B20766">
        <w:rPr>
          <w:noProof/>
          <w:szCs w:val="22"/>
          <w:lang w:val="de-DE"/>
        </w:rPr>
        <w:t>Binger Str. 173</w:t>
      </w:r>
    </w:p>
    <w:p w14:paraId="03AA9977" w14:textId="6B6698B3" w:rsidR="00385D27" w:rsidRPr="00B20766" w:rsidRDefault="007B7AFD" w:rsidP="007B7AFD">
      <w:pPr>
        <w:keepNext/>
        <w:spacing w:line="260" w:lineRule="exact"/>
        <w:jc w:val="both"/>
        <w:rPr>
          <w:noProof/>
          <w:szCs w:val="22"/>
          <w:lang w:val="de-DE"/>
        </w:rPr>
      </w:pPr>
      <w:r w:rsidRPr="00B20766">
        <w:rPr>
          <w:noProof/>
          <w:szCs w:val="22"/>
          <w:lang w:val="de-DE"/>
        </w:rPr>
        <w:t>55216 Ingelheim am Rhein</w:t>
      </w:r>
    </w:p>
    <w:p w14:paraId="42CE0AD3" w14:textId="77777777" w:rsidR="007B7AFD" w:rsidRPr="00E222E0" w:rsidRDefault="007B7AFD" w:rsidP="007B7AFD">
      <w:pPr>
        <w:spacing w:line="260" w:lineRule="exact"/>
        <w:jc w:val="both"/>
        <w:rPr>
          <w:noProof/>
          <w:szCs w:val="22"/>
        </w:rPr>
      </w:pPr>
      <w:r w:rsidRPr="00E222E0">
        <w:rPr>
          <w:noProof/>
          <w:szCs w:val="22"/>
        </w:rPr>
        <w:t>Tyskland</w:t>
      </w:r>
    </w:p>
    <w:p w14:paraId="75821B03" w14:textId="77777777" w:rsidR="007B7AFD" w:rsidRPr="00E222E0" w:rsidRDefault="007B7AFD" w:rsidP="007B7AFD">
      <w:pPr>
        <w:suppressAutoHyphens/>
        <w:ind w:left="567" w:hanging="567"/>
        <w:rPr>
          <w:noProof/>
          <w:szCs w:val="22"/>
        </w:rPr>
      </w:pPr>
    </w:p>
    <w:p w14:paraId="1B53448B" w14:textId="77777777" w:rsidR="007B7AFD" w:rsidRPr="00E222E0" w:rsidRDefault="007B7AFD" w:rsidP="007B7AFD">
      <w:pPr>
        <w:suppressAutoHyphens/>
        <w:ind w:left="567" w:hanging="567"/>
        <w:rPr>
          <w:noProof/>
          <w:szCs w:val="22"/>
        </w:rPr>
      </w:pPr>
    </w:p>
    <w:p w14:paraId="6479451C" w14:textId="77777777" w:rsidR="007B7AFD" w:rsidRPr="00E222E0" w:rsidRDefault="007B7AFD" w:rsidP="007B7AFD">
      <w:pPr>
        <w:keepNext/>
        <w:pBdr>
          <w:top w:val="single" w:sz="4" w:space="1" w:color="auto"/>
          <w:left w:val="single" w:sz="4" w:space="4" w:color="auto"/>
          <w:bottom w:val="single" w:sz="4" w:space="1" w:color="auto"/>
          <w:right w:val="single" w:sz="4" w:space="4" w:color="auto"/>
        </w:pBdr>
        <w:suppressAutoHyphens/>
        <w:ind w:left="567" w:hanging="567"/>
        <w:rPr>
          <w:b/>
          <w:noProof/>
          <w:szCs w:val="22"/>
        </w:rPr>
      </w:pPr>
      <w:r w:rsidRPr="00E222E0">
        <w:rPr>
          <w:b/>
          <w:noProof/>
          <w:szCs w:val="22"/>
        </w:rPr>
        <w:t>12.</w:t>
      </w:r>
      <w:r w:rsidRPr="00E222E0">
        <w:rPr>
          <w:b/>
          <w:noProof/>
          <w:szCs w:val="22"/>
        </w:rPr>
        <w:tab/>
        <w:t>NUMMER PÅ GODKÄNNANDE FÖR FÖRSÄLJNING</w:t>
      </w:r>
    </w:p>
    <w:p w14:paraId="1B5D415B" w14:textId="77777777" w:rsidR="007B7AFD" w:rsidRPr="00E222E0" w:rsidRDefault="007B7AFD" w:rsidP="007B7AFD">
      <w:pPr>
        <w:keepNext/>
        <w:suppressAutoHyphens/>
        <w:jc w:val="both"/>
        <w:rPr>
          <w:noProof/>
          <w:szCs w:val="22"/>
        </w:rPr>
      </w:pPr>
    </w:p>
    <w:p w14:paraId="65D16292" w14:textId="089D4069" w:rsidR="003B0D8F" w:rsidRPr="00E222E0" w:rsidRDefault="003B0D8F" w:rsidP="007B7AFD">
      <w:pPr>
        <w:keepNext/>
        <w:suppressAutoHyphens/>
        <w:jc w:val="both"/>
        <w:rPr>
          <w:noProof/>
          <w:szCs w:val="22"/>
        </w:rPr>
      </w:pPr>
      <w:r w:rsidRPr="00E222E0">
        <w:rPr>
          <w:noProof/>
          <w:szCs w:val="22"/>
          <w:highlight w:val="lightGray"/>
        </w:rPr>
        <w:t>EU/1/98/090/022</w:t>
      </w:r>
    </w:p>
    <w:p w14:paraId="6AB61700" w14:textId="77777777" w:rsidR="007B7AFD" w:rsidRPr="00E222E0" w:rsidRDefault="007B7AFD" w:rsidP="007B7AFD">
      <w:pPr>
        <w:suppressAutoHyphens/>
        <w:rPr>
          <w:noProof/>
          <w:szCs w:val="22"/>
        </w:rPr>
      </w:pPr>
    </w:p>
    <w:p w14:paraId="669D391C" w14:textId="77777777" w:rsidR="002B3414" w:rsidRPr="00E222E0" w:rsidRDefault="002B3414" w:rsidP="007B7AFD">
      <w:pPr>
        <w:suppressAutoHyphens/>
        <w:rPr>
          <w:noProof/>
          <w:szCs w:val="22"/>
        </w:rPr>
      </w:pPr>
    </w:p>
    <w:p w14:paraId="38A4C668" w14:textId="77777777" w:rsidR="007B7AFD" w:rsidRPr="00E222E0" w:rsidRDefault="007B7AFD" w:rsidP="007B7AFD">
      <w:pPr>
        <w:keepNext/>
        <w:pBdr>
          <w:top w:val="single" w:sz="4" w:space="1" w:color="auto"/>
          <w:left w:val="single" w:sz="4" w:space="4" w:color="auto"/>
          <w:bottom w:val="single" w:sz="4" w:space="1" w:color="auto"/>
          <w:right w:val="single" w:sz="4" w:space="4" w:color="auto"/>
        </w:pBdr>
        <w:suppressAutoHyphens/>
        <w:ind w:left="567" w:hanging="567"/>
        <w:rPr>
          <w:b/>
          <w:noProof/>
          <w:szCs w:val="22"/>
        </w:rPr>
      </w:pPr>
      <w:r w:rsidRPr="00E222E0">
        <w:rPr>
          <w:b/>
          <w:noProof/>
          <w:szCs w:val="22"/>
        </w:rPr>
        <w:t>13.</w:t>
      </w:r>
      <w:r w:rsidRPr="00E222E0">
        <w:rPr>
          <w:b/>
          <w:noProof/>
          <w:szCs w:val="22"/>
        </w:rPr>
        <w:tab/>
        <w:t>TILLVERKNINGSSATSNUMMER</w:t>
      </w:r>
    </w:p>
    <w:p w14:paraId="245C5874" w14:textId="77777777" w:rsidR="007B7AFD" w:rsidRPr="00E222E0" w:rsidRDefault="007B7AFD" w:rsidP="007B7AFD">
      <w:pPr>
        <w:keepNext/>
        <w:suppressAutoHyphens/>
        <w:rPr>
          <w:noProof/>
          <w:szCs w:val="22"/>
        </w:rPr>
      </w:pPr>
    </w:p>
    <w:p w14:paraId="05BA175C" w14:textId="59FD0DED" w:rsidR="007B7AFD" w:rsidRPr="00E222E0" w:rsidRDefault="007B4B04" w:rsidP="007B7AFD">
      <w:pPr>
        <w:keepNext/>
        <w:suppressAutoHyphens/>
        <w:jc w:val="both"/>
        <w:rPr>
          <w:noProof/>
          <w:szCs w:val="22"/>
        </w:rPr>
      </w:pPr>
      <w:r w:rsidRPr="00E222E0">
        <w:rPr>
          <w:noProof/>
          <w:szCs w:val="22"/>
        </w:rPr>
        <w:t>Lot</w:t>
      </w:r>
    </w:p>
    <w:p w14:paraId="4F1EE742" w14:textId="77777777" w:rsidR="007B7AFD" w:rsidRPr="00E222E0" w:rsidRDefault="007B7AFD" w:rsidP="007B7AFD">
      <w:pPr>
        <w:suppressAutoHyphens/>
        <w:rPr>
          <w:noProof/>
          <w:szCs w:val="22"/>
        </w:rPr>
      </w:pPr>
    </w:p>
    <w:p w14:paraId="6F9AA9B6" w14:textId="77777777" w:rsidR="007B7AFD" w:rsidRPr="00E222E0" w:rsidRDefault="007B7AFD" w:rsidP="007B7AFD">
      <w:pPr>
        <w:suppressAutoHyphens/>
        <w:rPr>
          <w:noProof/>
          <w:szCs w:val="22"/>
        </w:rPr>
      </w:pPr>
    </w:p>
    <w:p w14:paraId="1B6DAA0C" w14:textId="77777777" w:rsidR="007B7AFD" w:rsidRPr="00E222E0" w:rsidRDefault="007B7AFD" w:rsidP="007B7AFD">
      <w:pPr>
        <w:keepNext/>
        <w:pBdr>
          <w:top w:val="single" w:sz="4" w:space="1" w:color="auto"/>
          <w:left w:val="single" w:sz="4" w:space="4" w:color="auto"/>
          <w:bottom w:val="single" w:sz="4" w:space="1" w:color="auto"/>
          <w:right w:val="single" w:sz="4" w:space="4" w:color="auto"/>
        </w:pBdr>
        <w:suppressAutoHyphens/>
        <w:ind w:left="567" w:hanging="567"/>
        <w:rPr>
          <w:b/>
          <w:noProof/>
          <w:szCs w:val="22"/>
        </w:rPr>
      </w:pPr>
      <w:r w:rsidRPr="00E222E0">
        <w:rPr>
          <w:b/>
          <w:noProof/>
          <w:szCs w:val="22"/>
        </w:rPr>
        <w:t>14.</w:t>
      </w:r>
      <w:r w:rsidRPr="00E222E0">
        <w:rPr>
          <w:b/>
          <w:noProof/>
          <w:szCs w:val="22"/>
        </w:rPr>
        <w:tab/>
        <w:t>ALLMÄN KLASSIFICERING FÖR FÖRSKRIVNING</w:t>
      </w:r>
    </w:p>
    <w:p w14:paraId="59215CCF" w14:textId="77777777" w:rsidR="007B7AFD" w:rsidRPr="00E222E0" w:rsidRDefault="007B7AFD" w:rsidP="007B7AFD">
      <w:pPr>
        <w:suppressAutoHyphens/>
        <w:rPr>
          <w:noProof/>
          <w:szCs w:val="22"/>
        </w:rPr>
      </w:pPr>
    </w:p>
    <w:p w14:paraId="6FF251DB" w14:textId="77777777" w:rsidR="007B7AFD" w:rsidRPr="00E222E0" w:rsidRDefault="007B7AFD" w:rsidP="007B7AFD">
      <w:pPr>
        <w:suppressAutoHyphens/>
        <w:rPr>
          <w:noProof/>
          <w:szCs w:val="22"/>
        </w:rPr>
      </w:pPr>
    </w:p>
    <w:p w14:paraId="3E3B2489" w14:textId="77777777" w:rsidR="007B7AFD" w:rsidRPr="00E222E0" w:rsidRDefault="007B7AFD" w:rsidP="007B7AFD">
      <w:pPr>
        <w:pBdr>
          <w:top w:val="single" w:sz="4" w:space="1" w:color="auto"/>
          <w:left w:val="single" w:sz="4" w:space="4" w:color="auto"/>
          <w:bottom w:val="single" w:sz="4" w:space="1" w:color="auto"/>
          <w:right w:val="single" w:sz="4" w:space="4" w:color="auto"/>
        </w:pBdr>
        <w:suppressAutoHyphens/>
        <w:ind w:left="567" w:hanging="567"/>
        <w:rPr>
          <w:b/>
          <w:noProof/>
          <w:szCs w:val="22"/>
        </w:rPr>
      </w:pPr>
      <w:r w:rsidRPr="00E222E0">
        <w:rPr>
          <w:b/>
          <w:noProof/>
          <w:szCs w:val="22"/>
        </w:rPr>
        <w:t>15.</w:t>
      </w:r>
      <w:r w:rsidRPr="00E222E0">
        <w:rPr>
          <w:b/>
          <w:noProof/>
          <w:szCs w:val="22"/>
        </w:rPr>
        <w:tab/>
        <w:t>BRUKSANVISNING</w:t>
      </w:r>
    </w:p>
    <w:p w14:paraId="7DF57DD9" w14:textId="77777777" w:rsidR="007B7AFD" w:rsidRPr="00E222E0" w:rsidRDefault="007B7AFD" w:rsidP="007B7AFD">
      <w:pPr>
        <w:rPr>
          <w:noProof/>
          <w:szCs w:val="22"/>
        </w:rPr>
      </w:pPr>
    </w:p>
    <w:p w14:paraId="4DE9E51E" w14:textId="77777777" w:rsidR="007B7AFD" w:rsidRPr="00E222E0" w:rsidRDefault="007B7AFD" w:rsidP="007B7AFD">
      <w:pPr>
        <w:suppressAutoHyphens/>
        <w:rPr>
          <w:noProof/>
          <w:szCs w:val="22"/>
        </w:rPr>
      </w:pPr>
    </w:p>
    <w:p w14:paraId="21079055" w14:textId="77777777" w:rsidR="007B7AFD" w:rsidRPr="00E222E0" w:rsidRDefault="007B7AFD" w:rsidP="007B7AFD">
      <w:pPr>
        <w:keepNext/>
        <w:pBdr>
          <w:top w:val="single" w:sz="4" w:space="1" w:color="auto"/>
          <w:left w:val="single" w:sz="4" w:space="4" w:color="auto"/>
          <w:bottom w:val="single" w:sz="4" w:space="1" w:color="auto"/>
          <w:right w:val="single" w:sz="4" w:space="4" w:color="auto"/>
        </w:pBdr>
        <w:suppressAutoHyphens/>
        <w:ind w:left="567" w:hanging="567"/>
        <w:rPr>
          <w:b/>
          <w:noProof/>
          <w:szCs w:val="22"/>
        </w:rPr>
      </w:pPr>
      <w:r w:rsidRPr="00E222E0">
        <w:rPr>
          <w:b/>
          <w:noProof/>
          <w:szCs w:val="22"/>
        </w:rPr>
        <w:t>16.</w:t>
      </w:r>
      <w:r w:rsidRPr="00E222E0">
        <w:rPr>
          <w:b/>
          <w:noProof/>
          <w:szCs w:val="22"/>
        </w:rPr>
        <w:tab/>
        <w:t xml:space="preserve">INFORMATION I </w:t>
      </w:r>
      <w:r w:rsidR="006C315A" w:rsidRPr="00E222E0">
        <w:rPr>
          <w:b/>
          <w:noProof/>
          <w:szCs w:val="22"/>
        </w:rPr>
        <w:t>PUNKT</w:t>
      </w:r>
      <w:r w:rsidRPr="00E222E0">
        <w:rPr>
          <w:b/>
          <w:noProof/>
          <w:szCs w:val="22"/>
        </w:rPr>
        <w:t>SKRIFT</w:t>
      </w:r>
    </w:p>
    <w:p w14:paraId="3A38DDF4" w14:textId="77777777" w:rsidR="007B7AFD" w:rsidRPr="00E222E0" w:rsidRDefault="007B7AFD" w:rsidP="007B7AFD">
      <w:pPr>
        <w:keepNext/>
        <w:rPr>
          <w:noProof/>
          <w:szCs w:val="22"/>
        </w:rPr>
      </w:pPr>
    </w:p>
    <w:p w14:paraId="32A7A1A6" w14:textId="77777777" w:rsidR="00385D27" w:rsidRPr="00E222E0" w:rsidRDefault="007B7AFD" w:rsidP="007B7AFD">
      <w:pPr>
        <w:keepNext/>
        <w:spacing w:line="260" w:lineRule="exact"/>
        <w:jc w:val="both"/>
        <w:rPr>
          <w:noProof/>
          <w:szCs w:val="22"/>
        </w:rPr>
      </w:pPr>
      <w:r w:rsidRPr="00E222E0">
        <w:rPr>
          <w:noProof/>
          <w:szCs w:val="22"/>
        </w:rPr>
        <w:t>Micardis 80</w:t>
      </w:r>
      <w:r w:rsidR="002D3419" w:rsidRPr="00E222E0">
        <w:rPr>
          <w:noProof/>
          <w:szCs w:val="22"/>
        </w:rPr>
        <w:t> </w:t>
      </w:r>
      <w:r w:rsidRPr="00E222E0">
        <w:rPr>
          <w:noProof/>
          <w:szCs w:val="22"/>
        </w:rPr>
        <w:t>mg</w:t>
      </w:r>
    </w:p>
    <w:p w14:paraId="63F12622" w14:textId="77777777" w:rsidR="00D2542C" w:rsidRPr="00E222E0" w:rsidRDefault="00D2542C" w:rsidP="00192E85">
      <w:pPr>
        <w:rPr>
          <w:noProof/>
          <w:szCs w:val="22"/>
        </w:rPr>
      </w:pPr>
    </w:p>
    <w:p w14:paraId="3550D579" w14:textId="77777777" w:rsidR="00D2542C" w:rsidRPr="00E222E0" w:rsidRDefault="00D2542C" w:rsidP="00D2542C">
      <w:pPr>
        <w:rPr>
          <w:noProof/>
          <w:szCs w:val="22"/>
        </w:rPr>
      </w:pPr>
    </w:p>
    <w:p w14:paraId="791A44BE" w14:textId="77777777" w:rsidR="00385D27" w:rsidRPr="00E222E0" w:rsidRDefault="00D2542C" w:rsidP="00AC13A9">
      <w:pPr>
        <w:pBdr>
          <w:top w:val="single" w:sz="4" w:space="1" w:color="auto"/>
          <w:left w:val="single" w:sz="4" w:space="4" w:color="auto"/>
          <w:bottom w:val="single" w:sz="4" w:space="1" w:color="auto"/>
          <w:right w:val="single" w:sz="4" w:space="4" w:color="auto"/>
        </w:pBdr>
        <w:ind w:left="567" w:hanging="567"/>
        <w:rPr>
          <w:b/>
          <w:bCs/>
          <w:noProof/>
        </w:rPr>
      </w:pPr>
      <w:r w:rsidRPr="00E222E0">
        <w:rPr>
          <w:b/>
          <w:bCs/>
          <w:noProof/>
        </w:rPr>
        <w:t>17.</w:t>
      </w:r>
      <w:r w:rsidRPr="00E222E0">
        <w:rPr>
          <w:b/>
          <w:bCs/>
          <w:noProof/>
        </w:rPr>
        <w:tab/>
        <w:t>UNIK IDENTITETSBETECKNING – TVÅDIMENSIONELL STRECKKOD</w:t>
      </w:r>
    </w:p>
    <w:p w14:paraId="7FCC194B" w14:textId="77777777" w:rsidR="00D2542C" w:rsidRPr="00E222E0" w:rsidRDefault="00D2542C" w:rsidP="00D2542C">
      <w:pPr>
        <w:rPr>
          <w:noProof/>
        </w:rPr>
      </w:pPr>
    </w:p>
    <w:p w14:paraId="53F33E38" w14:textId="77777777" w:rsidR="00D2542C" w:rsidRPr="00E222E0" w:rsidRDefault="00D2542C" w:rsidP="00D2542C">
      <w:pPr>
        <w:rPr>
          <w:noProof/>
          <w:szCs w:val="22"/>
          <w:shd w:val="clear" w:color="auto" w:fill="CCCCCC"/>
        </w:rPr>
      </w:pPr>
      <w:r w:rsidRPr="00E222E0">
        <w:rPr>
          <w:noProof/>
          <w:highlight w:val="lightGray"/>
        </w:rPr>
        <w:t>Tvådimensionell streckkod som innehåller den unika identitetsbeteckningen.</w:t>
      </w:r>
    </w:p>
    <w:p w14:paraId="35A6BA71" w14:textId="77777777" w:rsidR="00D2542C" w:rsidRPr="00E222E0" w:rsidRDefault="00D2542C" w:rsidP="00D2542C">
      <w:pPr>
        <w:rPr>
          <w:noProof/>
          <w:szCs w:val="22"/>
          <w:shd w:val="clear" w:color="auto" w:fill="CCCCCC"/>
        </w:rPr>
      </w:pPr>
    </w:p>
    <w:p w14:paraId="584B618F" w14:textId="77777777" w:rsidR="0018000D" w:rsidRPr="00E222E0" w:rsidRDefault="0018000D" w:rsidP="0018000D">
      <w:pPr>
        <w:rPr>
          <w:noProof/>
          <w:szCs w:val="22"/>
          <w:shd w:val="clear" w:color="auto" w:fill="CCCCCC"/>
        </w:rPr>
      </w:pPr>
    </w:p>
    <w:p w14:paraId="5EEA82FD" w14:textId="77777777" w:rsidR="0018000D" w:rsidRPr="00E222E0" w:rsidRDefault="0018000D" w:rsidP="0018000D">
      <w:pPr>
        <w:keepNext/>
        <w:pBdr>
          <w:top w:val="single" w:sz="4" w:space="1" w:color="auto"/>
          <w:left w:val="single" w:sz="4" w:space="4" w:color="auto"/>
          <w:bottom w:val="single" w:sz="4" w:space="1" w:color="auto"/>
          <w:right w:val="single" w:sz="4" w:space="4" w:color="auto"/>
        </w:pBdr>
        <w:ind w:left="567" w:hanging="567"/>
        <w:rPr>
          <w:b/>
          <w:bCs/>
          <w:noProof/>
        </w:rPr>
      </w:pPr>
      <w:r w:rsidRPr="00E222E0">
        <w:rPr>
          <w:b/>
          <w:bCs/>
          <w:noProof/>
        </w:rPr>
        <w:t>18.</w:t>
      </w:r>
      <w:r w:rsidRPr="00E222E0">
        <w:rPr>
          <w:b/>
          <w:bCs/>
          <w:noProof/>
        </w:rPr>
        <w:tab/>
        <w:t>UNIK IDENTITETSBETECKNING – I ETT FORMAT LÄSBART FÖR MÄNSKLIGT ÖGA</w:t>
      </w:r>
    </w:p>
    <w:p w14:paraId="65B00E28" w14:textId="77777777" w:rsidR="0018000D" w:rsidRPr="00E222E0" w:rsidRDefault="0018000D" w:rsidP="0018000D">
      <w:pPr>
        <w:keepNext/>
        <w:rPr>
          <w:noProof/>
        </w:rPr>
      </w:pPr>
    </w:p>
    <w:p w14:paraId="2E1C041A" w14:textId="5C0C2386" w:rsidR="0018000D" w:rsidRPr="00E222E0" w:rsidRDefault="0018000D" w:rsidP="0018000D">
      <w:pPr>
        <w:keepNext/>
        <w:rPr>
          <w:szCs w:val="22"/>
        </w:rPr>
      </w:pPr>
      <w:r w:rsidRPr="00E222E0">
        <w:t>PC</w:t>
      </w:r>
    </w:p>
    <w:p w14:paraId="03D61EAF" w14:textId="58BBB122" w:rsidR="0018000D" w:rsidRPr="00E222E0" w:rsidRDefault="0018000D" w:rsidP="0018000D">
      <w:pPr>
        <w:keepNext/>
        <w:rPr>
          <w:szCs w:val="22"/>
        </w:rPr>
      </w:pPr>
      <w:r w:rsidRPr="00E222E0">
        <w:t>SN</w:t>
      </w:r>
    </w:p>
    <w:p w14:paraId="4863CCC1" w14:textId="6639D05A" w:rsidR="0018000D" w:rsidRPr="00E222E0" w:rsidRDefault="0018000D" w:rsidP="0018000D">
      <w:pPr>
        <w:rPr>
          <w:szCs w:val="22"/>
        </w:rPr>
      </w:pPr>
      <w:r w:rsidRPr="00E222E0">
        <w:t>NN</w:t>
      </w:r>
    </w:p>
    <w:p w14:paraId="37B2F642" w14:textId="77777777" w:rsidR="007B7AFD" w:rsidRPr="00E222E0" w:rsidRDefault="007B7AFD" w:rsidP="00D2542C">
      <w:pPr>
        <w:rPr>
          <w:noProof/>
          <w:szCs w:val="22"/>
        </w:rPr>
      </w:pPr>
      <w:r w:rsidRPr="00E222E0">
        <w:rPr>
          <w:noProof/>
          <w:szCs w:val="22"/>
        </w:rPr>
        <w:br w:type="page"/>
      </w:r>
    </w:p>
    <w:p w14:paraId="679E1C43" w14:textId="77777777" w:rsidR="007B7AFD" w:rsidRPr="00E222E0" w:rsidRDefault="007B7AFD" w:rsidP="007B7AFD">
      <w:pPr>
        <w:pBdr>
          <w:top w:val="single" w:sz="4" w:space="1" w:color="auto"/>
          <w:left w:val="single" w:sz="4" w:space="4" w:color="auto"/>
          <w:bottom w:val="single" w:sz="4" w:space="1" w:color="auto"/>
          <w:right w:val="single" w:sz="4" w:space="4" w:color="auto"/>
        </w:pBdr>
        <w:shd w:val="clear" w:color="auto" w:fill="FFFFFF"/>
        <w:suppressAutoHyphens/>
        <w:rPr>
          <w:noProof/>
          <w:szCs w:val="22"/>
        </w:rPr>
      </w:pPr>
      <w:r w:rsidRPr="00E222E0">
        <w:rPr>
          <w:b/>
          <w:noProof/>
          <w:szCs w:val="22"/>
        </w:rPr>
        <w:lastRenderedPageBreak/>
        <w:t>UPPGIFTER SOM SKA FINNAS PÅ YTTRE FÖRPACKNINGEN</w:t>
      </w:r>
    </w:p>
    <w:p w14:paraId="37AF31D3" w14:textId="77777777" w:rsidR="007B7AFD" w:rsidRPr="00E222E0" w:rsidRDefault="007B7AFD" w:rsidP="007B7AFD">
      <w:pPr>
        <w:pBdr>
          <w:top w:val="single" w:sz="4" w:space="1" w:color="auto"/>
          <w:left w:val="single" w:sz="4" w:space="4" w:color="auto"/>
          <w:bottom w:val="single" w:sz="4" w:space="1" w:color="auto"/>
          <w:right w:val="single" w:sz="4" w:space="4" w:color="auto"/>
        </w:pBdr>
        <w:suppressAutoHyphens/>
        <w:rPr>
          <w:noProof/>
          <w:snapToGrid w:val="0"/>
          <w:szCs w:val="22"/>
        </w:rPr>
      </w:pPr>
    </w:p>
    <w:p w14:paraId="57172C50" w14:textId="2E61B20A" w:rsidR="007B7AFD" w:rsidRPr="00E222E0" w:rsidRDefault="007B7AFD" w:rsidP="007B7AFD">
      <w:pPr>
        <w:pBdr>
          <w:top w:val="single" w:sz="4" w:space="1" w:color="auto"/>
          <w:left w:val="single" w:sz="4" w:space="4" w:color="auto"/>
          <w:bottom w:val="single" w:sz="4" w:space="1" w:color="auto"/>
          <w:right w:val="single" w:sz="4" w:space="4" w:color="auto"/>
        </w:pBdr>
        <w:suppressAutoHyphens/>
        <w:rPr>
          <w:b/>
          <w:noProof/>
          <w:szCs w:val="22"/>
        </w:rPr>
      </w:pPr>
      <w:r w:rsidRPr="00E222E0">
        <w:rPr>
          <w:b/>
          <w:noProof/>
          <w:snapToGrid w:val="0"/>
          <w:szCs w:val="22"/>
        </w:rPr>
        <w:t xml:space="preserve">YTTERETIKETT PÅ </w:t>
      </w:r>
      <w:r w:rsidR="002034BF" w:rsidRPr="00E222E0">
        <w:rPr>
          <w:b/>
          <w:noProof/>
          <w:snapToGrid w:val="0"/>
          <w:szCs w:val="22"/>
        </w:rPr>
        <w:t>STOR</w:t>
      </w:r>
      <w:r w:rsidRPr="00E222E0">
        <w:rPr>
          <w:b/>
          <w:noProof/>
          <w:snapToGrid w:val="0"/>
          <w:szCs w:val="22"/>
        </w:rPr>
        <w:t>FÖRPACKNING MED 360 (4 FÖRPACKNINGAR MED 90</w:t>
      </w:r>
      <w:r w:rsidR="002D3419" w:rsidRPr="00E222E0">
        <w:rPr>
          <w:b/>
          <w:noProof/>
          <w:snapToGrid w:val="0"/>
          <w:szCs w:val="22"/>
        </w:rPr>
        <w:t> × </w:t>
      </w:r>
      <w:r w:rsidRPr="00E222E0">
        <w:rPr>
          <w:b/>
          <w:noProof/>
          <w:snapToGrid w:val="0"/>
          <w:szCs w:val="22"/>
        </w:rPr>
        <w:t>1</w:t>
      </w:r>
      <w:r w:rsidR="001D2650" w:rsidRPr="00E222E0">
        <w:rPr>
          <w:b/>
          <w:noProof/>
          <w:snapToGrid w:val="0"/>
          <w:szCs w:val="22"/>
        </w:rPr>
        <w:t> </w:t>
      </w:r>
      <w:r w:rsidRPr="00E222E0">
        <w:rPr>
          <w:b/>
          <w:noProof/>
          <w:snapToGrid w:val="0"/>
          <w:szCs w:val="22"/>
        </w:rPr>
        <w:t>TABLETTER) SAMPACKADE – INKLUSIVE BLUE BOX – 80</w:t>
      </w:r>
      <w:r w:rsidR="002D3419" w:rsidRPr="00E222E0">
        <w:rPr>
          <w:b/>
          <w:noProof/>
          <w:snapToGrid w:val="0"/>
          <w:szCs w:val="22"/>
        </w:rPr>
        <w:t> </w:t>
      </w:r>
      <w:r w:rsidRPr="00E222E0">
        <w:rPr>
          <w:b/>
          <w:noProof/>
          <w:snapToGrid w:val="0"/>
          <w:szCs w:val="22"/>
        </w:rPr>
        <w:t>mg</w:t>
      </w:r>
    </w:p>
    <w:p w14:paraId="2F0BEFE6" w14:textId="77777777" w:rsidR="00385D27" w:rsidRPr="00E222E0" w:rsidRDefault="00385D27" w:rsidP="007B7AFD">
      <w:pPr>
        <w:suppressAutoHyphens/>
        <w:rPr>
          <w:b/>
          <w:noProof/>
          <w:snapToGrid w:val="0"/>
          <w:szCs w:val="22"/>
        </w:rPr>
      </w:pPr>
    </w:p>
    <w:p w14:paraId="77FF278A" w14:textId="77777777" w:rsidR="007B7AFD" w:rsidRPr="00E222E0" w:rsidRDefault="007B7AFD" w:rsidP="007B7AFD">
      <w:pPr>
        <w:suppressAutoHyphens/>
        <w:rPr>
          <w:noProof/>
          <w:szCs w:val="22"/>
        </w:rPr>
      </w:pPr>
    </w:p>
    <w:p w14:paraId="129CC2EF" w14:textId="77777777" w:rsidR="007B7AFD" w:rsidRPr="00E222E0" w:rsidRDefault="007B7AFD" w:rsidP="007B7AFD">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E222E0">
        <w:rPr>
          <w:b/>
          <w:noProof/>
          <w:szCs w:val="22"/>
        </w:rPr>
        <w:t>1.</w:t>
      </w:r>
      <w:r w:rsidRPr="00E222E0">
        <w:rPr>
          <w:b/>
          <w:noProof/>
          <w:szCs w:val="22"/>
        </w:rPr>
        <w:tab/>
        <w:t>LÄKEMEDLETS NAMN</w:t>
      </w:r>
    </w:p>
    <w:p w14:paraId="22EF1096" w14:textId="77777777" w:rsidR="007B7AFD" w:rsidRPr="00E222E0" w:rsidRDefault="007B7AFD" w:rsidP="007B7AFD">
      <w:pPr>
        <w:suppressAutoHyphens/>
        <w:rPr>
          <w:noProof/>
          <w:szCs w:val="22"/>
        </w:rPr>
      </w:pPr>
    </w:p>
    <w:p w14:paraId="485C0217" w14:textId="77777777" w:rsidR="007B7AFD" w:rsidRPr="00E222E0" w:rsidRDefault="005A6CD0" w:rsidP="007B7AFD">
      <w:pPr>
        <w:tabs>
          <w:tab w:val="left" w:pos="0"/>
        </w:tabs>
        <w:spacing w:line="260" w:lineRule="exact"/>
        <w:rPr>
          <w:noProof/>
          <w:szCs w:val="22"/>
        </w:rPr>
      </w:pPr>
      <w:r w:rsidRPr="00E222E0">
        <w:rPr>
          <w:noProof/>
          <w:szCs w:val="22"/>
        </w:rPr>
        <w:t>Micardis 8</w:t>
      </w:r>
      <w:r w:rsidR="007B7AFD" w:rsidRPr="00E222E0">
        <w:rPr>
          <w:noProof/>
          <w:szCs w:val="22"/>
        </w:rPr>
        <w:t>0</w:t>
      </w:r>
      <w:r w:rsidR="002D3419" w:rsidRPr="00E222E0">
        <w:rPr>
          <w:noProof/>
          <w:szCs w:val="22"/>
        </w:rPr>
        <w:t> </w:t>
      </w:r>
      <w:r w:rsidR="007B7AFD" w:rsidRPr="00E222E0">
        <w:rPr>
          <w:noProof/>
          <w:szCs w:val="22"/>
        </w:rPr>
        <w:t>mg tabletter</w:t>
      </w:r>
    </w:p>
    <w:p w14:paraId="0CC8FDA8" w14:textId="77777777" w:rsidR="007B7AFD" w:rsidRPr="00E222E0" w:rsidRDefault="007B7AFD" w:rsidP="007B7AFD">
      <w:pPr>
        <w:tabs>
          <w:tab w:val="left" w:pos="0"/>
        </w:tabs>
        <w:spacing w:line="260" w:lineRule="exact"/>
        <w:rPr>
          <w:noProof/>
          <w:szCs w:val="22"/>
        </w:rPr>
      </w:pPr>
      <w:r w:rsidRPr="00E222E0">
        <w:rPr>
          <w:noProof/>
          <w:szCs w:val="22"/>
        </w:rPr>
        <w:t>telmisartan</w:t>
      </w:r>
    </w:p>
    <w:p w14:paraId="15B7CC95" w14:textId="77777777" w:rsidR="007B7AFD" w:rsidRPr="00E222E0" w:rsidRDefault="007B7AFD" w:rsidP="007B7AFD">
      <w:pPr>
        <w:suppressAutoHyphens/>
        <w:rPr>
          <w:noProof/>
          <w:szCs w:val="22"/>
        </w:rPr>
      </w:pPr>
    </w:p>
    <w:p w14:paraId="47302C99" w14:textId="77777777" w:rsidR="007B7AFD" w:rsidRPr="00E222E0" w:rsidRDefault="007B7AFD" w:rsidP="007B7AFD">
      <w:pPr>
        <w:suppressAutoHyphens/>
        <w:rPr>
          <w:noProof/>
          <w:szCs w:val="22"/>
        </w:rPr>
      </w:pPr>
    </w:p>
    <w:p w14:paraId="1E2BB377" w14:textId="77777777" w:rsidR="007B7AFD" w:rsidRPr="00B20766" w:rsidRDefault="007B7AFD" w:rsidP="00071E4F">
      <w:pPr>
        <w:pBdr>
          <w:top w:val="single" w:sz="4" w:space="1" w:color="auto"/>
          <w:left w:val="single" w:sz="4" w:space="4" w:color="auto"/>
          <w:bottom w:val="single" w:sz="4" w:space="1" w:color="auto"/>
          <w:right w:val="single" w:sz="4" w:space="4" w:color="auto"/>
        </w:pBdr>
        <w:suppressAutoHyphens/>
        <w:ind w:left="567" w:hanging="567"/>
        <w:rPr>
          <w:noProof/>
          <w:szCs w:val="22"/>
          <w:lang w:val="nb-NO"/>
        </w:rPr>
      </w:pPr>
      <w:r w:rsidRPr="00B20766">
        <w:rPr>
          <w:b/>
          <w:noProof/>
          <w:szCs w:val="22"/>
          <w:lang w:val="nb-NO"/>
        </w:rPr>
        <w:t>2.</w:t>
      </w:r>
      <w:r w:rsidRPr="00B20766">
        <w:rPr>
          <w:b/>
          <w:noProof/>
          <w:szCs w:val="22"/>
          <w:lang w:val="nb-NO"/>
        </w:rPr>
        <w:tab/>
        <w:t xml:space="preserve">DEKLARATION AV </w:t>
      </w:r>
      <w:r w:rsidR="00071E4F" w:rsidRPr="00B20766">
        <w:rPr>
          <w:b/>
          <w:noProof/>
          <w:szCs w:val="22"/>
          <w:lang w:val="nb-NO"/>
        </w:rPr>
        <w:t>AKTIV(A) SUBSTANS(ER)</w:t>
      </w:r>
    </w:p>
    <w:p w14:paraId="0D909375" w14:textId="77777777" w:rsidR="007B7AFD" w:rsidRPr="00B20766" w:rsidRDefault="007B7AFD" w:rsidP="007B7AFD">
      <w:pPr>
        <w:suppressAutoHyphens/>
        <w:rPr>
          <w:noProof/>
          <w:szCs w:val="22"/>
          <w:lang w:val="nb-NO"/>
        </w:rPr>
      </w:pPr>
    </w:p>
    <w:p w14:paraId="7E759DF5" w14:textId="66D7CE7C" w:rsidR="00385D27" w:rsidRPr="00E222E0" w:rsidRDefault="004E6FA3" w:rsidP="007B7AFD">
      <w:pPr>
        <w:tabs>
          <w:tab w:val="left" w:pos="567"/>
        </w:tabs>
        <w:spacing w:line="260" w:lineRule="exact"/>
        <w:jc w:val="both"/>
        <w:rPr>
          <w:noProof/>
          <w:szCs w:val="22"/>
        </w:rPr>
      </w:pPr>
      <w:r w:rsidRPr="00E222E0">
        <w:rPr>
          <w:noProof/>
          <w:szCs w:val="22"/>
        </w:rPr>
        <w:t>1 </w:t>
      </w:r>
      <w:r w:rsidR="005A6CD0" w:rsidRPr="00E222E0">
        <w:rPr>
          <w:noProof/>
          <w:szCs w:val="22"/>
        </w:rPr>
        <w:t>tablett innehåller 8</w:t>
      </w:r>
      <w:r w:rsidR="007B7AFD" w:rsidRPr="00E222E0">
        <w:rPr>
          <w:noProof/>
          <w:szCs w:val="22"/>
        </w:rPr>
        <w:t>0</w:t>
      </w:r>
      <w:r w:rsidR="002D3419" w:rsidRPr="00E222E0">
        <w:rPr>
          <w:noProof/>
          <w:szCs w:val="22"/>
        </w:rPr>
        <w:t> </w:t>
      </w:r>
      <w:r w:rsidR="007B7AFD" w:rsidRPr="00E222E0">
        <w:rPr>
          <w:noProof/>
          <w:szCs w:val="22"/>
        </w:rPr>
        <w:t>mg telmisartan.</w:t>
      </w:r>
    </w:p>
    <w:p w14:paraId="0139B186" w14:textId="77777777" w:rsidR="007B7AFD" w:rsidRPr="00E222E0" w:rsidRDefault="007B7AFD" w:rsidP="007B7AFD">
      <w:pPr>
        <w:suppressAutoHyphens/>
        <w:rPr>
          <w:noProof/>
          <w:szCs w:val="22"/>
        </w:rPr>
      </w:pPr>
    </w:p>
    <w:p w14:paraId="1D5C1C5A" w14:textId="77777777" w:rsidR="007B7AFD" w:rsidRPr="00E222E0" w:rsidRDefault="007B7AFD" w:rsidP="007B7AFD">
      <w:pPr>
        <w:suppressAutoHyphens/>
        <w:rPr>
          <w:noProof/>
          <w:szCs w:val="22"/>
        </w:rPr>
      </w:pPr>
    </w:p>
    <w:p w14:paraId="71B864C9" w14:textId="77777777" w:rsidR="007B7AFD" w:rsidRPr="00E222E0" w:rsidRDefault="007B7AFD" w:rsidP="007B7AFD">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E222E0">
        <w:rPr>
          <w:b/>
          <w:noProof/>
          <w:szCs w:val="22"/>
        </w:rPr>
        <w:t>3.</w:t>
      </w:r>
      <w:r w:rsidRPr="00E222E0">
        <w:rPr>
          <w:b/>
          <w:noProof/>
          <w:szCs w:val="22"/>
        </w:rPr>
        <w:tab/>
        <w:t>FÖRTECKNING ÖVER HJÄLPÄMNEN</w:t>
      </w:r>
    </w:p>
    <w:p w14:paraId="49FF7249" w14:textId="77777777" w:rsidR="007B7AFD" w:rsidRPr="00E222E0" w:rsidRDefault="007B7AFD" w:rsidP="007B7AFD">
      <w:pPr>
        <w:suppressAutoHyphens/>
        <w:rPr>
          <w:noProof/>
          <w:szCs w:val="22"/>
        </w:rPr>
      </w:pPr>
    </w:p>
    <w:p w14:paraId="67D0351B" w14:textId="3C04FE6E" w:rsidR="007B7AFD" w:rsidRPr="00E222E0" w:rsidRDefault="007B7AFD" w:rsidP="007B7AFD">
      <w:pPr>
        <w:suppressAutoHyphens/>
        <w:rPr>
          <w:noProof/>
          <w:szCs w:val="22"/>
        </w:rPr>
      </w:pPr>
      <w:r w:rsidRPr="00E222E0">
        <w:rPr>
          <w:noProof/>
          <w:szCs w:val="22"/>
        </w:rPr>
        <w:t>Innehåller sorbitol (E420).</w:t>
      </w:r>
    </w:p>
    <w:p w14:paraId="39923DCD" w14:textId="77777777" w:rsidR="00565140" w:rsidRPr="00E222E0" w:rsidRDefault="00565140" w:rsidP="00565140">
      <w:pPr>
        <w:rPr>
          <w:rFonts w:eastAsia="MS Mincho"/>
          <w:i/>
          <w:szCs w:val="22"/>
        </w:rPr>
      </w:pPr>
      <w:r w:rsidRPr="00E222E0">
        <w:rPr>
          <w:szCs w:val="22"/>
          <w:lang w:eastAsia="sv-SE"/>
        </w:rPr>
        <w:t>Läs bipacksedeln för ytterligare information.</w:t>
      </w:r>
    </w:p>
    <w:p w14:paraId="3A59B804" w14:textId="77777777" w:rsidR="007B7AFD" w:rsidRPr="00E222E0" w:rsidRDefault="007B7AFD" w:rsidP="007B7AFD">
      <w:pPr>
        <w:suppressAutoHyphens/>
        <w:rPr>
          <w:noProof/>
          <w:szCs w:val="22"/>
        </w:rPr>
      </w:pPr>
    </w:p>
    <w:p w14:paraId="1EF5436D" w14:textId="77777777" w:rsidR="007B7AFD" w:rsidRPr="00E222E0" w:rsidRDefault="007B7AFD" w:rsidP="007B7AFD">
      <w:pPr>
        <w:suppressAutoHyphens/>
        <w:rPr>
          <w:noProof/>
          <w:szCs w:val="22"/>
        </w:rPr>
      </w:pPr>
    </w:p>
    <w:p w14:paraId="42287B7F" w14:textId="77777777" w:rsidR="007B7AFD" w:rsidRPr="00E222E0" w:rsidRDefault="007B7AFD" w:rsidP="007B7AFD">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E222E0">
        <w:rPr>
          <w:b/>
          <w:noProof/>
          <w:szCs w:val="22"/>
        </w:rPr>
        <w:t>4.</w:t>
      </w:r>
      <w:r w:rsidRPr="00E222E0">
        <w:rPr>
          <w:b/>
          <w:noProof/>
          <w:szCs w:val="22"/>
        </w:rPr>
        <w:tab/>
        <w:t>LÄKEMEDELSFORM OCH FÖRPACKNINGSSTORLEK</w:t>
      </w:r>
    </w:p>
    <w:p w14:paraId="26169B3E" w14:textId="77777777" w:rsidR="007B7AFD" w:rsidRPr="00E222E0" w:rsidRDefault="007B7AFD" w:rsidP="007B7AFD">
      <w:pPr>
        <w:suppressAutoHyphens/>
        <w:rPr>
          <w:noProof/>
          <w:szCs w:val="22"/>
        </w:rPr>
      </w:pPr>
    </w:p>
    <w:p w14:paraId="4C4E66C6" w14:textId="0A5CBFD8" w:rsidR="007B7AFD" w:rsidRPr="00E222E0" w:rsidRDefault="007B7AFD" w:rsidP="007B7AFD">
      <w:pPr>
        <w:suppressAutoHyphens/>
        <w:rPr>
          <w:noProof/>
          <w:szCs w:val="22"/>
        </w:rPr>
      </w:pPr>
      <w:r w:rsidRPr="00E222E0">
        <w:rPr>
          <w:noProof/>
          <w:szCs w:val="22"/>
        </w:rPr>
        <w:t>Storförpackning med 4</w:t>
      </w:r>
      <w:r w:rsidR="001D2650" w:rsidRPr="00E222E0">
        <w:rPr>
          <w:noProof/>
          <w:szCs w:val="22"/>
        </w:rPr>
        <w:t> </w:t>
      </w:r>
      <w:r w:rsidRPr="00E222E0">
        <w:rPr>
          <w:noProof/>
          <w:szCs w:val="22"/>
        </w:rPr>
        <w:t>förpackningar innehållande 90</w:t>
      </w:r>
      <w:r w:rsidR="002D3419" w:rsidRPr="00E222E0">
        <w:rPr>
          <w:noProof/>
          <w:szCs w:val="22"/>
        </w:rPr>
        <w:t> × </w:t>
      </w:r>
      <w:r w:rsidRPr="00E222E0">
        <w:rPr>
          <w:noProof/>
          <w:szCs w:val="22"/>
        </w:rPr>
        <w:t>1</w:t>
      </w:r>
      <w:r w:rsidR="001D2650" w:rsidRPr="00E222E0">
        <w:rPr>
          <w:noProof/>
          <w:szCs w:val="22"/>
        </w:rPr>
        <w:t> </w:t>
      </w:r>
      <w:r w:rsidRPr="00E222E0">
        <w:rPr>
          <w:noProof/>
          <w:szCs w:val="22"/>
        </w:rPr>
        <w:t>tabletter</w:t>
      </w:r>
    </w:p>
    <w:p w14:paraId="76C99E2E" w14:textId="77777777" w:rsidR="007B7AFD" w:rsidRPr="00E222E0" w:rsidRDefault="007B7AFD" w:rsidP="007B7AFD">
      <w:pPr>
        <w:suppressAutoHyphens/>
        <w:rPr>
          <w:noProof/>
          <w:szCs w:val="22"/>
        </w:rPr>
      </w:pPr>
    </w:p>
    <w:p w14:paraId="2FC64C43" w14:textId="77777777" w:rsidR="007B7AFD" w:rsidRPr="00E222E0" w:rsidRDefault="007B7AFD" w:rsidP="007B7AFD">
      <w:pPr>
        <w:suppressAutoHyphens/>
        <w:rPr>
          <w:noProof/>
          <w:szCs w:val="22"/>
        </w:rPr>
      </w:pPr>
    </w:p>
    <w:p w14:paraId="6568826D" w14:textId="77777777" w:rsidR="007B7AFD" w:rsidRPr="00E222E0" w:rsidRDefault="007B7AFD" w:rsidP="007B7AFD">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E222E0">
        <w:rPr>
          <w:b/>
          <w:noProof/>
          <w:szCs w:val="22"/>
        </w:rPr>
        <w:t>5.</w:t>
      </w:r>
      <w:r w:rsidRPr="00E222E0">
        <w:rPr>
          <w:b/>
          <w:noProof/>
          <w:szCs w:val="22"/>
        </w:rPr>
        <w:tab/>
        <w:t>ADMINISTRERINGSSÄTT OCH ADMINISTRERINGSVÄG</w:t>
      </w:r>
    </w:p>
    <w:p w14:paraId="75607280" w14:textId="77777777" w:rsidR="007B7AFD" w:rsidRPr="00E222E0" w:rsidRDefault="007B7AFD" w:rsidP="007B7AFD">
      <w:pPr>
        <w:suppressAutoHyphens/>
        <w:rPr>
          <w:noProof/>
          <w:szCs w:val="22"/>
        </w:rPr>
      </w:pPr>
    </w:p>
    <w:p w14:paraId="3BEF23E8" w14:textId="26A189E5" w:rsidR="004E6FA3" w:rsidRPr="00E222E0" w:rsidRDefault="004E6FA3" w:rsidP="004E6FA3">
      <w:pPr>
        <w:suppressAutoHyphens/>
        <w:jc w:val="both"/>
        <w:rPr>
          <w:noProof/>
          <w:szCs w:val="22"/>
        </w:rPr>
      </w:pPr>
      <w:r w:rsidRPr="00E222E0">
        <w:rPr>
          <w:noProof/>
          <w:szCs w:val="22"/>
        </w:rPr>
        <w:t>Ska sväljas</w:t>
      </w:r>
    </w:p>
    <w:p w14:paraId="263712A9" w14:textId="77777777" w:rsidR="00385D27" w:rsidRPr="00E222E0" w:rsidRDefault="007B7AFD" w:rsidP="007B7AFD">
      <w:pPr>
        <w:suppressAutoHyphens/>
        <w:rPr>
          <w:noProof/>
          <w:szCs w:val="22"/>
        </w:rPr>
      </w:pPr>
      <w:r w:rsidRPr="00E222E0">
        <w:rPr>
          <w:noProof/>
          <w:szCs w:val="22"/>
        </w:rPr>
        <w:t>Läs bipacksedeln före användning.</w:t>
      </w:r>
    </w:p>
    <w:p w14:paraId="29D39332" w14:textId="77777777" w:rsidR="00F27456" w:rsidRPr="00E222E0" w:rsidRDefault="00F27456" w:rsidP="007B7AFD">
      <w:pPr>
        <w:suppressAutoHyphens/>
        <w:rPr>
          <w:noProof/>
          <w:szCs w:val="22"/>
        </w:rPr>
      </w:pPr>
    </w:p>
    <w:p w14:paraId="34C2A8AD" w14:textId="77777777" w:rsidR="00F733D3" w:rsidRPr="00E222E0" w:rsidRDefault="00F733D3" w:rsidP="007B7AFD">
      <w:pPr>
        <w:suppressAutoHyphens/>
        <w:rPr>
          <w:noProof/>
          <w:szCs w:val="22"/>
        </w:rPr>
      </w:pPr>
    </w:p>
    <w:p w14:paraId="2ACDC193" w14:textId="77777777" w:rsidR="007B7AFD" w:rsidRPr="00E222E0" w:rsidRDefault="007B7AFD" w:rsidP="007B7AFD">
      <w:pPr>
        <w:pBdr>
          <w:top w:val="single" w:sz="4" w:space="1" w:color="auto"/>
          <w:left w:val="single" w:sz="4" w:space="4" w:color="auto"/>
          <w:bottom w:val="single" w:sz="4" w:space="1" w:color="auto"/>
          <w:right w:val="single" w:sz="4" w:space="4" w:color="auto"/>
        </w:pBdr>
        <w:suppressAutoHyphens/>
        <w:ind w:left="567" w:hanging="567"/>
        <w:rPr>
          <w:b/>
          <w:noProof/>
          <w:szCs w:val="22"/>
        </w:rPr>
      </w:pPr>
      <w:r w:rsidRPr="00E222E0">
        <w:rPr>
          <w:b/>
          <w:noProof/>
          <w:szCs w:val="22"/>
        </w:rPr>
        <w:t>6.</w:t>
      </w:r>
      <w:r w:rsidRPr="00E222E0">
        <w:rPr>
          <w:b/>
          <w:noProof/>
          <w:szCs w:val="22"/>
        </w:rPr>
        <w:tab/>
        <w:t>SÄRSKILD VARNING OM ATT LÄKEMEDLET MÅSTE FÖRVARAS UTOM SYN- OCH RÄCKHÅLL FÖR BARN</w:t>
      </w:r>
    </w:p>
    <w:p w14:paraId="3287FE3E" w14:textId="77777777" w:rsidR="007B7AFD" w:rsidRPr="00E222E0" w:rsidRDefault="007B7AFD" w:rsidP="007B7AFD">
      <w:pPr>
        <w:suppressAutoHyphens/>
        <w:rPr>
          <w:b/>
          <w:noProof/>
          <w:szCs w:val="22"/>
        </w:rPr>
      </w:pPr>
    </w:p>
    <w:p w14:paraId="26316232" w14:textId="77777777" w:rsidR="007B7AFD" w:rsidRPr="00E222E0" w:rsidRDefault="007B7AFD" w:rsidP="007B7AFD">
      <w:pPr>
        <w:suppressAutoHyphens/>
        <w:jc w:val="both"/>
        <w:rPr>
          <w:noProof/>
          <w:szCs w:val="22"/>
        </w:rPr>
      </w:pPr>
      <w:r w:rsidRPr="00E222E0">
        <w:rPr>
          <w:noProof/>
          <w:szCs w:val="22"/>
        </w:rPr>
        <w:t>Förvaras utom syn- och räckhåll för barn.</w:t>
      </w:r>
    </w:p>
    <w:p w14:paraId="4F90F18E" w14:textId="77777777" w:rsidR="007B7AFD" w:rsidRPr="00E222E0" w:rsidRDefault="007B7AFD" w:rsidP="007B7AFD">
      <w:pPr>
        <w:suppressAutoHyphens/>
        <w:rPr>
          <w:noProof/>
          <w:szCs w:val="22"/>
        </w:rPr>
      </w:pPr>
    </w:p>
    <w:p w14:paraId="068FA2D1" w14:textId="77777777" w:rsidR="007B7AFD" w:rsidRPr="00E222E0" w:rsidRDefault="007B7AFD" w:rsidP="007B7AFD">
      <w:pPr>
        <w:suppressAutoHyphens/>
        <w:rPr>
          <w:noProof/>
          <w:szCs w:val="22"/>
        </w:rPr>
      </w:pPr>
    </w:p>
    <w:p w14:paraId="4F65D150" w14:textId="77777777" w:rsidR="007B7AFD" w:rsidRPr="00E222E0" w:rsidRDefault="007B7AFD" w:rsidP="00071E4F">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E222E0">
        <w:rPr>
          <w:b/>
          <w:noProof/>
          <w:szCs w:val="22"/>
        </w:rPr>
        <w:t>7.</w:t>
      </w:r>
      <w:r w:rsidRPr="00E222E0">
        <w:rPr>
          <w:b/>
          <w:noProof/>
          <w:szCs w:val="22"/>
        </w:rPr>
        <w:tab/>
        <w:t xml:space="preserve">ÖVRIGA SÄRSKILDA VARNINGAR </w:t>
      </w:r>
      <w:r w:rsidR="00071E4F" w:rsidRPr="00E222E0">
        <w:rPr>
          <w:b/>
        </w:rPr>
        <w:t>OM SÅ ÄR NÖDVÄNDIGT</w:t>
      </w:r>
    </w:p>
    <w:p w14:paraId="101BDC68" w14:textId="77777777" w:rsidR="007B7AFD" w:rsidRPr="00E222E0" w:rsidRDefault="007B7AFD" w:rsidP="007B7AFD">
      <w:pPr>
        <w:suppressAutoHyphens/>
        <w:rPr>
          <w:noProof/>
          <w:szCs w:val="22"/>
        </w:rPr>
      </w:pPr>
    </w:p>
    <w:p w14:paraId="17E33C4E" w14:textId="77777777" w:rsidR="00071E4F" w:rsidRPr="00E222E0" w:rsidRDefault="00071E4F" w:rsidP="007B7AFD">
      <w:pPr>
        <w:suppressAutoHyphens/>
        <w:rPr>
          <w:noProof/>
          <w:szCs w:val="22"/>
        </w:rPr>
      </w:pPr>
    </w:p>
    <w:p w14:paraId="038D2A7F" w14:textId="77777777" w:rsidR="007B7AFD" w:rsidRPr="00E222E0" w:rsidRDefault="007B7AFD" w:rsidP="007B7AFD">
      <w:pPr>
        <w:keepNext/>
        <w:pBdr>
          <w:top w:val="single" w:sz="4" w:space="1" w:color="auto"/>
          <w:left w:val="single" w:sz="4" w:space="4" w:color="auto"/>
          <w:bottom w:val="single" w:sz="4" w:space="1" w:color="auto"/>
          <w:right w:val="single" w:sz="4" w:space="4" w:color="auto"/>
        </w:pBdr>
        <w:suppressAutoHyphens/>
        <w:ind w:left="567" w:hanging="567"/>
        <w:rPr>
          <w:noProof/>
          <w:szCs w:val="22"/>
        </w:rPr>
      </w:pPr>
      <w:r w:rsidRPr="00E222E0">
        <w:rPr>
          <w:b/>
          <w:noProof/>
          <w:szCs w:val="22"/>
        </w:rPr>
        <w:t>8.</w:t>
      </w:r>
      <w:r w:rsidRPr="00E222E0">
        <w:rPr>
          <w:b/>
          <w:noProof/>
          <w:szCs w:val="22"/>
        </w:rPr>
        <w:tab/>
        <w:t>UTGÅNGSDATUM</w:t>
      </w:r>
    </w:p>
    <w:p w14:paraId="59A3F96A" w14:textId="77777777" w:rsidR="007B7AFD" w:rsidRPr="00E222E0" w:rsidRDefault="007B7AFD" w:rsidP="007B7AFD">
      <w:pPr>
        <w:keepNext/>
        <w:suppressAutoHyphens/>
        <w:rPr>
          <w:noProof/>
          <w:szCs w:val="22"/>
        </w:rPr>
      </w:pPr>
    </w:p>
    <w:p w14:paraId="02A448F4" w14:textId="52FAEEA0" w:rsidR="007B7AFD" w:rsidRPr="00E222E0" w:rsidRDefault="007B7AFD" w:rsidP="007B7AFD">
      <w:pPr>
        <w:rPr>
          <w:b/>
          <w:i/>
          <w:szCs w:val="22"/>
        </w:rPr>
      </w:pPr>
      <w:r w:rsidRPr="00E222E0">
        <w:rPr>
          <w:szCs w:val="22"/>
        </w:rPr>
        <w:t>EXP</w:t>
      </w:r>
    </w:p>
    <w:p w14:paraId="738F6C43" w14:textId="77777777" w:rsidR="007B7AFD" w:rsidRPr="00E222E0" w:rsidRDefault="007B7AFD" w:rsidP="007B7AFD">
      <w:pPr>
        <w:suppressAutoHyphens/>
        <w:rPr>
          <w:noProof/>
          <w:szCs w:val="22"/>
        </w:rPr>
      </w:pPr>
    </w:p>
    <w:p w14:paraId="60394C50" w14:textId="77777777" w:rsidR="007B7AFD" w:rsidRPr="00E222E0" w:rsidRDefault="007B7AFD" w:rsidP="007B7AFD">
      <w:pPr>
        <w:suppressAutoHyphens/>
        <w:rPr>
          <w:noProof/>
          <w:szCs w:val="22"/>
        </w:rPr>
      </w:pPr>
    </w:p>
    <w:p w14:paraId="1131814A" w14:textId="77777777" w:rsidR="007B7AFD" w:rsidRPr="00E222E0" w:rsidRDefault="007B7AFD" w:rsidP="007B7AFD">
      <w:pPr>
        <w:keepNext/>
        <w:pBdr>
          <w:top w:val="single" w:sz="4" w:space="1" w:color="auto"/>
          <w:left w:val="single" w:sz="4" w:space="4" w:color="auto"/>
          <w:bottom w:val="single" w:sz="4" w:space="1" w:color="auto"/>
          <w:right w:val="single" w:sz="4" w:space="4" w:color="auto"/>
        </w:pBdr>
        <w:suppressAutoHyphens/>
        <w:ind w:left="567" w:hanging="567"/>
        <w:rPr>
          <w:noProof/>
          <w:szCs w:val="22"/>
        </w:rPr>
      </w:pPr>
      <w:r w:rsidRPr="00E222E0">
        <w:rPr>
          <w:b/>
          <w:noProof/>
          <w:szCs w:val="22"/>
        </w:rPr>
        <w:t>9.</w:t>
      </w:r>
      <w:r w:rsidRPr="00E222E0">
        <w:rPr>
          <w:b/>
          <w:noProof/>
          <w:szCs w:val="22"/>
        </w:rPr>
        <w:tab/>
        <w:t>SÄRSKILDA FÖRVARINGSANVISNINGAR</w:t>
      </w:r>
    </w:p>
    <w:p w14:paraId="3339C0C3" w14:textId="77777777" w:rsidR="007B7AFD" w:rsidRPr="00E222E0" w:rsidRDefault="007B7AFD" w:rsidP="007B7AFD">
      <w:pPr>
        <w:keepNext/>
        <w:suppressAutoHyphens/>
        <w:rPr>
          <w:noProof/>
          <w:szCs w:val="22"/>
        </w:rPr>
      </w:pPr>
    </w:p>
    <w:p w14:paraId="49A4BA41" w14:textId="77777777" w:rsidR="007B7AFD" w:rsidRPr="00E222E0" w:rsidRDefault="007B7AFD" w:rsidP="007B7AFD">
      <w:pPr>
        <w:suppressAutoHyphens/>
        <w:jc w:val="both"/>
        <w:rPr>
          <w:b/>
          <w:noProof/>
          <w:szCs w:val="22"/>
        </w:rPr>
      </w:pPr>
      <w:r w:rsidRPr="00E222E0">
        <w:rPr>
          <w:b/>
          <w:noProof/>
          <w:szCs w:val="22"/>
        </w:rPr>
        <w:t>Förvaras i originalförpackningen. Fuktkänsligt.</w:t>
      </w:r>
    </w:p>
    <w:p w14:paraId="4F8A190B" w14:textId="77777777" w:rsidR="007B7AFD" w:rsidRPr="00E222E0" w:rsidRDefault="007B7AFD" w:rsidP="007B7AFD">
      <w:pPr>
        <w:suppressAutoHyphens/>
        <w:rPr>
          <w:noProof/>
          <w:szCs w:val="22"/>
        </w:rPr>
      </w:pPr>
    </w:p>
    <w:p w14:paraId="7FEF9522" w14:textId="77777777" w:rsidR="007B7AFD" w:rsidRPr="00E222E0" w:rsidRDefault="007B7AFD" w:rsidP="007B7AFD">
      <w:pPr>
        <w:suppressAutoHyphens/>
        <w:rPr>
          <w:noProof/>
          <w:szCs w:val="22"/>
        </w:rPr>
      </w:pPr>
    </w:p>
    <w:p w14:paraId="253926E6" w14:textId="77777777" w:rsidR="007B7AFD" w:rsidRPr="00E222E0" w:rsidRDefault="007B7AFD" w:rsidP="007B7AFD">
      <w:pPr>
        <w:pBdr>
          <w:top w:val="single" w:sz="4" w:space="1" w:color="auto"/>
          <w:left w:val="single" w:sz="4" w:space="4" w:color="auto"/>
          <w:bottom w:val="single" w:sz="4" w:space="1" w:color="auto"/>
          <w:right w:val="single" w:sz="4" w:space="4" w:color="auto"/>
        </w:pBdr>
        <w:suppressAutoHyphens/>
        <w:ind w:left="567" w:hanging="567"/>
        <w:rPr>
          <w:b/>
          <w:noProof/>
          <w:szCs w:val="22"/>
        </w:rPr>
      </w:pPr>
      <w:r w:rsidRPr="00E222E0">
        <w:rPr>
          <w:b/>
          <w:noProof/>
          <w:szCs w:val="22"/>
        </w:rPr>
        <w:lastRenderedPageBreak/>
        <w:t>10.</w:t>
      </w:r>
      <w:r w:rsidRPr="00E222E0">
        <w:rPr>
          <w:b/>
          <w:noProof/>
          <w:szCs w:val="22"/>
        </w:rPr>
        <w:tab/>
        <w:t>SÄRSKILDA FÖRSIKTIGHETSÅTGÄRDER FÖR DESTRUKTION AV EJ ANVÄNT LÄKEMEDEL OCH AVFALL I FÖREKOMMANDE FALL</w:t>
      </w:r>
    </w:p>
    <w:p w14:paraId="1C960E9D" w14:textId="77777777" w:rsidR="007B7AFD" w:rsidRPr="00E222E0" w:rsidRDefault="007B7AFD" w:rsidP="007B7AFD">
      <w:pPr>
        <w:suppressAutoHyphens/>
        <w:ind w:left="567" w:hanging="567"/>
        <w:rPr>
          <w:noProof/>
          <w:szCs w:val="22"/>
        </w:rPr>
      </w:pPr>
    </w:p>
    <w:p w14:paraId="43BB5455" w14:textId="77777777" w:rsidR="007B7AFD" w:rsidRPr="00E222E0" w:rsidRDefault="007B7AFD" w:rsidP="007B7AFD">
      <w:pPr>
        <w:suppressAutoHyphens/>
        <w:ind w:left="567" w:hanging="567"/>
        <w:rPr>
          <w:noProof/>
          <w:szCs w:val="22"/>
        </w:rPr>
      </w:pPr>
    </w:p>
    <w:p w14:paraId="049F1CAC" w14:textId="77777777" w:rsidR="007B7AFD" w:rsidRPr="00E222E0" w:rsidRDefault="007B7AFD" w:rsidP="007B7AFD">
      <w:pPr>
        <w:keepNext/>
        <w:pBdr>
          <w:top w:val="single" w:sz="4" w:space="1" w:color="auto"/>
          <w:left w:val="single" w:sz="4" w:space="4" w:color="auto"/>
          <w:bottom w:val="single" w:sz="4" w:space="1" w:color="auto"/>
          <w:right w:val="single" w:sz="4" w:space="4" w:color="auto"/>
        </w:pBdr>
        <w:suppressAutoHyphens/>
        <w:ind w:left="562" w:hanging="562"/>
        <w:rPr>
          <w:b/>
          <w:noProof/>
          <w:szCs w:val="22"/>
        </w:rPr>
      </w:pPr>
      <w:r w:rsidRPr="00E222E0">
        <w:rPr>
          <w:b/>
          <w:noProof/>
          <w:szCs w:val="22"/>
        </w:rPr>
        <w:t>11.</w:t>
      </w:r>
      <w:r w:rsidRPr="00E222E0">
        <w:rPr>
          <w:b/>
          <w:noProof/>
          <w:szCs w:val="22"/>
        </w:rPr>
        <w:tab/>
        <w:t>INNEHAVARE AV GODKÄNNANDE FÖR FÖRSÄLJNING (NAMN OCH ADRESS)</w:t>
      </w:r>
    </w:p>
    <w:p w14:paraId="671B9327" w14:textId="77777777" w:rsidR="007B7AFD" w:rsidRPr="00E222E0" w:rsidRDefault="007B7AFD" w:rsidP="007B7AFD">
      <w:pPr>
        <w:keepNext/>
        <w:suppressAutoHyphens/>
        <w:ind w:left="562" w:hanging="562"/>
        <w:rPr>
          <w:noProof/>
          <w:szCs w:val="22"/>
        </w:rPr>
      </w:pPr>
    </w:p>
    <w:p w14:paraId="27E92080" w14:textId="77777777" w:rsidR="007B7AFD" w:rsidRPr="00B20766" w:rsidRDefault="007B7AFD" w:rsidP="007B7AFD">
      <w:pPr>
        <w:keepNext/>
        <w:spacing w:line="260" w:lineRule="exact"/>
        <w:jc w:val="both"/>
        <w:rPr>
          <w:noProof/>
          <w:szCs w:val="22"/>
          <w:lang w:val="de-DE"/>
        </w:rPr>
      </w:pPr>
      <w:r w:rsidRPr="00B20766">
        <w:rPr>
          <w:noProof/>
          <w:szCs w:val="22"/>
          <w:lang w:val="de-DE"/>
        </w:rPr>
        <w:t>Boehringer Ingelheim International GmbH</w:t>
      </w:r>
    </w:p>
    <w:p w14:paraId="3590A677" w14:textId="77777777" w:rsidR="007B7AFD" w:rsidRPr="00B20766" w:rsidRDefault="007B7AFD" w:rsidP="007B7AFD">
      <w:pPr>
        <w:keepNext/>
        <w:spacing w:line="260" w:lineRule="exact"/>
        <w:jc w:val="both"/>
        <w:rPr>
          <w:noProof/>
          <w:szCs w:val="22"/>
          <w:lang w:val="de-DE"/>
        </w:rPr>
      </w:pPr>
      <w:r w:rsidRPr="00B20766">
        <w:rPr>
          <w:noProof/>
          <w:szCs w:val="22"/>
          <w:lang w:val="de-DE"/>
        </w:rPr>
        <w:t>Binger Str. 173</w:t>
      </w:r>
    </w:p>
    <w:p w14:paraId="094F0684" w14:textId="7FA15978" w:rsidR="00385D27" w:rsidRPr="00B20766" w:rsidRDefault="007B7AFD" w:rsidP="007B7AFD">
      <w:pPr>
        <w:keepNext/>
        <w:spacing w:line="260" w:lineRule="exact"/>
        <w:jc w:val="both"/>
        <w:rPr>
          <w:noProof/>
          <w:szCs w:val="22"/>
          <w:lang w:val="de-DE"/>
        </w:rPr>
      </w:pPr>
      <w:r w:rsidRPr="00B20766">
        <w:rPr>
          <w:noProof/>
          <w:szCs w:val="22"/>
          <w:lang w:val="de-DE"/>
        </w:rPr>
        <w:t>55216 Ingelheim am Rhein</w:t>
      </w:r>
    </w:p>
    <w:p w14:paraId="37B99CEB" w14:textId="77777777" w:rsidR="007B7AFD" w:rsidRPr="00E222E0" w:rsidRDefault="007B7AFD" w:rsidP="007B7AFD">
      <w:pPr>
        <w:spacing w:line="260" w:lineRule="exact"/>
        <w:jc w:val="both"/>
        <w:rPr>
          <w:noProof/>
          <w:szCs w:val="22"/>
        </w:rPr>
      </w:pPr>
      <w:r w:rsidRPr="00E222E0">
        <w:rPr>
          <w:noProof/>
          <w:szCs w:val="22"/>
        </w:rPr>
        <w:t>Tyskland</w:t>
      </w:r>
    </w:p>
    <w:p w14:paraId="66C5A83A" w14:textId="77777777" w:rsidR="007B7AFD" w:rsidRPr="00E222E0" w:rsidRDefault="007B7AFD" w:rsidP="007B7AFD">
      <w:pPr>
        <w:suppressAutoHyphens/>
        <w:ind w:left="567" w:hanging="567"/>
        <w:rPr>
          <w:noProof/>
          <w:szCs w:val="22"/>
        </w:rPr>
      </w:pPr>
    </w:p>
    <w:p w14:paraId="47D3B680" w14:textId="77777777" w:rsidR="007B7AFD" w:rsidRPr="00E222E0" w:rsidRDefault="007B7AFD" w:rsidP="007B7AFD">
      <w:pPr>
        <w:suppressAutoHyphens/>
        <w:ind w:left="567" w:hanging="567"/>
        <w:rPr>
          <w:noProof/>
          <w:szCs w:val="22"/>
        </w:rPr>
      </w:pPr>
    </w:p>
    <w:p w14:paraId="200D28E4" w14:textId="77777777" w:rsidR="007B7AFD" w:rsidRPr="00E222E0" w:rsidRDefault="007B7AFD" w:rsidP="007B7AFD">
      <w:pPr>
        <w:keepNext/>
        <w:pBdr>
          <w:top w:val="single" w:sz="4" w:space="1" w:color="auto"/>
          <w:left w:val="single" w:sz="4" w:space="4" w:color="auto"/>
          <w:bottom w:val="single" w:sz="4" w:space="1" w:color="auto"/>
          <w:right w:val="single" w:sz="4" w:space="4" w:color="auto"/>
        </w:pBdr>
        <w:suppressAutoHyphens/>
        <w:ind w:left="567" w:hanging="567"/>
        <w:rPr>
          <w:b/>
          <w:noProof/>
          <w:szCs w:val="22"/>
        </w:rPr>
      </w:pPr>
      <w:r w:rsidRPr="00E222E0">
        <w:rPr>
          <w:b/>
          <w:noProof/>
          <w:szCs w:val="22"/>
        </w:rPr>
        <w:t>12.</w:t>
      </w:r>
      <w:r w:rsidRPr="00E222E0">
        <w:rPr>
          <w:b/>
          <w:noProof/>
          <w:szCs w:val="22"/>
        </w:rPr>
        <w:tab/>
        <w:t>NUMMER PÅ GODKÄNNANDE FÖR FÖRSÄLJNING</w:t>
      </w:r>
    </w:p>
    <w:p w14:paraId="33E664E2" w14:textId="77777777" w:rsidR="007B7AFD" w:rsidRPr="00E222E0" w:rsidRDefault="007B7AFD" w:rsidP="007B7AFD">
      <w:pPr>
        <w:keepNext/>
        <w:suppressAutoHyphens/>
        <w:jc w:val="both"/>
        <w:rPr>
          <w:noProof/>
          <w:szCs w:val="22"/>
        </w:rPr>
      </w:pPr>
    </w:p>
    <w:p w14:paraId="7923EC18" w14:textId="0999AD9E" w:rsidR="00B26BBD" w:rsidRPr="00E222E0" w:rsidRDefault="00B26BBD" w:rsidP="007B7AFD">
      <w:pPr>
        <w:keepNext/>
        <w:suppressAutoHyphens/>
        <w:jc w:val="both"/>
        <w:rPr>
          <w:noProof/>
          <w:szCs w:val="22"/>
        </w:rPr>
      </w:pPr>
      <w:r w:rsidRPr="00E222E0">
        <w:rPr>
          <w:noProof/>
          <w:szCs w:val="22"/>
          <w:highlight w:val="lightGray"/>
        </w:rPr>
        <w:t>EU/1/98/090/022</w:t>
      </w:r>
    </w:p>
    <w:p w14:paraId="153A3746" w14:textId="77777777" w:rsidR="00192E85" w:rsidRPr="00E222E0" w:rsidRDefault="00192E85" w:rsidP="007B7AFD">
      <w:pPr>
        <w:suppressAutoHyphens/>
        <w:rPr>
          <w:noProof/>
          <w:szCs w:val="22"/>
        </w:rPr>
      </w:pPr>
    </w:p>
    <w:p w14:paraId="75673A5D" w14:textId="77777777" w:rsidR="002B3414" w:rsidRPr="00E222E0" w:rsidRDefault="002B3414" w:rsidP="007B7AFD">
      <w:pPr>
        <w:suppressAutoHyphens/>
        <w:rPr>
          <w:noProof/>
          <w:szCs w:val="22"/>
        </w:rPr>
      </w:pPr>
    </w:p>
    <w:p w14:paraId="1436FBFF" w14:textId="77777777" w:rsidR="007B7AFD" w:rsidRPr="00E222E0" w:rsidRDefault="007B7AFD" w:rsidP="007B7AFD">
      <w:pPr>
        <w:keepNext/>
        <w:pBdr>
          <w:top w:val="single" w:sz="4" w:space="1" w:color="auto"/>
          <w:left w:val="single" w:sz="4" w:space="4" w:color="auto"/>
          <w:bottom w:val="single" w:sz="4" w:space="1" w:color="auto"/>
          <w:right w:val="single" w:sz="4" w:space="4" w:color="auto"/>
        </w:pBdr>
        <w:suppressAutoHyphens/>
        <w:ind w:left="567" w:hanging="567"/>
        <w:rPr>
          <w:b/>
          <w:noProof/>
          <w:szCs w:val="22"/>
        </w:rPr>
      </w:pPr>
      <w:r w:rsidRPr="00E222E0">
        <w:rPr>
          <w:b/>
          <w:noProof/>
          <w:szCs w:val="22"/>
        </w:rPr>
        <w:t>13.</w:t>
      </w:r>
      <w:r w:rsidRPr="00E222E0">
        <w:rPr>
          <w:b/>
          <w:noProof/>
          <w:szCs w:val="22"/>
        </w:rPr>
        <w:tab/>
        <w:t>TILLVERKNINGSSATSNUMMER</w:t>
      </w:r>
    </w:p>
    <w:p w14:paraId="1C6E2301" w14:textId="77777777" w:rsidR="007B7AFD" w:rsidRPr="00E222E0" w:rsidRDefault="007B7AFD" w:rsidP="007B7AFD">
      <w:pPr>
        <w:keepNext/>
        <w:suppressAutoHyphens/>
        <w:rPr>
          <w:noProof/>
          <w:szCs w:val="22"/>
        </w:rPr>
      </w:pPr>
    </w:p>
    <w:p w14:paraId="4841AE23" w14:textId="6BF25FA1" w:rsidR="007B7AFD" w:rsidRPr="00E222E0" w:rsidRDefault="007B4B04" w:rsidP="007B7AFD">
      <w:pPr>
        <w:keepNext/>
        <w:suppressAutoHyphens/>
        <w:jc w:val="both"/>
        <w:rPr>
          <w:noProof/>
          <w:szCs w:val="22"/>
        </w:rPr>
      </w:pPr>
      <w:r w:rsidRPr="00E222E0">
        <w:rPr>
          <w:noProof/>
          <w:szCs w:val="22"/>
        </w:rPr>
        <w:t>Lot</w:t>
      </w:r>
    </w:p>
    <w:p w14:paraId="1AC24737" w14:textId="77777777" w:rsidR="007B7AFD" w:rsidRPr="00E222E0" w:rsidRDefault="007B7AFD" w:rsidP="007B7AFD">
      <w:pPr>
        <w:suppressAutoHyphens/>
        <w:rPr>
          <w:noProof/>
          <w:szCs w:val="22"/>
        </w:rPr>
      </w:pPr>
    </w:p>
    <w:p w14:paraId="2A32BBEF" w14:textId="77777777" w:rsidR="007B7AFD" w:rsidRPr="00E222E0" w:rsidRDefault="007B7AFD" w:rsidP="007B7AFD">
      <w:pPr>
        <w:suppressAutoHyphens/>
        <w:rPr>
          <w:noProof/>
          <w:szCs w:val="22"/>
        </w:rPr>
      </w:pPr>
    </w:p>
    <w:p w14:paraId="77608714" w14:textId="77777777" w:rsidR="007B7AFD" w:rsidRPr="00E222E0" w:rsidRDefault="007B7AFD" w:rsidP="007B7AFD">
      <w:pPr>
        <w:keepNext/>
        <w:pBdr>
          <w:top w:val="single" w:sz="4" w:space="1" w:color="auto"/>
          <w:left w:val="single" w:sz="4" w:space="4" w:color="auto"/>
          <w:bottom w:val="single" w:sz="4" w:space="1" w:color="auto"/>
          <w:right w:val="single" w:sz="4" w:space="4" w:color="auto"/>
        </w:pBdr>
        <w:suppressAutoHyphens/>
        <w:ind w:left="567" w:hanging="567"/>
        <w:rPr>
          <w:b/>
          <w:noProof/>
          <w:szCs w:val="22"/>
        </w:rPr>
      </w:pPr>
      <w:r w:rsidRPr="00E222E0">
        <w:rPr>
          <w:b/>
          <w:noProof/>
          <w:szCs w:val="22"/>
        </w:rPr>
        <w:t>14.</w:t>
      </w:r>
      <w:r w:rsidRPr="00E222E0">
        <w:rPr>
          <w:b/>
          <w:noProof/>
          <w:szCs w:val="22"/>
        </w:rPr>
        <w:tab/>
        <w:t>ALLMÄN KLASSIFICERING FÖR FÖRSKRIVNING</w:t>
      </w:r>
    </w:p>
    <w:p w14:paraId="4D2B0081" w14:textId="77777777" w:rsidR="007B7AFD" w:rsidRPr="00E222E0" w:rsidRDefault="007B7AFD" w:rsidP="007B7AFD">
      <w:pPr>
        <w:suppressAutoHyphens/>
        <w:rPr>
          <w:noProof/>
          <w:szCs w:val="22"/>
        </w:rPr>
      </w:pPr>
    </w:p>
    <w:p w14:paraId="05BF209F" w14:textId="77777777" w:rsidR="007B7AFD" w:rsidRPr="00E222E0" w:rsidRDefault="007B7AFD" w:rsidP="007B7AFD">
      <w:pPr>
        <w:suppressAutoHyphens/>
        <w:rPr>
          <w:noProof/>
          <w:szCs w:val="22"/>
        </w:rPr>
      </w:pPr>
    </w:p>
    <w:p w14:paraId="10531961" w14:textId="77777777" w:rsidR="007B7AFD" w:rsidRPr="00E222E0" w:rsidRDefault="007B7AFD" w:rsidP="007B7AFD">
      <w:pPr>
        <w:pBdr>
          <w:top w:val="single" w:sz="4" w:space="1" w:color="auto"/>
          <w:left w:val="single" w:sz="4" w:space="4" w:color="auto"/>
          <w:bottom w:val="single" w:sz="4" w:space="1" w:color="auto"/>
          <w:right w:val="single" w:sz="4" w:space="4" w:color="auto"/>
        </w:pBdr>
        <w:suppressAutoHyphens/>
        <w:ind w:left="567" w:hanging="567"/>
        <w:rPr>
          <w:b/>
          <w:noProof/>
          <w:szCs w:val="22"/>
        </w:rPr>
      </w:pPr>
      <w:r w:rsidRPr="00E222E0">
        <w:rPr>
          <w:b/>
          <w:noProof/>
          <w:szCs w:val="22"/>
        </w:rPr>
        <w:t>15.</w:t>
      </w:r>
      <w:r w:rsidRPr="00E222E0">
        <w:rPr>
          <w:b/>
          <w:noProof/>
          <w:szCs w:val="22"/>
        </w:rPr>
        <w:tab/>
        <w:t>BRUKSANVISNING</w:t>
      </w:r>
    </w:p>
    <w:p w14:paraId="5F0158C1" w14:textId="77777777" w:rsidR="007B7AFD" w:rsidRPr="00E222E0" w:rsidRDefault="007B7AFD" w:rsidP="007B7AFD">
      <w:pPr>
        <w:rPr>
          <w:noProof/>
          <w:szCs w:val="22"/>
        </w:rPr>
      </w:pPr>
    </w:p>
    <w:p w14:paraId="51B6DEFF" w14:textId="77777777" w:rsidR="007B7AFD" w:rsidRPr="00E222E0" w:rsidRDefault="007B7AFD" w:rsidP="007B7AFD">
      <w:pPr>
        <w:suppressAutoHyphens/>
        <w:rPr>
          <w:noProof/>
          <w:szCs w:val="22"/>
        </w:rPr>
      </w:pPr>
    </w:p>
    <w:p w14:paraId="6F95B247" w14:textId="77777777" w:rsidR="007B7AFD" w:rsidRPr="00E222E0" w:rsidRDefault="007B7AFD" w:rsidP="007B7AFD">
      <w:pPr>
        <w:keepNext/>
        <w:pBdr>
          <w:top w:val="single" w:sz="4" w:space="1" w:color="auto"/>
          <w:left w:val="single" w:sz="4" w:space="4" w:color="auto"/>
          <w:bottom w:val="single" w:sz="4" w:space="1" w:color="auto"/>
          <w:right w:val="single" w:sz="4" w:space="4" w:color="auto"/>
        </w:pBdr>
        <w:suppressAutoHyphens/>
        <w:ind w:left="567" w:hanging="567"/>
        <w:rPr>
          <w:b/>
          <w:noProof/>
          <w:szCs w:val="22"/>
        </w:rPr>
      </w:pPr>
      <w:r w:rsidRPr="00E222E0">
        <w:rPr>
          <w:b/>
          <w:noProof/>
          <w:szCs w:val="22"/>
        </w:rPr>
        <w:t>16.</w:t>
      </w:r>
      <w:r w:rsidRPr="00E222E0">
        <w:rPr>
          <w:b/>
          <w:noProof/>
          <w:szCs w:val="22"/>
        </w:rPr>
        <w:tab/>
        <w:t xml:space="preserve">INFORMATION I </w:t>
      </w:r>
      <w:r w:rsidR="006C315A" w:rsidRPr="00E222E0">
        <w:rPr>
          <w:b/>
          <w:noProof/>
          <w:szCs w:val="22"/>
        </w:rPr>
        <w:t>PUNKT</w:t>
      </w:r>
      <w:r w:rsidRPr="00E222E0">
        <w:rPr>
          <w:b/>
          <w:noProof/>
          <w:szCs w:val="22"/>
        </w:rPr>
        <w:t>SKRIFT</w:t>
      </w:r>
    </w:p>
    <w:p w14:paraId="5CE53F3C" w14:textId="77777777" w:rsidR="007B7AFD" w:rsidRPr="00E222E0" w:rsidRDefault="007B7AFD" w:rsidP="007B7AFD">
      <w:pPr>
        <w:keepNext/>
        <w:rPr>
          <w:noProof/>
          <w:szCs w:val="22"/>
        </w:rPr>
      </w:pPr>
    </w:p>
    <w:p w14:paraId="61B7BAEF" w14:textId="77777777" w:rsidR="00385D27" w:rsidRPr="00E222E0" w:rsidRDefault="005A6CD0" w:rsidP="007B7AFD">
      <w:pPr>
        <w:keepNext/>
        <w:spacing w:line="260" w:lineRule="exact"/>
        <w:jc w:val="both"/>
        <w:rPr>
          <w:noProof/>
          <w:szCs w:val="22"/>
        </w:rPr>
      </w:pPr>
      <w:r w:rsidRPr="00E222E0">
        <w:rPr>
          <w:noProof/>
          <w:szCs w:val="22"/>
        </w:rPr>
        <w:t>Micardis 8</w:t>
      </w:r>
      <w:r w:rsidR="007B7AFD" w:rsidRPr="00E222E0">
        <w:rPr>
          <w:noProof/>
          <w:szCs w:val="22"/>
        </w:rPr>
        <w:t>0</w:t>
      </w:r>
      <w:r w:rsidR="002D3419" w:rsidRPr="00E222E0">
        <w:rPr>
          <w:noProof/>
          <w:szCs w:val="22"/>
        </w:rPr>
        <w:t> </w:t>
      </w:r>
      <w:r w:rsidR="007B7AFD" w:rsidRPr="00E222E0">
        <w:rPr>
          <w:noProof/>
          <w:szCs w:val="22"/>
        </w:rPr>
        <w:t>mg</w:t>
      </w:r>
    </w:p>
    <w:p w14:paraId="608B505E" w14:textId="77777777" w:rsidR="00192E85" w:rsidRPr="00E222E0" w:rsidRDefault="00192E85" w:rsidP="007B7AFD">
      <w:pPr>
        <w:spacing w:line="260" w:lineRule="exact"/>
        <w:jc w:val="both"/>
        <w:rPr>
          <w:noProof/>
          <w:szCs w:val="22"/>
        </w:rPr>
      </w:pPr>
    </w:p>
    <w:p w14:paraId="5B97156A" w14:textId="77777777" w:rsidR="00D2542C" w:rsidRPr="00E222E0" w:rsidRDefault="00D2542C" w:rsidP="00D2542C">
      <w:pPr>
        <w:rPr>
          <w:noProof/>
          <w:szCs w:val="22"/>
        </w:rPr>
      </w:pPr>
    </w:p>
    <w:p w14:paraId="4E1D7998" w14:textId="77777777" w:rsidR="00385D27" w:rsidRPr="00E222E0" w:rsidRDefault="00D2542C" w:rsidP="00AC13A9">
      <w:pPr>
        <w:pBdr>
          <w:top w:val="single" w:sz="4" w:space="1" w:color="auto"/>
          <w:left w:val="single" w:sz="4" w:space="4" w:color="auto"/>
          <w:bottom w:val="single" w:sz="4" w:space="1" w:color="auto"/>
          <w:right w:val="single" w:sz="4" w:space="4" w:color="auto"/>
        </w:pBdr>
        <w:ind w:left="567" w:hanging="567"/>
        <w:rPr>
          <w:b/>
          <w:bCs/>
          <w:noProof/>
        </w:rPr>
      </w:pPr>
      <w:r w:rsidRPr="00E222E0">
        <w:rPr>
          <w:b/>
          <w:bCs/>
          <w:noProof/>
        </w:rPr>
        <w:t>17.</w:t>
      </w:r>
      <w:r w:rsidRPr="00E222E0">
        <w:rPr>
          <w:b/>
          <w:bCs/>
          <w:noProof/>
        </w:rPr>
        <w:tab/>
        <w:t>UNIK IDENTITETSBETECKNING – TVÅDIMENSIONELL STRECKKOD</w:t>
      </w:r>
    </w:p>
    <w:p w14:paraId="5BCEA03F" w14:textId="77777777" w:rsidR="00D2542C" w:rsidRPr="00E222E0" w:rsidRDefault="00D2542C" w:rsidP="00D2542C">
      <w:pPr>
        <w:rPr>
          <w:noProof/>
        </w:rPr>
      </w:pPr>
    </w:p>
    <w:p w14:paraId="20E67D89" w14:textId="77777777" w:rsidR="00D2542C" w:rsidRPr="00E222E0" w:rsidRDefault="00D2542C" w:rsidP="00D2542C">
      <w:pPr>
        <w:rPr>
          <w:noProof/>
          <w:szCs w:val="22"/>
          <w:shd w:val="clear" w:color="auto" w:fill="CCCCCC"/>
        </w:rPr>
      </w:pPr>
      <w:r w:rsidRPr="00E222E0">
        <w:rPr>
          <w:noProof/>
          <w:highlight w:val="lightGray"/>
        </w:rPr>
        <w:t>Tvådimensionell streckkod som innehåller den unika identitetsbeteckningen.</w:t>
      </w:r>
    </w:p>
    <w:p w14:paraId="456AB2C8" w14:textId="77777777" w:rsidR="00D2542C" w:rsidRPr="00E222E0" w:rsidRDefault="00D2542C" w:rsidP="00D2542C">
      <w:pPr>
        <w:rPr>
          <w:noProof/>
          <w:szCs w:val="22"/>
          <w:shd w:val="clear" w:color="auto" w:fill="CCCCCC"/>
        </w:rPr>
      </w:pPr>
    </w:p>
    <w:p w14:paraId="29597D79" w14:textId="77777777" w:rsidR="0018000D" w:rsidRPr="00E222E0" w:rsidRDefault="0018000D" w:rsidP="0018000D">
      <w:pPr>
        <w:rPr>
          <w:noProof/>
          <w:szCs w:val="22"/>
          <w:shd w:val="clear" w:color="auto" w:fill="CCCCCC"/>
        </w:rPr>
      </w:pPr>
    </w:p>
    <w:p w14:paraId="692F4420" w14:textId="77777777" w:rsidR="0018000D" w:rsidRPr="00E222E0" w:rsidRDefault="0018000D" w:rsidP="0018000D">
      <w:pPr>
        <w:keepNext/>
        <w:pBdr>
          <w:top w:val="single" w:sz="4" w:space="1" w:color="auto"/>
          <w:left w:val="single" w:sz="4" w:space="4" w:color="auto"/>
          <w:bottom w:val="single" w:sz="4" w:space="1" w:color="auto"/>
          <w:right w:val="single" w:sz="4" w:space="4" w:color="auto"/>
        </w:pBdr>
        <w:ind w:left="567" w:hanging="567"/>
        <w:rPr>
          <w:b/>
          <w:bCs/>
          <w:noProof/>
        </w:rPr>
      </w:pPr>
      <w:r w:rsidRPr="00E222E0">
        <w:rPr>
          <w:b/>
          <w:bCs/>
          <w:noProof/>
        </w:rPr>
        <w:t>18.</w:t>
      </w:r>
      <w:r w:rsidRPr="00E222E0">
        <w:rPr>
          <w:b/>
          <w:bCs/>
          <w:noProof/>
        </w:rPr>
        <w:tab/>
        <w:t>UNIK IDENTITETSBETECKNING – I ETT FORMAT LÄSBART FÖR MÄNSKLIGT ÖGA</w:t>
      </w:r>
    </w:p>
    <w:p w14:paraId="5555702B" w14:textId="77777777" w:rsidR="0018000D" w:rsidRPr="00E222E0" w:rsidRDefault="0018000D" w:rsidP="0018000D">
      <w:pPr>
        <w:keepNext/>
        <w:rPr>
          <w:noProof/>
        </w:rPr>
      </w:pPr>
    </w:p>
    <w:p w14:paraId="49BCF4B7" w14:textId="4C4B9A40" w:rsidR="0018000D" w:rsidRPr="00E222E0" w:rsidRDefault="0018000D" w:rsidP="0018000D">
      <w:pPr>
        <w:keepNext/>
        <w:rPr>
          <w:szCs w:val="22"/>
        </w:rPr>
      </w:pPr>
      <w:r w:rsidRPr="00E222E0">
        <w:t>PC</w:t>
      </w:r>
    </w:p>
    <w:p w14:paraId="7104FB2D" w14:textId="0B695F59" w:rsidR="0018000D" w:rsidRPr="00E222E0" w:rsidRDefault="0018000D" w:rsidP="0018000D">
      <w:pPr>
        <w:keepNext/>
        <w:rPr>
          <w:szCs w:val="22"/>
        </w:rPr>
      </w:pPr>
      <w:r w:rsidRPr="00E222E0">
        <w:t>SN</w:t>
      </w:r>
    </w:p>
    <w:p w14:paraId="6724E05C" w14:textId="7123A666" w:rsidR="0018000D" w:rsidRPr="00E222E0" w:rsidRDefault="0018000D" w:rsidP="0018000D">
      <w:pPr>
        <w:rPr>
          <w:szCs w:val="22"/>
        </w:rPr>
      </w:pPr>
      <w:r w:rsidRPr="00E222E0">
        <w:t>NN</w:t>
      </w:r>
    </w:p>
    <w:p w14:paraId="0CC022BC" w14:textId="77777777" w:rsidR="00E75871" w:rsidRPr="00E222E0" w:rsidRDefault="00D2542C" w:rsidP="0003394B">
      <w:pPr>
        <w:pBdr>
          <w:top w:val="single" w:sz="4" w:space="1" w:color="auto"/>
          <w:left w:val="single" w:sz="4" w:space="4" w:color="auto"/>
          <w:bottom w:val="single" w:sz="4" w:space="1" w:color="auto"/>
          <w:right w:val="single" w:sz="4" w:space="4" w:color="auto"/>
        </w:pBdr>
        <w:rPr>
          <w:b/>
          <w:noProof/>
          <w:szCs w:val="22"/>
        </w:rPr>
      </w:pPr>
      <w:r w:rsidRPr="00E222E0">
        <w:rPr>
          <w:noProof/>
          <w:szCs w:val="22"/>
        </w:rPr>
        <w:br w:type="page"/>
      </w:r>
      <w:r w:rsidR="00E75871" w:rsidRPr="00E222E0">
        <w:rPr>
          <w:b/>
          <w:noProof/>
          <w:szCs w:val="22"/>
        </w:rPr>
        <w:lastRenderedPageBreak/>
        <w:t xml:space="preserve">UPPGIFTER SOM SKA FINNAS PÅ </w:t>
      </w:r>
      <w:r w:rsidR="0003394B" w:rsidRPr="00E222E0">
        <w:rPr>
          <w:b/>
        </w:rPr>
        <w:t>BLISTER</w:t>
      </w:r>
      <w:r w:rsidR="00E75871" w:rsidRPr="00E222E0">
        <w:rPr>
          <w:b/>
          <w:noProof/>
          <w:szCs w:val="22"/>
        </w:rPr>
        <w:t xml:space="preserve"> ELLER STRIPS</w:t>
      </w:r>
    </w:p>
    <w:p w14:paraId="42013CB2" w14:textId="77777777" w:rsidR="00E75871" w:rsidRPr="00E222E0" w:rsidRDefault="00E75871">
      <w:pPr>
        <w:pBdr>
          <w:top w:val="single" w:sz="4" w:space="1" w:color="auto"/>
          <w:left w:val="single" w:sz="4" w:space="4" w:color="auto"/>
          <w:bottom w:val="single" w:sz="4" w:space="1" w:color="auto"/>
          <w:right w:val="single" w:sz="4" w:space="4" w:color="auto"/>
        </w:pBdr>
        <w:rPr>
          <w:b/>
          <w:noProof/>
          <w:szCs w:val="22"/>
        </w:rPr>
      </w:pPr>
    </w:p>
    <w:p w14:paraId="44824D8F" w14:textId="46198E89" w:rsidR="00E75871" w:rsidRPr="00E222E0" w:rsidRDefault="00980563" w:rsidP="0059419B">
      <w:pPr>
        <w:pBdr>
          <w:top w:val="single" w:sz="4" w:space="1" w:color="auto"/>
          <w:left w:val="single" w:sz="4" w:space="4" w:color="auto"/>
          <w:bottom w:val="single" w:sz="4" w:space="1" w:color="auto"/>
          <w:right w:val="single" w:sz="4" w:space="4" w:color="auto"/>
        </w:pBdr>
        <w:suppressAutoHyphens/>
        <w:rPr>
          <w:noProof/>
          <w:szCs w:val="22"/>
        </w:rPr>
      </w:pPr>
      <w:r w:rsidRPr="00E222E0">
        <w:rPr>
          <w:b/>
          <w:noProof/>
          <w:szCs w:val="22"/>
        </w:rPr>
        <w:t>Blister med 7</w:t>
      </w:r>
      <w:r w:rsidR="001D2650" w:rsidRPr="00E222E0">
        <w:rPr>
          <w:b/>
          <w:noProof/>
          <w:szCs w:val="22"/>
        </w:rPr>
        <w:t> </w:t>
      </w:r>
      <w:r w:rsidRPr="00E222E0">
        <w:rPr>
          <w:b/>
          <w:noProof/>
          <w:szCs w:val="22"/>
        </w:rPr>
        <w:t>tabletter</w:t>
      </w:r>
    </w:p>
    <w:p w14:paraId="55E63912" w14:textId="77777777" w:rsidR="00C95EBA" w:rsidRPr="00E222E0" w:rsidRDefault="00C95EBA">
      <w:pPr>
        <w:suppressAutoHyphens/>
        <w:rPr>
          <w:noProof/>
          <w:szCs w:val="22"/>
        </w:rPr>
      </w:pPr>
    </w:p>
    <w:p w14:paraId="7C28445F" w14:textId="77777777" w:rsidR="00E75871" w:rsidRPr="00E222E0" w:rsidRDefault="00E75871">
      <w:pPr>
        <w:pBdr>
          <w:top w:val="single" w:sz="4" w:space="1" w:color="auto"/>
          <w:left w:val="single" w:sz="4" w:space="4" w:color="auto"/>
          <w:bottom w:val="single" w:sz="4" w:space="1" w:color="auto"/>
          <w:right w:val="single" w:sz="4" w:space="4" w:color="auto"/>
        </w:pBdr>
        <w:suppressAutoHyphens/>
        <w:ind w:left="567" w:hanging="567"/>
        <w:rPr>
          <w:b/>
          <w:noProof/>
          <w:szCs w:val="22"/>
        </w:rPr>
      </w:pPr>
      <w:r w:rsidRPr="00E222E0">
        <w:rPr>
          <w:b/>
          <w:noProof/>
          <w:szCs w:val="22"/>
        </w:rPr>
        <w:t>1.</w:t>
      </w:r>
      <w:r w:rsidRPr="00E222E0">
        <w:rPr>
          <w:b/>
          <w:noProof/>
          <w:szCs w:val="22"/>
        </w:rPr>
        <w:tab/>
        <w:t>LÄKEMEDLETS NAMN</w:t>
      </w:r>
    </w:p>
    <w:p w14:paraId="2FD3F2BD" w14:textId="77777777" w:rsidR="00E75871" w:rsidRPr="00E222E0" w:rsidRDefault="00E75871">
      <w:pPr>
        <w:suppressAutoHyphens/>
        <w:rPr>
          <w:noProof/>
          <w:szCs w:val="22"/>
        </w:rPr>
      </w:pPr>
    </w:p>
    <w:p w14:paraId="71140ACF" w14:textId="77777777" w:rsidR="00E75871" w:rsidRPr="00E222E0" w:rsidRDefault="00E75871">
      <w:pPr>
        <w:tabs>
          <w:tab w:val="left" w:pos="0"/>
        </w:tabs>
        <w:spacing w:line="260" w:lineRule="exact"/>
        <w:rPr>
          <w:noProof/>
          <w:szCs w:val="22"/>
        </w:rPr>
      </w:pPr>
      <w:r w:rsidRPr="00E222E0">
        <w:rPr>
          <w:noProof/>
          <w:szCs w:val="22"/>
        </w:rPr>
        <w:t>Micardis 80</w:t>
      </w:r>
      <w:r w:rsidR="002D3419" w:rsidRPr="00E222E0">
        <w:rPr>
          <w:noProof/>
          <w:szCs w:val="22"/>
        </w:rPr>
        <w:t> </w:t>
      </w:r>
      <w:r w:rsidRPr="00E222E0">
        <w:rPr>
          <w:noProof/>
          <w:szCs w:val="22"/>
        </w:rPr>
        <w:t>mg tabletter</w:t>
      </w:r>
    </w:p>
    <w:p w14:paraId="28EF9259" w14:textId="77777777" w:rsidR="00E75871" w:rsidRPr="00E222E0" w:rsidRDefault="00E75871">
      <w:pPr>
        <w:tabs>
          <w:tab w:val="left" w:pos="0"/>
        </w:tabs>
        <w:spacing w:line="260" w:lineRule="exact"/>
        <w:rPr>
          <w:noProof/>
          <w:szCs w:val="22"/>
        </w:rPr>
      </w:pPr>
      <w:r w:rsidRPr="00E222E0">
        <w:rPr>
          <w:noProof/>
          <w:szCs w:val="22"/>
        </w:rPr>
        <w:t>telmisartan</w:t>
      </w:r>
    </w:p>
    <w:p w14:paraId="09CE3095" w14:textId="77777777" w:rsidR="00E75871" w:rsidRPr="00E222E0" w:rsidRDefault="00E75871">
      <w:pPr>
        <w:suppressAutoHyphens/>
        <w:rPr>
          <w:noProof/>
          <w:szCs w:val="22"/>
        </w:rPr>
      </w:pPr>
    </w:p>
    <w:p w14:paraId="462A8C36" w14:textId="77777777" w:rsidR="00E75871" w:rsidRPr="00E222E0" w:rsidRDefault="00E75871">
      <w:pPr>
        <w:suppressAutoHyphens/>
        <w:rPr>
          <w:noProof/>
          <w:szCs w:val="22"/>
        </w:rPr>
      </w:pPr>
    </w:p>
    <w:p w14:paraId="6951C36A" w14:textId="77777777" w:rsidR="00E75871" w:rsidRPr="00E222E0" w:rsidRDefault="00E75871">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E222E0">
        <w:rPr>
          <w:b/>
          <w:noProof/>
          <w:szCs w:val="22"/>
        </w:rPr>
        <w:t>2.</w:t>
      </w:r>
      <w:r w:rsidRPr="00E222E0">
        <w:rPr>
          <w:b/>
          <w:noProof/>
          <w:szCs w:val="22"/>
        </w:rPr>
        <w:tab/>
        <w:t>INNEHAVARE AV GODKÄNNANDE FÖR FÖRSÄLJNING</w:t>
      </w:r>
    </w:p>
    <w:p w14:paraId="00C2A482" w14:textId="77777777" w:rsidR="00E75871" w:rsidRPr="00E222E0" w:rsidRDefault="00E75871">
      <w:pPr>
        <w:suppressAutoHyphens/>
        <w:rPr>
          <w:noProof/>
          <w:szCs w:val="22"/>
        </w:rPr>
      </w:pPr>
    </w:p>
    <w:p w14:paraId="462DD163" w14:textId="77777777" w:rsidR="00E75871" w:rsidRPr="00E222E0" w:rsidRDefault="00E75871">
      <w:pPr>
        <w:spacing w:line="260" w:lineRule="exact"/>
        <w:jc w:val="both"/>
        <w:rPr>
          <w:noProof/>
          <w:szCs w:val="22"/>
        </w:rPr>
      </w:pPr>
      <w:r w:rsidRPr="00E222E0">
        <w:rPr>
          <w:noProof/>
          <w:szCs w:val="22"/>
        </w:rPr>
        <w:t>Boehringer Ingelheim (</w:t>
      </w:r>
      <w:r w:rsidRPr="00E222E0">
        <w:rPr>
          <w:noProof/>
          <w:szCs w:val="22"/>
          <w:shd w:val="clear" w:color="auto" w:fill="C0C0C0"/>
        </w:rPr>
        <w:t>Logo</w:t>
      </w:r>
      <w:r w:rsidRPr="00E222E0">
        <w:rPr>
          <w:noProof/>
          <w:szCs w:val="22"/>
        </w:rPr>
        <w:t>)</w:t>
      </w:r>
    </w:p>
    <w:p w14:paraId="66C6ABB7" w14:textId="77777777" w:rsidR="00E75871" w:rsidRPr="00E222E0" w:rsidRDefault="00E75871">
      <w:pPr>
        <w:suppressAutoHyphens/>
        <w:rPr>
          <w:noProof/>
          <w:szCs w:val="22"/>
        </w:rPr>
      </w:pPr>
    </w:p>
    <w:p w14:paraId="6EB66E3C" w14:textId="77777777" w:rsidR="00E75871" w:rsidRPr="00E222E0" w:rsidRDefault="00E75871">
      <w:pPr>
        <w:suppressAutoHyphens/>
        <w:rPr>
          <w:noProof/>
          <w:szCs w:val="22"/>
        </w:rPr>
      </w:pPr>
    </w:p>
    <w:p w14:paraId="67AFDD12" w14:textId="77777777" w:rsidR="00E75871" w:rsidRPr="00E222E0" w:rsidRDefault="00E75871">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E222E0">
        <w:rPr>
          <w:b/>
          <w:noProof/>
          <w:szCs w:val="22"/>
        </w:rPr>
        <w:t>3.</w:t>
      </w:r>
      <w:r w:rsidRPr="00E222E0">
        <w:rPr>
          <w:b/>
          <w:noProof/>
          <w:szCs w:val="22"/>
        </w:rPr>
        <w:tab/>
        <w:t>UTGÅNGSDATUM</w:t>
      </w:r>
    </w:p>
    <w:p w14:paraId="60C0DD52" w14:textId="77777777" w:rsidR="00E75871" w:rsidRPr="00E222E0" w:rsidRDefault="00E75871">
      <w:pPr>
        <w:suppressAutoHyphens/>
        <w:ind w:left="567" w:hanging="567"/>
        <w:rPr>
          <w:noProof/>
          <w:szCs w:val="22"/>
        </w:rPr>
      </w:pPr>
    </w:p>
    <w:p w14:paraId="61F76E33" w14:textId="77777777" w:rsidR="00E75871" w:rsidRPr="00E222E0" w:rsidRDefault="00E75871">
      <w:pPr>
        <w:suppressAutoHyphens/>
        <w:jc w:val="both"/>
        <w:rPr>
          <w:noProof/>
          <w:szCs w:val="22"/>
        </w:rPr>
      </w:pPr>
      <w:r w:rsidRPr="00E222E0">
        <w:rPr>
          <w:noProof/>
          <w:szCs w:val="22"/>
        </w:rPr>
        <w:t>EXP</w:t>
      </w:r>
    </w:p>
    <w:p w14:paraId="6C4B8B71" w14:textId="77777777" w:rsidR="00E75871" w:rsidRPr="00E222E0" w:rsidRDefault="00E75871">
      <w:pPr>
        <w:suppressAutoHyphens/>
        <w:rPr>
          <w:noProof/>
          <w:szCs w:val="22"/>
        </w:rPr>
      </w:pPr>
    </w:p>
    <w:p w14:paraId="293163FD" w14:textId="77777777" w:rsidR="00E75871" w:rsidRPr="00E222E0" w:rsidRDefault="00E75871">
      <w:pPr>
        <w:suppressAutoHyphens/>
        <w:rPr>
          <w:noProof/>
          <w:szCs w:val="22"/>
        </w:rPr>
      </w:pPr>
    </w:p>
    <w:p w14:paraId="66D5B727" w14:textId="77777777" w:rsidR="00E75871" w:rsidRPr="00E222E0" w:rsidRDefault="00E75871">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E222E0">
        <w:rPr>
          <w:b/>
          <w:noProof/>
          <w:szCs w:val="22"/>
        </w:rPr>
        <w:t>4.</w:t>
      </w:r>
      <w:r w:rsidRPr="00E222E0">
        <w:rPr>
          <w:b/>
          <w:noProof/>
          <w:szCs w:val="22"/>
        </w:rPr>
        <w:tab/>
        <w:t>TILLVERKNINGSSATSNUMMER</w:t>
      </w:r>
    </w:p>
    <w:p w14:paraId="2FE02FA1" w14:textId="77777777" w:rsidR="00E75871" w:rsidRPr="00E222E0" w:rsidRDefault="00E75871">
      <w:pPr>
        <w:suppressAutoHyphens/>
        <w:rPr>
          <w:noProof/>
          <w:szCs w:val="22"/>
        </w:rPr>
      </w:pPr>
    </w:p>
    <w:p w14:paraId="469012DF" w14:textId="7FB378E8" w:rsidR="00E75871" w:rsidRPr="00B20766" w:rsidRDefault="003F54B7">
      <w:pPr>
        <w:suppressAutoHyphens/>
        <w:jc w:val="both"/>
        <w:rPr>
          <w:noProof/>
          <w:szCs w:val="22"/>
          <w:lang w:val="nb-NO"/>
        </w:rPr>
      </w:pPr>
      <w:r w:rsidRPr="00B20766">
        <w:rPr>
          <w:noProof/>
          <w:szCs w:val="22"/>
          <w:lang w:val="nb-NO"/>
        </w:rPr>
        <w:t>Lot</w:t>
      </w:r>
    </w:p>
    <w:p w14:paraId="2030D79F" w14:textId="77777777" w:rsidR="00E75871" w:rsidRPr="00B20766" w:rsidRDefault="00E75871">
      <w:pPr>
        <w:suppressAutoHyphens/>
        <w:rPr>
          <w:noProof/>
          <w:szCs w:val="22"/>
          <w:lang w:val="nb-NO"/>
        </w:rPr>
      </w:pPr>
    </w:p>
    <w:p w14:paraId="0CCCA3BD" w14:textId="77777777" w:rsidR="00E75871" w:rsidRPr="00B20766" w:rsidRDefault="00E75871">
      <w:pPr>
        <w:suppressAutoHyphens/>
        <w:jc w:val="both"/>
        <w:rPr>
          <w:noProof/>
          <w:szCs w:val="22"/>
          <w:lang w:val="nb-NO"/>
        </w:rPr>
      </w:pPr>
    </w:p>
    <w:p w14:paraId="21B24D3F" w14:textId="77777777" w:rsidR="00E75871" w:rsidRPr="00B20766" w:rsidRDefault="00E75871">
      <w:pPr>
        <w:pBdr>
          <w:top w:val="single" w:sz="4" w:space="1" w:color="auto"/>
          <w:left w:val="single" w:sz="4" w:space="4" w:color="auto"/>
          <w:bottom w:val="single" w:sz="4" w:space="0" w:color="auto"/>
          <w:right w:val="single" w:sz="4" w:space="4" w:color="auto"/>
        </w:pBdr>
        <w:suppressAutoHyphens/>
        <w:ind w:left="567" w:hanging="567"/>
        <w:rPr>
          <w:noProof/>
          <w:szCs w:val="22"/>
          <w:lang w:val="nb-NO"/>
        </w:rPr>
      </w:pPr>
      <w:r w:rsidRPr="00B20766">
        <w:rPr>
          <w:b/>
          <w:noProof/>
          <w:szCs w:val="22"/>
          <w:lang w:val="nb-NO"/>
        </w:rPr>
        <w:t>5.</w:t>
      </w:r>
      <w:r w:rsidRPr="00B20766">
        <w:rPr>
          <w:b/>
          <w:noProof/>
          <w:szCs w:val="22"/>
          <w:lang w:val="nb-NO"/>
        </w:rPr>
        <w:tab/>
        <w:t>ÖVRIGT</w:t>
      </w:r>
    </w:p>
    <w:p w14:paraId="504A3D95" w14:textId="77777777" w:rsidR="00E75871" w:rsidRPr="00B20766" w:rsidRDefault="00E75871">
      <w:pPr>
        <w:suppressAutoHyphens/>
        <w:rPr>
          <w:noProof/>
          <w:szCs w:val="22"/>
          <w:lang w:val="nb-NO"/>
        </w:rPr>
      </w:pPr>
    </w:p>
    <w:p w14:paraId="4B2952D9" w14:textId="77777777" w:rsidR="00E75871" w:rsidRPr="00B20766" w:rsidRDefault="00E75871">
      <w:pPr>
        <w:spacing w:line="260" w:lineRule="exact"/>
        <w:jc w:val="both"/>
        <w:rPr>
          <w:noProof/>
          <w:szCs w:val="22"/>
          <w:lang w:val="nb-NO"/>
        </w:rPr>
      </w:pPr>
      <w:r w:rsidRPr="00B20766">
        <w:rPr>
          <w:noProof/>
          <w:szCs w:val="22"/>
          <w:lang w:val="nb-NO"/>
        </w:rPr>
        <w:t>MÅ</w:t>
      </w:r>
    </w:p>
    <w:p w14:paraId="0B5C20E2" w14:textId="77777777" w:rsidR="00E75871" w:rsidRPr="00B20766" w:rsidRDefault="00E75871">
      <w:pPr>
        <w:spacing w:line="260" w:lineRule="exact"/>
        <w:jc w:val="both"/>
        <w:rPr>
          <w:noProof/>
          <w:szCs w:val="22"/>
          <w:lang w:val="nb-NO"/>
        </w:rPr>
      </w:pPr>
      <w:r w:rsidRPr="00B20766">
        <w:rPr>
          <w:noProof/>
          <w:szCs w:val="22"/>
          <w:lang w:val="nb-NO"/>
        </w:rPr>
        <w:t>TI</w:t>
      </w:r>
    </w:p>
    <w:p w14:paraId="68662D9B" w14:textId="77777777" w:rsidR="00E75871" w:rsidRPr="00B20766" w:rsidRDefault="00E75871">
      <w:pPr>
        <w:spacing w:line="260" w:lineRule="exact"/>
        <w:jc w:val="both"/>
        <w:rPr>
          <w:noProof/>
          <w:szCs w:val="22"/>
          <w:lang w:val="nb-NO"/>
        </w:rPr>
      </w:pPr>
      <w:r w:rsidRPr="00B20766">
        <w:rPr>
          <w:noProof/>
          <w:szCs w:val="22"/>
          <w:lang w:val="nb-NO"/>
        </w:rPr>
        <w:t>ON</w:t>
      </w:r>
    </w:p>
    <w:p w14:paraId="32F0734B" w14:textId="77777777" w:rsidR="00E75871" w:rsidRPr="00B20766" w:rsidRDefault="00E75871">
      <w:pPr>
        <w:spacing w:line="260" w:lineRule="exact"/>
        <w:jc w:val="both"/>
        <w:rPr>
          <w:noProof/>
          <w:szCs w:val="22"/>
          <w:lang w:val="nb-NO"/>
        </w:rPr>
      </w:pPr>
      <w:r w:rsidRPr="00B20766">
        <w:rPr>
          <w:noProof/>
          <w:szCs w:val="22"/>
          <w:lang w:val="nb-NO"/>
        </w:rPr>
        <w:t>TO</w:t>
      </w:r>
    </w:p>
    <w:p w14:paraId="4D83D1DF" w14:textId="77777777" w:rsidR="00E75871" w:rsidRPr="00C458B2" w:rsidRDefault="00E75871">
      <w:pPr>
        <w:spacing w:line="260" w:lineRule="exact"/>
        <w:jc w:val="both"/>
        <w:rPr>
          <w:noProof/>
          <w:szCs w:val="22"/>
          <w:lang w:val="en-US"/>
        </w:rPr>
      </w:pPr>
      <w:r w:rsidRPr="00C458B2">
        <w:rPr>
          <w:noProof/>
          <w:szCs w:val="22"/>
          <w:lang w:val="en-US"/>
        </w:rPr>
        <w:t>FR</w:t>
      </w:r>
    </w:p>
    <w:p w14:paraId="551738BE" w14:textId="77777777" w:rsidR="00E75871" w:rsidRPr="00E222E0" w:rsidRDefault="00E75871">
      <w:pPr>
        <w:spacing w:line="260" w:lineRule="exact"/>
        <w:jc w:val="both"/>
        <w:rPr>
          <w:noProof/>
          <w:szCs w:val="22"/>
        </w:rPr>
      </w:pPr>
      <w:r w:rsidRPr="00E222E0">
        <w:rPr>
          <w:noProof/>
          <w:szCs w:val="22"/>
        </w:rPr>
        <w:t>LÖ</w:t>
      </w:r>
    </w:p>
    <w:p w14:paraId="76E8BDF7" w14:textId="77777777" w:rsidR="00E75871" w:rsidRPr="00E222E0" w:rsidRDefault="00E75871">
      <w:pPr>
        <w:spacing w:line="260" w:lineRule="exact"/>
        <w:jc w:val="both"/>
        <w:rPr>
          <w:noProof/>
          <w:szCs w:val="22"/>
        </w:rPr>
      </w:pPr>
      <w:r w:rsidRPr="00E222E0">
        <w:rPr>
          <w:noProof/>
          <w:szCs w:val="22"/>
        </w:rPr>
        <w:t>SÖ</w:t>
      </w:r>
    </w:p>
    <w:p w14:paraId="59CCB0FA" w14:textId="77777777" w:rsidR="00192E85" w:rsidRPr="00E222E0" w:rsidRDefault="00192E85">
      <w:pPr>
        <w:suppressAutoHyphens/>
        <w:rPr>
          <w:noProof/>
          <w:szCs w:val="22"/>
        </w:rPr>
      </w:pPr>
    </w:p>
    <w:p w14:paraId="1CAE5797" w14:textId="77777777" w:rsidR="00E75871" w:rsidRPr="00E222E0" w:rsidRDefault="00E75871" w:rsidP="0003394B">
      <w:pPr>
        <w:pBdr>
          <w:top w:val="single" w:sz="4" w:space="1" w:color="auto"/>
          <w:left w:val="single" w:sz="4" w:space="4" w:color="auto"/>
          <w:bottom w:val="single" w:sz="4" w:space="1" w:color="auto"/>
          <w:right w:val="single" w:sz="4" w:space="4" w:color="auto"/>
        </w:pBdr>
        <w:rPr>
          <w:b/>
          <w:noProof/>
          <w:szCs w:val="22"/>
        </w:rPr>
      </w:pPr>
      <w:r w:rsidRPr="00E222E0">
        <w:rPr>
          <w:noProof/>
          <w:szCs w:val="22"/>
        </w:rPr>
        <w:br w:type="page"/>
      </w:r>
      <w:r w:rsidRPr="00E222E0">
        <w:rPr>
          <w:b/>
          <w:noProof/>
          <w:szCs w:val="22"/>
        </w:rPr>
        <w:lastRenderedPageBreak/>
        <w:t xml:space="preserve">UPPGIFTER SOM SKA FINNAS PÅ </w:t>
      </w:r>
      <w:r w:rsidR="0003394B" w:rsidRPr="00E222E0">
        <w:rPr>
          <w:b/>
        </w:rPr>
        <w:t>BLISTER</w:t>
      </w:r>
      <w:r w:rsidRPr="00E222E0">
        <w:rPr>
          <w:b/>
          <w:noProof/>
          <w:szCs w:val="22"/>
        </w:rPr>
        <w:t xml:space="preserve"> ELLER STRIPS</w:t>
      </w:r>
    </w:p>
    <w:p w14:paraId="6762FD7E" w14:textId="77777777" w:rsidR="00E75871" w:rsidRPr="00E222E0" w:rsidRDefault="00E75871">
      <w:pPr>
        <w:pBdr>
          <w:top w:val="single" w:sz="4" w:space="1" w:color="auto"/>
          <w:left w:val="single" w:sz="4" w:space="4" w:color="auto"/>
          <w:bottom w:val="single" w:sz="4" w:space="1" w:color="auto"/>
          <w:right w:val="single" w:sz="4" w:space="4" w:color="auto"/>
        </w:pBdr>
        <w:rPr>
          <w:b/>
          <w:noProof/>
          <w:szCs w:val="22"/>
        </w:rPr>
      </w:pPr>
    </w:p>
    <w:p w14:paraId="5BA3A91B" w14:textId="77777777" w:rsidR="00385D27" w:rsidRPr="00E222E0" w:rsidRDefault="00E75871">
      <w:pPr>
        <w:pBdr>
          <w:top w:val="single" w:sz="4" w:space="1" w:color="auto"/>
          <w:left w:val="single" w:sz="4" w:space="4" w:color="auto"/>
          <w:bottom w:val="single" w:sz="4" w:space="1" w:color="auto"/>
          <w:right w:val="single" w:sz="4" w:space="4" w:color="auto"/>
        </w:pBdr>
        <w:rPr>
          <w:b/>
          <w:noProof/>
          <w:szCs w:val="22"/>
        </w:rPr>
      </w:pPr>
      <w:r w:rsidRPr="00E222E0">
        <w:rPr>
          <w:b/>
          <w:noProof/>
          <w:szCs w:val="22"/>
        </w:rPr>
        <w:t>Endosblister</w:t>
      </w:r>
    </w:p>
    <w:p w14:paraId="309B64F3" w14:textId="77777777" w:rsidR="00E75871" w:rsidRPr="00E222E0" w:rsidRDefault="00E75871">
      <w:pPr>
        <w:suppressAutoHyphens/>
        <w:rPr>
          <w:noProof/>
          <w:szCs w:val="22"/>
        </w:rPr>
      </w:pPr>
    </w:p>
    <w:p w14:paraId="547C8695" w14:textId="77777777" w:rsidR="00E75871" w:rsidRPr="00E222E0" w:rsidRDefault="00E75871">
      <w:pPr>
        <w:suppressAutoHyphens/>
        <w:rPr>
          <w:noProof/>
          <w:szCs w:val="22"/>
        </w:rPr>
      </w:pPr>
    </w:p>
    <w:p w14:paraId="4843E6D5" w14:textId="77777777" w:rsidR="00E75871" w:rsidRPr="00E222E0" w:rsidRDefault="00E75871">
      <w:pPr>
        <w:pBdr>
          <w:top w:val="single" w:sz="4" w:space="1" w:color="auto"/>
          <w:left w:val="single" w:sz="4" w:space="4" w:color="auto"/>
          <w:bottom w:val="single" w:sz="4" w:space="1" w:color="auto"/>
          <w:right w:val="single" w:sz="4" w:space="4" w:color="auto"/>
        </w:pBdr>
        <w:suppressAutoHyphens/>
        <w:ind w:left="567" w:hanging="567"/>
        <w:rPr>
          <w:b/>
          <w:noProof/>
          <w:szCs w:val="22"/>
        </w:rPr>
      </w:pPr>
      <w:r w:rsidRPr="00E222E0">
        <w:rPr>
          <w:b/>
          <w:noProof/>
          <w:szCs w:val="22"/>
        </w:rPr>
        <w:t>1.</w:t>
      </w:r>
      <w:r w:rsidRPr="00E222E0">
        <w:rPr>
          <w:b/>
          <w:noProof/>
          <w:szCs w:val="22"/>
        </w:rPr>
        <w:tab/>
        <w:t>LÄKEMEDLETS NAMN</w:t>
      </w:r>
    </w:p>
    <w:p w14:paraId="6FFB5803" w14:textId="77777777" w:rsidR="00E75871" w:rsidRPr="00E222E0" w:rsidRDefault="00E75871">
      <w:pPr>
        <w:suppressAutoHyphens/>
        <w:rPr>
          <w:noProof/>
          <w:szCs w:val="22"/>
        </w:rPr>
      </w:pPr>
    </w:p>
    <w:p w14:paraId="186C54BE" w14:textId="77777777" w:rsidR="00E75871" w:rsidRPr="00E222E0" w:rsidRDefault="00E75871">
      <w:pPr>
        <w:tabs>
          <w:tab w:val="left" w:pos="0"/>
        </w:tabs>
        <w:spacing w:line="260" w:lineRule="exact"/>
        <w:rPr>
          <w:noProof/>
          <w:szCs w:val="22"/>
        </w:rPr>
      </w:pPr>
      <w:r w:rsidRPr="00E222E0">
        <w:rPr>
          <w:noProof/>
          <w:szCs w:val="22"/>
        </w:rPr>
        <w:t>Micardis 80</w:t>
      </w:r>
      <w:r w:rsidR="002D3419" w:rsidRPr="00E222E0">
        <w:rPr>
          <w:noProof/>
          <w:szCs w:val="22"/>
        </w:rPr>
        <w:t> </w:t>
      </w:r>
      <w:r w:rsidRPr="00E222E0">
        <w:rPr>
          <w:noProof/>
          <w:szCs w:val="22"/>
        </w:rPr>
        <w:t>mg tabletter</w:t>
      </w:r>
    </w:p>
    <w:p w14:paraId="0EFBB500" w14:textId="77777777" w:rsidR="00E75871" w:rsidRPr="00E222E0" w:rsidRDefault="00E75871">
      <w:pPr>
        <w:tabs>
          <w:tab w:val="left" w:pos="0"/>
        </w:tabs>
        <w:spacing w:line="260" w:lineRule="exact"/>
        <w:rPr>
          <w:noProof/>
          <w:szCs w:val="22"/>
        </w:rPr>
      </w:pPr>
      <w:r w:rsidRPr="00E222E0">
        <w:rPr>
          <w:noProof/>
          <w:szCs w:val="22"/>
        </w:rPr>
        <w:t>telmisartan</w:t>
      </w:r>
    </w:p>
    <w:p w14:paraId="695B6869" w14:textId="77777777" w:rsidR="00E75871" w:rsidRPr="00E222E0" w:rsidRDefault="00E75871">
      <w:pPr>
        <w:suppressAutoHyphens/>
        <w:rPr>
          <w:noProof/>
          <w:szCs w:val="22"/>
        </w:rPr>
      </w:pPr>
    </w:p>
    <w:p w14:paraId="72C172D0" w14:textId="77777777" w:rsidR="00E75871" w:rsidRPr="00E222E0" w:rsidRDefault="00E75871">
      <w:pPr>
        <w:suppressAutoHyphens/>
        <w:rPr>
          <w:noProof/>
          <w:szCs w:val="22"/>
        </w:rPr>
      </w:pPr>
    </w:p>
    <w:p w14:paraId="025E7A45" w14:textId="77777777" w:rsidR="00E75871" w:rsidRPr="00E222E0" w:rsidRDefault="00E75871">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E222E0">
        <w:rPr>
          <w:b/>
          <w:noProof/>
          <w:szCs w:val="22"/>
        </w:rPr>
        <w:t>2.</w:t>
      </w:r>
      <w:r w:rsidRPr="00E222E0">
        <w:rPr>
          <w:b/>
          <w:noProof/>
          <w:szCs w:val="22"/>
        </w:rPr>
        <w:tab/>
        <w:t>INNEHAVARE AV GODKÄNNANDE FÖR FÖRSÄLJNING</w:t>
      </w:r>
    </w:p>
    <w:p w14:paraId="7D856156" w14:textId="77777777" w:rsidR="00E75871" w:rsidRPr="00E222E0" w:rsidRDefault="00E75871">
      <w:pPr>
        <w:suppressAutoHyphens/>
        <w:rPr>
          <w:noProof/>
          <w:szCs w:val="22"/>
        </w:rPr>
      </w:pPr>
    </w:p>
    <w:p w14:paraId="00F409E6" w14:textId="77777777" w:rsidR="00E75871" w:rsidRPr="00E222E0" w:rsidRDefault="00E75871">
      <w:pPr>
        <w:spacing w:line="260" w:lineRule="exact"/>
        <w:jc w:val="both"/>
        <w:rPr>
          <w:noProof/>
          <w:szCs w:val="22"/>
        </w:rPr>
      </w:pPr>
      <w:r w:rsidRPr="00E222E0">
        <w:rPr>
          <w:noProof/>
          <w:szCs w:val="22"/>
        </w:rPr>
        <w:t>Boehringer Ingelheim (</w:t>
      </w:r>
      <w:r w:rsidRPr="00E222E0">
        <w:rPr>
          <w:noProof/>
          <w:szCs w:val="22"/>
          <w:shd w:val="clear" w:color="auto" w:fill="C0C0C0"/>
        </w:rPr>
        <w:t>Logo</w:t>
      </w:r>
      <w:r w:rsidRPr="00E222E0">
        <w:rPr>
          <w:noProof/>
          <w:szCs w:val="22"/>
        </w:rPr>
        <w:t>)</w:t>
      </w:r>
    </w:p>
    <w:p w14:paraId="2D2C6518" w14:textId="77777777" w:rsidR="00E75871" w:rsidRPr="00E222E0" w:rsidRDefault="00E75871">
      <w:pPr>
        <w:suppressAutoHyphens/>
        <w:rPr>
          <w:noProof/>
          <w:szCs w:val="22"/>
        </w:rPr>
      </w:pPr>
    </w:p>
    <w:p w14:paraId="1B2F0777" w14:textId="77777777" w:rsidR="00E75871" w:rsidRPr="00E222E0" w:rsidRDefault="00E75871">
      <w:pPr>
        <w:suppressAutoHyphens/>
        <w:rPr>
          <w:noProof/>
          <w:szCs w:val="22"/>
        </w:rPr>
      </w:pPr>
    </w:p>
    <w:p w14:paraId="763E129E" w14:textId="77777777" w:rsidR="00E75871" w:rsidRPr="00E222E0" w:rsidRDefault="00E75871">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E222E0">
        <w:rPr>
          <w:b/>
          <w:noProof/>
          <w:szCs w:val="22"/>
        </w:rPr>
        <w:t>3.</w:t>
      </w:r>
      <w:r w:rsidRPr="00E222E0">
        <w:rPr>
          <w:b/>
          <w:noProof/>
          <w:szCs w:val="22"/>
        </w:rPr>
        <w:tab/>
        <w:t>UTGÅNGSDATUM</w:t>
      </w:r>
    </w:p>
    <w:p w14:paraId="465D2A4D" w14:textId="77777777" w:rsidR="00E75871" w:rsidRPr="00E222E0" w:rsidRDefault="00E75871">
      <w:pPr>
        <w:suppressAutoHyphens/>
        <w:ind w:left="567" w:hanging="567"/>
        <w:rPr>
          <w:noProof/>
          <w:szCs w:val="22"/>
        </w:rPr>
      </w:pPr>
    </w:p>
    <w:p w14:paraId="7F2CA79B" w14:textId="77777777" w:rsidR="00E75871" w:rsidRPr="00E222E0" w:rsidRDefault="00E75871">
      <w:pPr>
        <w:suppressAutoHyphens/>
        <w:rPr>
          <w:szCs w:val="22"/>
        </w:rPr>
      </w:pPr>
      <w:r w:rsidRPr="00E222E0">
        <w:rPr>
          <w:noProof/>
          <w:szCs w:val="22"/>
        </w:rPr>
        <w:t>EXP</w:t>
      </w:r>
    </w:p>
    <w:p w14:paraId="6F26EB21" w14:textId="77777777" w:rsidR="00E75871" w:rsidRPr="00E222E0" w:rsidRDefault="00E75871">
      <w:pPr>
        <w:suppressAutoHyphens/>
        <w:rPr>
          <w:szCs w:val="22"/>
        </w:rPr>
      </w:pPr>
    </w:p>
    <w:p w14:paraId="43173AB6" w14:textId="77777777" w:rsidR="00E75871" w:rsidRPr="00E222E0" w:rsidRDefault="00E75871">
      <w:pPr>
        <w:suppressAutoHyphens/>
        <w:rPr>
          <w:noProof/>
          <w:szCs w:val="22"/>
        </w:rPr>
      </w:pPr>
    </w:p>
    <w:p w14:paraId="6D343D58" w14:textId="2332652D" w:rsidR="00E75871" w:rsidRPr="00E222E0" w:rsidRDefault="00E75871">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E222E0">
        <w:rPr>
          <w:b/>
          <w:noProof/>
          <w:szCs w:val="22"/>
        </w:rPr>
        <w:t>4.</w:t>
      </w:r>
      <w:r w:rsidRPr="00E222E0">
        <w:rPr>
          <w:b/>
          <w:noProof/>
          <w:szCs w:val="22"/>
        </w:rPr>
        <w:tab/>
        <w:t>TILLVERKNINGSSATSNUMMER</w:t>
      </w:r>
    </w:p>
    <w:p w14:paraId="08224206" w14:textId="77777777" w:rsidR="00E75871" w:rsidRPr="00E222E0" w:rsidRDefault="00E75871">
      <w:pPr>
        <w:suppressAutoHyphens/>
        <w:rPr>
          <w:noProof/>
          <w:szCs w:val="22"/>
        </w:rPr>
      </w:pPr>
    </w:p>
    <w:p w14:paraId="254B86C5" w14:textId="5F6043CA" w:rsidR="00E75871" w:rsidRPr="00E222E0" w:rsidRDefault="003F54B7">
      <w:pPr>
        <w:suppressAutoHyphens/>
        <w:jc w:val="both"/>
        <w:rPr>
          <w:noProof/>
          <w:szCs w:val="22"/>
        </w:rPr>
      </w:pPr>
      <w:r w:rsidRPr="00E222E0">
        <w:rPr>
          <w:noProof/>
          <w:szCs w:val="22"/>
        </w:rPr>
        <w:t>Lot</w:t>
      </w:r>
    </w:p>
    <w:p w14:paraId="5D7DFBF2" w14:textId="77777777" w:rsidR="00E75871" w:rsidRPr="00E222E0" w:rsidRDefault="00E75871">
      <w:pPr>
        <w:suppressAutoHyphens/>
        <w:rPr>
          <w:noProof/>
          <w:szCs w:val="22"/>
        </w:rPr>
      </w:pPr>
    </w:p>
    <w:p w14:paraId="45375E96" w14:textId="77777777" w:rsidR="00E75871" w:rsidRPr="00E222E0" w:rsidRDefault="00E75871">
      <w:pPr>
        <w:suppressAutoHyphens/>
        <w:jc w:val="both"/>
        <w:rPr>
          <w:noProof/>
          <w:szCs w:val="22"/>
        </w:rPr>
      </w:pPr>
    </w:p>
    <w:p w14:paraId="78347B01" w14:textId="77777777" w:rsidR="00385D27" w:rsidRPr="00E222E0" w:rsidRDefault="00E75871">
      <w:pPr>
        <w:pBdr>
          <w:top w:val="single" w:sz="4" w:space="1" w:color="auto"/>
          <w:left w:val="single" w:sz="4" w:space="4" w:color="auto"/>
          <w:bottom w:val="single" w:sz="4" w:space="0" w:color="auto"/>
          <w:right w:val="single" w:sz="4" w:space="4" w:color="auto"/>
        </w:pBdr>
        <w:suppressAutoHyphens/>
        <w:ind w:left="567" w:hanging="567"/>
        <w:rPr>
          <w:b/>
          <w:noProof/>
          <w:szCs w:val="22"/>
        </w:rPr>
      </w:pPr>
      <w:r w:rsidRPr="00E222E0">
        <w:rPr>
          <w:b/>
          <w:noProof/>
          <w:szCs w:val="22"/>
        </w:rPr>
        <w:t>5.</w:t>
      </w:r>
      <w:r w:rsidRPr="00E222E0">
        <w:rPr>
          <w:b/>
          <w:noProof/>
          <w:szCs w:val="22"/>
        </w:rPr>
        <w:tab/>
        <w:t>ÖVRIGT</w:t>
      </w:r>
    </w:p>
    <w:p w14:paraId="105FBF64" w14:textId="77777777" w:rsidR="00E75871" w:rsidRPr="00E222E0" w:rsidRDefault="00E75871">
      <w:pPr>
        <w:suppressAutoHyphens/>
        <w:jc w:val="both"/>
        <w:rPr>
          <w:noProof/>
          <w:szCs w:val="22"/>
        </w:rPr>
      </w:pPr>
    </w:p>
    <w:p w14:paraId="443E13B4" w14:textId="77777777" w:rsidR="00E75871" w:rsidRPr="00E222E0" w:rsidRDefault="00E75871">
      <w:pPr>
        <w:suppressAutoHyphens/>
        <w:rPr>
          <w:noProof/>
          <w:szCs w:val="22"/>
        </w:rPr>
      </w:pPr>
    </w:p>
    <w:p w14:paraId="1C86B8F5" w14:textId="77777777" w:rsidR="00E75871" w:rsidRPr="00E222E0" w:rsidRDefault="00E75871" w:rsidP="00EE15F6">
      <w:pPr>
        <w:suppressAutoHyphens/>
        <w:ind w:left="567" w:hanging="567"/>
        <w:jc w:val="center"/>
        <w:rPr>
          <w:noProof/>
          <w:szCs w:val="22"/>
        </w:rPr>
      </w:pPr>
      <w:r w:rsidRPr="00E222E0">
        <w:rPr>
          <w:noProof/>
          <w:szCs w:val="22"/>
        </w:rPr>
        <w:br w:type="page"/>
      </w:r>
    </w:p>
    <w:p w14:paraId="77725D4D" w14:textId="77777777" w:rsidR="00E75871" w:rsidRPr="00E222E0" w:rsidRDefault="00E75871" w:rsidP="00EE15F6">
      <w:pPr>
        <w:suppressAutoHyphens/>
        <w:jc w:val="center"/>
        <w:rPr>
          <w:noProof/>
          <w:szCs w:val="22"/>
        </w:rPr>
      </w:pPr>
    </w:p>
    <w:p w14:paraId="79724C0E" w14:textId="77777777" w:rsidR="00E75871" w:rsidRPr="00E222E0" w:rsidRDefault="00E75871" w:rsidP="00EE15F6">
      <w:pPr>
        <w:suppressAutoHyphens/>
        <w:jc w:val="center"/>
        <w:rPr>
          <w:noProof/>
          <w:szCs w:val="22"/>
        </w:rPr>
      </w:pPr>
    </w:p>
    <w:p w14:paraId="30DCA34F" w14:textId="77777777" w:rsidR="00E75871" w:rsidRPr="00E222E0" w:rsidRDefault="00E75871" w:rsidP="00EE15F6">
      <w:pPr>
        <w:suppressAutoHyphens/>
        <w:jc w:val="center"/>
        <w:rPr>
          <w:noProof/>
          <w:szCs w:val="22"/>
        </w:rPr>
      </w:pPr>
    </w:p>
    <w:p w14:paraId="1B71C8AC" w14:textId="77777777" w:rsidR="00E75871" w:rsidRPr="00E222E0" w:rsidRDefault="00E75871" w:rsidP="00EE15F6">
      <w:pPr>
        <w:suppressAutoHyphens/>
        <w:jc w:val="center"/>
        <w:rPr>
          <w:noProof/>
          <w:szCs w:val="22"/>
        </w:rPr>
      </w:pPr>
    </w:p>
    <w:p w14:paraId="772C2015" w14:textId="77777777" w:rsidR="00E75871" w:rsidRPr="00E222E0" w:rsidRDefault="00E75871" w:rsidP="00EE15F6">
      <w:pPr>
        <w:suppressAutoHyphens/>
        <w:jc w:val="center"/>
        <w:rPr>
          <w:noProof/>
          <w:szCs w:val="22"/>
        </w:rPr>
      </w:pPr>
    </w:p>
    <w:p w14:paraId="72D7CF45" w14:textId="77777777" w:rsidR="00E75871" w:rsidRPr="00E222E0" w:rsidRDefault="00E75871" w:rsidP="00EE15F6">
      <w:pPr>
        <w:suppressAutoHyphens/>
        <w:jc w:val="center"/>
        <w:rPr>
          <w:noProof/>
          <w:szCs w:val="22"/>
        </w:rPr>
      </w:pPr>
    </w:p>
    <w:p w14:paraId="5C377DD4" w14:textId="77777777" w:rsidR="00E75871" w:rsidRPr="00E222E0" w:rsidRDefault="00E75871" w:rsidP="00EE15F6">
      <w:pPr>
        <w:suppressAutoHyphens/>
        <w:jc w:val="center"/>
        <w:rPr>
          <w:noProof/>
          <w:szCs w:val="22"/>
        </w:rPr>
      </w:pPr>
    </w:p>
    <w:p w14:paraId="57E32048" w14:textId="77777777" w:rsidR="00E75871" w:rsidRPr="00E222E0" w:rsidRDefault="00E75871" w:rsidP="00EE15F6">
      <w:pPr>
        <w:suppressAutoHyphens/>
        <w:jc w:val="center"/>
        <w:rPr>
          <w:noProof/>
          <w:szCs w:val="22"/>
        </w:rPr>
      </w:pPr>
    </w:p>
    <w:p w14:paraId="3F5A4412" w14:textId="77777777" w:rsidR="00E75871" w:rsidRPr="00E222E0" w:rsidRDefault="00E75871" w:rsidP="00EE15F6">
      <w:pPr>
        <w:suppressAutoHyphens/>
        <w:jc w:val="center"/>
        <w:rPr>
          <w:noProof/>
          <w:szCs w:val="22"/>
        </w:rPr>
      </w:pPr>
    </w:p>
    <w:p w14:paraId="04F23F2F" w14:textId="77777777" w:rsidR="00E75871" w:rsidRPr="00E222E0" w:rsidRDefault="00E75871" w:rsidP="00EE15F6">
      <w:pPr>
        <w:suppressAutoHyphens/>
        <w:jc w:val="center"/>
        <w:rPr>
          <w:noProof/>
          <w:szCs w:val="22"/>
        </w:rPr>
      </w:pPr>
    </w:p>
    <w:p w14:paraId="5C6E9CFA" w14:textId="77777777" w:rsidR="00E75871" w:rsidRPr="00E222E0" w:rsidRDefault="00E75871" w:rsidP="00EE15F6">
      <w:pPr>
        <w:suppressAutoHyphens/>
        <w:jc w:val="center"/>
        <w:rPr>
          <w:noProof/>
          <w:szCs w:val="22"/>
        </w:rPr>
      </w:pPr>
    </w:p>
    <w:p w14:paraId="1A8917C9" w14:textId="4A38EFA8" w:rsidR="00E75871" w:rsidRPr="00E222E0" w:rsidRDefault="00E75871" w:rsidP="00EE15F6">
      <w:pPr>
        <w:suppressAutoHyphens/>
        <w:jc w:val="center"/>
        <w:rPr>
          <w:noProof/>
          <w:szCs w:val="22"/>
        </w:rPr>
      </w:pPr>
    </w:p>
    <w:p w14:paraId="054ED395" w14:textId="77777777" w:rsidR="005320FB" w:rsidRPr="00E222E0" w:rsidRDefault="005320FB" w:rsidP="00EE15F6">
      <w:pPr>
        <w:suppressAutoHyphens/>
        <w:jc w:val="center"/>
        <w:rPr>
          <w:noProof/>
          <w:szCs w:val="22"/>
        </w:rPr>
      </w:pPr>
    </w:p>
    <w:p w14:paraId="18624241" w14:textId="77777777" w:rsidR="00E75871" w:rsidRPr="00E222E0" w:rsidRDefault="00E75871" w:rsidP="00EE15F6">
      <w:pPr>
        <w:suppressAutoHyphens/>
        <w:jc w:val="center"/>
        <w:rPr>
          <w:noProof/>
          <w:szCs w:val="22"/>
        </w:rPr>
      </w:pPr>
    </w:p>
    <w:p w14:paraId="0C946EFD" w14:textId="77777777" w:rsidR="00E75871" w:rsidRPr="00E222E0" w:rsidRDefault="00E75871" w:rsidP="00EE15F6">
      <w:pPr>
        <w:suppressAutoHyphens/>
        <w:jc w:val="center"/>
        <w:rPr>
          <w:noProof/>
          <w:szCs w:val="22"/>
        </w:rPr>
      </w:pPr>
    </w:p>
    <w:p w14:paraId="35729C4E" w14:textId="77777777" w:rsidR="00E75871" w:rsidRPr="00E222E0" w:rsidRDefault="00E75871" w:rsidP="00EE15F6">
      <w:pPr>
        <w:suppressAutoHyphens/>
        <w:jc w:val="center"/>
        <w:rPr>
          <w:noProof/>
          <w:szCs w:val="22"/>
        </w:rPr>
      </w:pPr>
    </w:p>
    <w:p w14:paraId="08E31F40" w14:textId="77777777" w:rsidR="00E75871" w:rsidRPr="00E222E0" w:rsidRDefault="00E75871" w:rsidP="00EE15F6">
      <w:pPr>
        <w:suppressAutoHyphens/>
        <w:jc w:val="center"/>
        <w:rPr>
          <w:noProof/>
          <w:szCs w:val="22"/>
        </w:rPr>
      </w:pPr>
    </w:p>
    <w:p w14:paraId="0C329599" w14:textId="77777777" w:rsidR="00E75871" w:rsidRPr="00E222E0" w:rsidRDefault="00E75871" w:rsidP="00EE15F6">
      <w:pPr>
        <w:suppressAutoHyphens/>
        <w:jc w:val="center"/>
        <w:rPr>
          <w:noProof/>
          <w:szCs w:val="22"/>
        </w:rPr>
      </w:pPr>
    </w:p>
    <w:p w14:paraId="0BA1BCAB" w14:textId="77777777" w:rsidR="00C262F9" w:rsidRPr="00E222E0" w:rsidRDefault="00C262F9" w:rsidP="00EE15F6">
      <w:pPr>
        <w:suppressAutoHyphens/>
        <w:jc w:val="center"/>
        <w:rPr>
          <w:noProof/>
          <w:szCs w:val="22"/>
        </w:rPr>
      </w:pPr>
    </w:p>
    <w:p w14:paraId="56CF946E" w14:textId="77777777" w:rsidR="00E75871" w:rsidRPr="00E222E0" w:rsidRDefault="00E75871" w:rsidP="00EE15F6">
      <w:pPr>
        <w:suppressAutoHyphens/>
        <w:jc w:val="center"/>
        <w:rPr>
          <w:noProof/>
          <w:szCs w:val="22"/>
        </w:rPr>
      </w:pPr>
    </w:p>
    <w:p w14:paraId="747E3585" w14:textId="77777777" w:rsidR="00E75871" w:rsidRPr="00E222E0" w:rsidRDefault="00E75871" w:rsidP="00EE15F6">
      <w:pPr>
        <w:suppressAutoHyphens/>
        <w:jc w:val="center"/>
        <w:rPr>
          <w:noProof/>
          <w:szCs w:val="22"/>
        </w:rPr>
      </w:pPr>
    </w:p>
    <w:p w14:paraId="28D82F4C" w14:textId="77777777" w:rsidR="00E75871" w:rsidRPr="00E222E0" w:rsidRDefault="00E75871" w:rsidP="00EE15F6">
      <w:pPr>
        <w:suppressAutoHyphens/>
        <w:jc w:val="center"/>
        <w:rPr>
          <w:noProof/>
          <w:szCs w:val="22"/>
        </w:rPr>
      </w:pPr>
    </w:p>
    <w:p w14:paraId="089B3361" w14:textId="77777777" w:rsidR="00E75871" w:rsidRPr="00E222E0" w:rsidRDefault="00E75871" w:rsidP="00EE15F6">
      <w:pPr>
        <w:suppressAutoHyphens/>
        <w:jc w:val="center"/>
        <w:rPr>
          <w:noProof/>
          <w:szCs w:val="22"/>
        </w:rPr>
      </w:pPr>
    </w:p>
    <w:p w14:paraId="450ECFA1" w14:textId="7FA35C5C" w:rsidR="00E75871" w:rsidRPr="00E222E0" w:rsidRDefault="00E75871" w:rsidP="00412CB9">
      <w:pPr>
        <w:pStyle w:val="QRD1"/>
      </w:pPr>
      <w:r w:rsidRPr="00E222E0">
        <w:t>B. BIPACKSEDEL</w:t>
      </w:r>
      <w:fldSimple w:instr=" DOCVARIABLE VAULT_ND_31e652ae-269e-4560-abc7-cb0a4647341e \* MERGEFORMAT ">
        <w:r w:rsidR="006B36E4" w:rsidRPr="00E222E0">
          <w:t xml:space="preserve"> </w:t>
        </w:r>
      </w:fldSimple>
    </w:p>
    <w:p w14:paraId="64402096" w14:textId="77777777" w:rsidR="00E75871" w:rsidRPr="00E222E0" w:rsidRDefault="00E75871" w:rsidP="008D276B">
      <w:pPr>
        <w:suppressAutoHyphens/>
        <w:jc w:val="center"/>
        <w:rPr>
          <w:b/>
          <w:noProof/>
          <w:szCs w:val="22"/>
        </w:rPr>
      </w:pPr>
      <w:r w:rsidRPr="00E222E0">
        <w:rPr>
          <w:noProof/>
          <w:szCs w:val="22"/>
        </w:rPr>
        <w:br w:type="page"/>
      </w:r>
      <w:r w:rsidR="00F16886" w:rsidRPr="00E222E0">
        <w:rPr>
          <w:b/>
          <w:bCs/>
          <w:noProof/>
          <w:szCs w:val="22"/>
        </w:rPr>
        <w:lastRenderedPageBreak/>
        <w:t>Bipacksedel:</w:t>
      </w:r>
      <w:r w:rsidR="00621DC2" w:rsidRPr="00E222E0">
        <w:rPr>
          <w:b/>
          <w:bCs/>
          <w:noProof/>
          <w:szCs w:val="22"/>
        </w:rPr>
        <w:t xml:space="preserve"> </w:t>
      </w:r>
      <w:r w:rsidR="00F16886" w:rsidRPr="00E222E0">
        <w:rPr>
          <w:b/>
          <w:bCs/>
          <w:noProof/>
          <w:szCs w:val="22"/>
        </w:rPr>
        <w:t>Information till användaren</w:t>
      </w:r>
    </w:p>
    <w:p w14:paraId="2898D66A" w14:textId="77777777" w:rsidR="00E75871" w:rsidRPr="00E222E0" w:rsidRDefault="00E75871" w:rsidP="005A6784">
      <w:pPr>
        <w:jc w:val="center"/>
        <w:rPr>
          <w:b/>
          <w:szCs w:val="22"/>
        </w:rPr>
      </w:pPr>
      <w:r w:rsidRPr="00E222E0">
        <w:rPr>
          <w:b/>
          <w:szCs w:val="22"/>
        </w:rPr>
        <w:t>Micardis 20</w:t>
      </w:r>
      <w:r w:rsidR="002D3419" w:rsidRPr="00E222E0">
        <w:rPr>
          <w:b/>
          <w:szCs w:val="22"/>
        </w:rPr>
        <w:t> </w:t>
      </w:r>
      <w:r w:rsidRPr="00E222E0">
        <w:rPr>
          <w:b/>
          <w:szCs w:val="22"/>
        </w:rPr>
        <w:t>mg tabletter</w:t>
      </w:r>
    </w:p>
    <w:p w14:paraId="5D3F2DAD" w14:textId="77777777" w:rsidR="00E75871" w:rsidRPr="00E222E0" w:rsidRDefault="00552367" w:rsidP="005A6784">
      <w:pPr>
        <w:jc w:val="center"/>
        <w:rPr>
          <w:noProof/>
          <w:szCs w:val="22"/>
        </w:rPr>
      </w:pPr>
      <w:r w:rsidRPr="00E222E0">
        <w:rPr>
          <w:szCs w:val="22"/>
        </w:rPr>
        <w:t>t</w:t>
      </w:r>
      <w:r w:rsidR="00E75871" w:rsidRPr="00E222E0">
        <w:rPr>
          <w:szCs w:val="22"/>
        </w:rPr>
        <w:t>elmisartan</w:t>
      </w:r>
    </w:p>
    <w:p w14:paraId="5BC81B31" w14:textId="77777777" w:rsidR="00E75871" w:rsidRPr="00E222E0" w:rsidRDefault="00E75871" w:rsidP="005A6784">
      <w:pPr>
        <w:rPr>
          <w:noProof/>
          <w:szCs w:val="22"/>
        </w:rPr>
      </w:pPr>
    </w:p>
    <w:p w14:paraId="26C7FC5F" w14:textId="77777777" w:rsidR="00E75871" w:rsidRPr="00E222E0" w:rsidRDefault="00E75871" w:rsidP="005A6784">
      <w:pPr>
        <w:keepNext/>
        <w:rPr>
          <w:b/>
          <w:noProof/>
          <w:szCs w:val="22"/>
        </w:rPr>
      </w:pPr>
      <w:r w:rsidRPr="00E222E0">
        <w:rPr>
          <w:b/>
          <w:noProof/>
          <w:szCs w:val="22"/>
        </w:rPr>
        <w:t>Läs noga igenom denna bipacksedel innan du börjar använda detta läkemedel.</w:t>
      </w:r>
      <w:r w:rsidR="00F16886" w:rsidRPr="00E222E0">
        <w:rPr>
          <w:b/>
          <w:noProof/>
          <w:szCs w:val="22"/>
        </w:rPr>
        <w:t xml:space="preserve"> Den innehåller information som är viktig för dig.</w:t>
      </w:r>
    </w:p>
    <w:p w14:paraId="61298C9F" w14:textId="77777777" w:rsidR="00E75871" w:rsidRPr="00E222E0" w:rsidRDefault="00E75871" w:rsidP="005A6784">
      <w:pPr>
        <w:numPr>
          <w:ilvl w:val="0"/>
          <w:numId w:val="5"/>
        </w:numPr>
        <w:tabs>
          <w:tab w:val="clear" w:pos="567"/>
        </w:tabs>
        <w:ind w:right="-2"/>
        <w:rPr>
          <w:noProof/>
          <w:szCs w:val="22"/>
        </w:rPr>
      </w:pPr>
      <w:r w:rsidRPr="00E222E0">
        <w:rPr>
          <w:noProof/>
          <w:szCs w:val="22"/>
        </w:rPr>
        <w:t>Spara denna information, du kan behöva läsa den igen.</w:t>
      </w:r>
    </w:p>
    <w:p w14:paraId="12048DE0" w14:textId="77777777" w:rsidR="00E75871" w:rsidRPr="00E222E0" w:rsidRDefault="00E75871" w:rsidP="005A6784">
      <w:pPr>
        <w:numPr>
          <w:ilvl w:val="0"/>
          <w:numId w:val="5"/>
        </w:numPr>
        <w:tabs>
          <w:tab w:val="clear" w:pos="567"/>
        </w:tabs>
        <w:ind w:right="-2"/>
        <w:rPr>
          <w:noProof/>
          <w:szCs w:val="22"/>
        </w:rPr>
      </w:pPr>
      <w:r w:rsidRPr="00E222E0">
        <w:rPr>
          <w:noProof/>
          <w:szCs w:val="22"/>
        </w:rPr>
        <w:t>Om du har ytterligare frågor vänd dig till läkare eller apotekspersonal.</w:t>
      </w:r>
    </w:p>
    <w:p w14:paraId="4C84C7CF" w14:textId="77777777" w:rsidR="00DB6837" w:rsidRPr="00E222E0" w:rsidRDefault="00E75871" w:rsidP="005A6784">
      <w:pPr>
        <w:numPr>
          <w:ilvl w:val="0"/>
          <w:numId w:val="5"/>
        </w:numPr>
        <w:tabs>
          <w:tab w:val="clear" w:pos="567"/>
        </w:tabs>
        <w:ind w:right="-2"/>
        <w:rPr>
          <w:noProof/>
          <w:szCs w:val="22"/>
        </w:rPr>
      </w:pPr>
      <w:r w:rsidRPr="00E222E0">
        <w:rPr>
          <w:noProof/>
          <w:szCs w:val="22"/>
        </w:rPr>
        <w:t xml:space="preserve">Detta läkemedel har ordinerats </w:t>
      </w:r>
      <w:r w:rsidR="00F16886" w:rsidRPr="00E222E0">
        <w:rPr>
          <w:noProof/>
          <w:szCs w:val="22"/>
        </w:rPr>
        <w:t xml:space="preserve">enbart </w:t>
      </w:r>
      <w:r w:rsidRPr="00E222E0">
        <w:rPr>
          <w:noProof/>
          <w:szCs w:val="22"/>
        </w:rPr>
        <w:t xml:space="preserve">åt dig. Ge det inte till andra. Det kan skada dem, även om de uppvisar </w:t>
      </w:r>
      <w:r w:rsidR="00F16886" w:rsidRPr="00E222E0">
        <w:rPr>
          <w:noProof/>
          <w:szCs w:val="22"/>
        </w:rPr>
        <w:t>sjukdomstecken</w:t>
      </w:r>
      <w:r w:rsidR="00F16886" w:rsidRPr="00E222E0" w:rsidDel="00F16886">
        <w:rPr>
          <w:noProof/>
          <w:szCs w:val="22"/>
        </w:rPr>
        <w:t xml:space="preserve"> </w:t>
      </w:r>
      <w:r w:rsidRPr="00E222E0">
        <w:rPr>
          <w:noProof/>
          <w:szCs w:val="22"/>
        </w:rPr>
        <w:t>som liknar dina.</w:t>
      </w:r>
    </w:p>
    <w:p w14:paraId="0E8EDC8F" w14:textId="396400F0" w:rsidR="00E75871" w:rsidRPr="00E222E0" w:rsidRDefault="00E75871" w:rsidP="005A6784">
      <w:pPr>
        <w:numPr>
          <w:ilvl w:val="0"/>
          <w:numId w:val="5"/>
        </w:numPr>
        <w:tabs>
          <w:tab w:val="clear" w:pos="567"/>
        </w:tabs>
        <w:ind w:right="-2"/>
        <w:rPr>
          <w:noProof/>
          <w:szCs w:val="22"/>
        </w:rPr>
      </w:pPr>
      <w:r w:rsidRPr="00E222E0">
        <w:rPr>
          <w:noProof/>
          <w:szCs w:val="22"/>
        </w:rPr>
        <w:t xml:space="preserve">Om </w:t>
      </w:r>
      <w:r w:rsidR="00F16886" w:rsidRPr="00E222E0">
        <w:rPr>
          <w:noProof/>
          <w:szCs w:val="22"/>
        </w:rPr>
        <w:t xml:space="preserve">du får biverkningar, </w:t>
      </w:r>
      <w:r w:rsidR="00552367" w:rsidRPr="00E222E0">
        <w:rPr>
          <w:noProof/>
          <w:szCs w:val="22"/>
        </w:rPr>
        <w:t>tala med</w:t>
      </w:r>
      <w:r w:rsidR="00F16886" w:rsidRPr="00E222E0">
        <w:rPr>
          <w:noProof/>
          <w:szCs w:val="22"/>
        </w:rPr>
        <w:t xml:space="preserve"> läkare, apotekspersonal eller sjuksköterska. Detta gäller även eventuella biverkningar som inte nämns i denna information</w:t>
      </w:r>
      <w:r w:rsidR="00400ABF" w:rsidRPr="00E222E0">
        <w:rPr>
          <w:noProof/>
          <w:szCs w:val="22"/>
        </w:rPr>
        <w:t>.</w:t>
      </w:r>
      <w:r w:rsidR="00F16886" w:rsidRPr="00E222E0" w:rsidDel="00F16886">
        <w:rPr>
          <w:noProof/>
          <w:szCs w:val="22"/>
        </w:rPr>
        <w:t xml:space="preserve"> </w:t>
      </w:r>
      <w:r w:rsidR="0008349E" w:rsidRPr="00E222E0">
        <w:rPr>
          <w:noProof/>
          <w:szCs w:val="22"/>
        </w:rPr>
        <w:t>Se avsnitt</w:t>
      </w:r>
      <w:r w:rsidR="001D2650" w:rsidRPr="00E222E0">
        <w:rPr>
          <w:noProof/>
          <w:szCs w:val="22"/>
        </w:rPr>
        <w:t> </w:t>
      </w:r>
      <w:r w:rsidR="0008349E" w:rsidRPr="00E222E0">
        <w:rPr>
          <w:noProof/>
          <w:szCs w:val="22"/>
        </w:rPr>
        <w:t>4.</w:t>
      </w:r>
    </w:p>
    <w:p w14:paraId="19B0172B" w14:textId="77777777" w:rsidR="00807365" w:rsidRPr="00E222E0" w:rsidRDefault="00807365" w:rsidP="005A6784">
      <w:pPr>
        <w:numPr>
          <w:ilvl w:val="12"/>
          <w:numId w:val="0"/>
        </w:numPr>
        <w:ind w:right="-2"/>
        <w:rPr>
          <w:bCs/>
          <w:noProof/>
          <w:szCs w:val="22"/>
        </w:rPr>
      </w:pPr>
    </w:p>
    <w:p w14:paraId="13758F76" w14:textId="77777777" w:rsidR="003F54B7" w:rsidRPr="00E222E0" w:rsidRDefault="00E75871" w:rsidP="005A6784">
      <w:pPr>
        <w:keepNext/>
        <w:numPr>
          <w:ilvl w:val="12"/>
          <w:numId w:val="0"/>
        </w:numPr>
        <w:ind w:right="-2"/>
        <w:rPr>
          <w:noProof/>
          <w:szCs w:val="22"/>
        </w:rPr>
      </w:pPr>
      <w:r w:rsidRPr="00E222E0">
        <w:rPr>
          <w:b/>
          <w:noProof/>
          <w:szCs w:val="22"/>
        </w:rPr>
        <w:t xml:space="preserve">I denna bipacksedel </w:t>
      </w:r>
      <w:r w:rsidR="00F16886" w:rsidRPr="00E222E0">
        <w:rPr>
          <w:b/>
          <w:noProof/>
          <w:szCs w:val="22"/>
        </w:rPr>
        <w:t xml:space="preserve">finns </w:t>
      </w:r>
      <w:r w:rsidRPr="00E222E0">
        <w:rPr>
          <w:b/>
          <w:noProof/>
          <w:szCs w:val="22"/>
        </w:rPr>
        <w:t>information om</w:t>
      </w:r>
      <w:r w:rsidR="00125400" w:rsidRPr="00E222E0">
        <w:rPr>
          <w:b/>
          <w:noProof/>
          <w:szCs w:val="22"/>
        </w:rPr>
        <w:t xml:space="preserve"> följande</w:t>
      </w:r>
      <w:r w:rsidRPr="00E222E0">
        <w:rPr>
          <w:noProof/>
          <w:szCs w:val="22"/>
        </w:rPr>
        <w:t>:</w:t>
      </w:r>
    </w:p>
    <w:p w14:paraId="200D563F" w14:textId="77777777" w:rsidR="00E75871" w:rsidRPr="00E222E0" w:rsidRDefault="0039269A" w:rsidP="005A6784">
      <w:pPr>
        <w:ind w:left="567" w:right="-29" w:hanging="567"/>
        <w:rPr>
          <w:noProof/>
          <w:szCs w:val="22"/>
        </w:rPr>
      </w:pPr>
      <w:r w:rsidRPr="00E222E0">
        <w:rPr>
          <w:noProof/>
          <w:szCs w:val="22"/>
        </w:rPr>
        <w:t>1.</w:t>
      </w:r>
      <w:r w:rsidRPr="00E222E0">
        <w:rPr>
          <w:noProof/>
          <w:szCs w:val="22"/>
        </w:rPr>
        <w:tab/>
      </w:r>
      <w:r w:rsidR="00E75871" w:rsidRPr="00E222E0">
        <w:rPr>
          <w:noProof/>
          <w:szCs w:val="22"/>
        </w:rPr>
        <w:t>Vad Micardis är och vad det används för</w:t>
      </w:r>
    </w:p>
    <w:p w14:paraId="3AB26117" w14:textId="1E33D80E" w:rsidR="00385D27" w:rsidRPr="00E222E0" w:rsidRDefault="0039269A" w:rsidP="005A6784">
      <w:pPr>
        <w:ind w:left="567" w:right="-29" w:hanging="567"/>
        <w:rPr>
          <w:noProof/>
          <w:szCs w:val="22"/>
        </w:rPr>
      </w:pPr>
      <w:r w:rsidRPr="00E222E0">
        <w:rPr>
          <w:noProof/>
          <w:szCs w:val="22"/>
        </w:rPr>
        <w:t>2.</w:t>
      </w:r>
      <w:r w:rsidRPr="00E222E0">
        <w:rPr>
          <w:noProof/>
          <w:szCs w:val="22"/>
        </w:rPr>
        <w:tab/>
      </w:r>
      <w:r w:rsidR="00F16886" w:rsidRPr="00E222E0">
        <w:rPr>
          <w:noProof/>
          <w:szCs w:val="22"/>
        </w:rPr>
        <w:t>Vad du behöver veta i</w:t>
      </w:r>
      <w:r w:rsidR="00E75871" w:rsidRPr="00E222E0">
        <w:rPr>
          <w:noProof/>
          <w:szCs w:val="22"/>
        </w:rPr>
        <w:t xml:space="preserve">nnan du </w:t>
      </w:r>
      <w:r w:rsidR="00A156A1" w:rsidRPr="00E222E0">
        <w:rPr>
          <w:noProof/>
          <w:szCs w:val="22"/>
        </w:rPr>
        <w:t>tar</w:t>
      </w:r>
      <w:r w:rsidR="00E75871" w:rsidRPr="00E222E0">
        <w:rPr>
          <w:noProof/>
          <w:szCs w:val="22"/>
        </w:rPr>
        <w:t xml:space="preserve"> Micardis</w:t>
      </w:r>
    </w:p>
    <w:p w14:paraId="68437DA7" w14:textId="45F45DF6" w:rsidR="00385D27" w:rsidRPr="00E222E0" w:rsidRDefault="0039269A" w:rsidP="005A6784">
      <w:pPr>
        <w:ind w:left="567" w:right="-29" w:hanging="567"/>
        <w:rPr>
          <w:noProof/>
          <w:szCs w:val="22"/>
        </w:rPr>
      </w:pPr>
      <w:r w:rsidRPr="00E222E0">
        <w:rPr>
          <w:noProof/>
          <w:szCs w:val="22"/>
        </w:rPr>
        <w:t>3.</w:t>
      </w:r>
      <w:r w:rsidRPr="00E222E0">
        <w:rPr>
          <w:noProof/>
          <w:szCs w:val="22"/>
        </w:rPr>
        <w:tab/>
      </w:r>
      <w:r w:rsidR="00E75871" w:rsidRPr="00E222E0">
        <w:rPr>
          <w:noProof/>
          <w:szCs w:val="22"/>
        </w:rPr>
        <w:t xml:space="preserve">Hur du </w:t>
      </w:r>
      <w:r w:rsidR="00A156A1" w:rsidRPr="00E222E0">
        <w:rPr>
          <w:noProof/>
          <w:szCs w:val="22"/>
        </w:rPr>
        <w:t>tar</w:t>
      </w:r>
      <w:r w:rsidR="00E75871" w:rsidRPr="00E222E0">
        <w:rPr>
          <w:noProof/>
          <w:szCs w:val="22"/>
        </w:rPr>
        <w:t xml:space="preserve"> Micardis</w:t>
      </w:r>
    </w:p>
    <w:p w14:paraId="003868C2" w14:textId="77777777" w:rsidR="00E75871" w:rsidRPr="00E222E0" w:rsidRDefault="0039269A" w:rsidP="005A6784">
      <w:pPr>
        <w:ind w:left="567" w:right="-29" w:hanging="567"/>
        <w:rPr>
          <w:noProof/>
          <w:szCs w:val="22"/>
        </w:rPr>
      </w:pPr>
      <w:r w:rsidRPr="00E222E0">
        <w:rPr>
          <w:noProof/>
          <w:szCs w:val="22"/>
        </w:rPr>
        <w:t>4.</w:t>
      </w:r>
      <w:r w:rsidRPr="00E222E0">
        <w:rPr>
          <w:noProof/>
          <w:szCs w:val="22"/>
        </w:rPr>
        <w:tab/>
      </w:r>
      <w:r w:rsidR="00E75871" w:rsidRPr="00E222E0">
        <w:rPr>
          <w:noProof/>
          <w:szCs w:val="22"/>
        </w:rPr>
        <w:t>Eventuella biverkningar</w:t>
      </w:r>
    </w:p>
    <w:p w14:paraId="0F177BF9" w14:textId="77777777" w:rsidR="00E75871" w:rsidRPr="00E222E0" w:rsidRDefault="0039269A" w:rsidP="005A6784">
      <w:pPr>
        <w:ind w:left="567" w:right="-29" w:hanging="567"/>
        <w:rPr>
          <w:noProof/>
          <w:szCs w:val="22"/>
        </w:rPr>
      </w:pPr>
      <w:r w:rsidRPr="00E222E0">
        <w:rPr>
          <w:noProof/>
          <w:szCs w:val="22"/>
        </w:rPr>
        <w:t>5.</w:t>
      </w:r>
      <w:r w:rsidRPr="00E222E0">
        <w:rPr>
          <w:noProof/>
          <w:szCs w:val="22"/>
        </w:rPr>
        <w:tab/>
      </w:r>
      <w:r w:rsidR="00E75871" w:rsidRPr="00E222E0">
        <w:rPr>
          <w:noProof/>
          <w:szCs w:val="22"/>
        </w:rPr>
        <w:t>Hur Micardis ska förvaras</w:t>
      </w:r>
    </w:p>
    <w:p w14:paraId="12FBBA5B" w14:textId="77777777" w:rsidR="00E75871" w:rsidRPr="00E222E0" w:rsidRDefault="00E75871" w:rsidP="005A6784">
      <w:pPr>
        <w:numPr>
          <w:ilvl w:val="12"/>
          <w:numId w:val="0"/>
        </w:numPr>
        <w:ind w:left="567" w:right="-29" w:hanging="567"/>
        <w:rPr>
          <w:noProof/>
          <w:snapToGrid w:val="0"/>
          <w:szCs w:val="22"/>
        </w:rPr>
      </w:pPr>
      <w:r w:rsidRPr="00E222E0">
        <w:rPr>
          <w:noProof/>
          <w:snapToGrid w:val="0"/>
          <w:szCs w:val="22"/>
        </w:rPr>
        <w:t>6.</w:t>
      </w:r>
      <w:r w:rsidRPr="00E222E0">
        <w:rPr>
          <w:noProof/>
          <w:snapToGrid w:val="0"/>
          <w:szCs w:val="22"/>
        </w:rPr>
        <w:tab/>
      </w:r>
      <w:r w:rsidR="00125400" w:rsidRPr="00E222E0">
        <w:rPr>
          <w:noProof/>
          <w:snapToGrid w:val="0"/>
          <w:szCs w:val="22"/>
        </w:rPr>
        <w:t>Förpackningens innehåll och ö</w:t>
      </w:r>
      <w:r w:rsidRPr="00E222E0">
        <w:rPr>
          <w:noProof/>
          <w:snapToGrid w:val="0"/>
          <w:szCs w:val="22"/>
        </w:rPr>
        <w:t xml:space="preserve">vriga </w:t>
      </w:r>
      <w:r w:rsidRPr="00E222E0">
        <w:rPr>
          <w:noProof/>
          <w:szCs w:val="22"/>
        </w:rPr>
        <w:t>upplysningar</w:t>
      </w:r>
    </w:p>
    <w:p w14:paraId="5E28EE0F" w14:textId="77777777" w:rsidR="00E75871" w:rsidRPr="00E222E0" w:rsidRDefault="00E75871" w:rsidP="005A6784">
      <w:pPr>
        <w:numPr>
          <w:ilvl w:val="12"/>
          <w:numId w:val="0"/>
        </w:numPr>
        <w:rPr>
          <w:noProof/>
          <w:szCs w:val="22"/>
        </w:rPr>
      </w:pPr>
    </w:p>
    <w:p w14:paraId="63419FE7" w14:textId="77777777" w:rsidR="00E75871" w:rsidRPr="00E222E0" w:rsidRDefault="00E75871" w:rsidP="005A6784">
      <w:pPr>
        <w:numPr>
          <w:ilvl w:val="12"/>
          <w:numId w:val="0"/>
        </w:numPr>
        <w:rPr>
          <w:noProof/>
          <w:szCs w:val="22"/>
        </w:rPr>
      </w:pPr>
    </w:p>
    <w:p w14:paraId="67A046E5" w14:textId="77777777" w:rsidR="00E75871" w:rsidRPr="00E222E0" w:rsidRDefault="00E75871" w:rsidP="005A6784">
      <w:pPr>
        <w:keepNext/>
        <w:numPr>
          <w:ilvl w:val="12"/>
          <w:numId w:val="0"/>
        </w:numPr>
        <w:ind w:left="567" w:right="-2" w:hanging="567"/>
        <w:rPr>
          <w:noProof/>
          <w:szCs w:val="22"/>
        </w:rPr>
      </w:pPr>
      <w:r w:rsidRPr="00E222E0">
        <w:rPr>
          <w:b/>
          <w:noProof/>
          <w:szCs w:val="22"/>
        </w:rPr>
        <w:t>1.</w:t>
      </w:r>
      <w:r w:rsidRPr="00E222E0">
        <w:rPr>
          <w:b/>
          <w:noProof/>
          <w:szCs w:val="22"/>
        </w:rPr>
        <w:tab/>
      </w:r>
      <w:r w:rsidR="00922513" w:rsidRPr="00E222E0">
        <w:rPr>
          <w:b/>
          <w:noProof/>
          <w:szCs w:val="22"/>
        </w:rPr>
        <w:t>Vad Micardis är och vad det används för</w:t>
      </w:r>
    </w:p>
    <w:p w14:paraId="0ACCA134" w14:textId="77777777" w:rsidR="00E75871" w:rsidRPr="00E222E0" w:rsidRDefault="00E75871" w:rsidP="005A6784">
      <w:pPr>
        <w:keepNext/>
        <w:rPr>
          <w:noProof/>
          <w:szCs w:val="22"/>
        </w:rPr>
      </w:pPr>
    </w:p>
    <w:p w14:paraId="6750EB7B" w14:textId="770227D1" w:rsidR="00E75871" w:rsidRPr="00E222E0" w:rsidRDefault="00E75871" w:rsidP="005A6784">
      <w:pPr>
        <w:rPr>
          <w:noProof/>
          <w:szCs w:val="22"/>
        </w:rPr>
      </w:pPr>
      <w:r w:rsidRPr="00E222E0">
        <w:rPr>
          <w:noProof/>
          <w:szCs w:val="22"/>
        </w:rPr>
        <w:t>Micardis tillhör en grupp läkemedel, som kallas angiotensin</w:t>
      </w:r>
      <w:r w:rsidR="00A156A1" w:rsidRPr="00E222E0">
        <w:rPr>
          <w:noProof/>
          <w:szCs w:val="22"/>
        </w:rPr>
        <w:t> </w:t>
      </w:r>
      <w:r w:rsidRPr="00E222E0">
        <w:rPr>
          <w:noProof/>
          <w:szCs w:val="22"/>
        </w:rPr>
        <w:t>II</w:t>
      </w:r>
      <w:r w:rsidR="001D2650" w:rsidRPr="00E222E0">
        <w:rPr>
          <w:noProof/>
          <w:szCs w:val="22"/>
        </w:rPr>
        <w:noBreakHyphen/>
      </w:r>
      <w:bookmarkStart w:id="23" w:name="_Hlk136340413"/>
      <w:r w:rsidR="0046712A" w:rsidRPr="00E222E0">
        <w:rPr>
          <w:noProof/>
          <w:szCs w:val="22"/>
        </w:rPr>
        <w:t>receptorblockerare</w:t>
      </w:r>
      <w:bookmarkEnd w:id="23"/>
      <w:r w:rsidRPr="00E222E0">
        <w:rPr>
          <w:noProof/>
          <w:szCs w:val="22"/>
        </w:rPr>
        <w:t>. Angiotensin</w:t>
      </w:r>
      <w:r w:rsidR="001D2650" w:rsidRPr="00E222E0">
        <w:rPr>
          <w:noProof/>
          <w:szCs w:val="22"/>
        </w:rPr>
        <w:t> </w:t>
      </w:r>
      <w:r w:rsidRPr="00E222E0">
        <w:rPr>
          <w:noProof/>
          <w:szCs w:val="22"/>
        </w:rPr>
        <w:t>II är ett kroppseget ämne som får blodkärlen att dras samman, vilket leder till att blodtrycket stiger. Micardis hämmar denna effekt av angiotensin</w:t>
      </w:r>
      <w:r w:rsidR="001D2650" w:rsidRPr="00E222E0">
        <w:rPr>
          <w:noProof/>
          <w:szCs w:val="22"/>
        </w:rPr>
        <w:t> </w:t>
      </w:r>
      <w:r w:rsidRPr="00E222E0">
        <w:rPr>
          <w:noProof/>
          <w:szCs w:val="22"/>
        </w:rPr>
        <w:t>II, vilket leder till att blodkärlen vidgas och blodtrycket sjunker.</w:t>
      </w:r>
    </w:p>
    <w:p w14:paraId="2666B23D" w14:textId="77777777" w:rsidR="00F01BAF" w:rsidRPr="00E222E0" w:rsidRDefault="00F01BAF" w:rsidP="005A6784">
      <w:pPr>
        <w:rPr>
          <w:noProof/>
          <w:szCs w:val="22"/>
        </w:rPr>
      </w:pPr>
    </w:p>
    <w:p w14:paraId="4CD09EDC" w14:textId="2A414727" w:rsidR="00F01BAF" w:rsidRPr="00E222E0" w:rsidRDefault="00F01BAF" w:rsidP="005A6784">
      <w:pPr>
        <w:rPr>
          <w:noProof/>
          <w:szCs w:val="22"/>
        </w:rPr>
      </w:pPr>
      <w:r w:rsidRPr="00E222E0">
        <w:rPr>
          <w:b/>
          <w:noProof/>
          <w:szCs w:val="22"/>
        </w:rPr>
        <w:t>Micardis används för</w:t>
      </w:r>
      <w:r w:rsidRPr="00E222E0">
        <w:rPr>
          <w:noProof/>
          <w:szCs w:val="22"/>
        </w:rPr>
        <w:t xml:space="preserve"> att behandla förhöjt blodtryck, s</w:t>
      </w:r>
      <w:r w:rsidR="002115DF" w:rsidRPr="00E222E0">
        <w:rPr>
          <w:noProof/>
          <w:szCs w:val="22"/>
        </w:rPr>
        <w:t>.</w:t>
      </w:r>
      <w:r w:rsidRPr="00E222E0">
        <w:rPr>
          <w:noProof/>
          <w:szCs w:val="22"/>
        </w:rPr>
        <w:t>k</w:t>
      </w:r>
      <w:r w:rsidR="002115DF" w:rsidRPr="00E222E0">
        <w:rPr>
          <w:noProof/>
          <w:szCs w:val="22"/>
        </w:rPr>
        <w:t>.</w:t>
      </w:r>
      <w:r w:rsidRPr="00E222E0">
        <w:rPr>
          <w:noProof/>
          <w:szCs w:val="22"/>
        </w:rPr>
        <w:t xml:space="preserve"> essentiell hypert</w:t>
      </w:r>
      <w:r w:rsidR="002115DF" w:rsidRPr="00E222E0">
        <w:rPr>
          <w:noProof/>
          <w:szCs w:val="22"/>
        </w:rPr>
        <w:t>oni</w:t>
      </w:r>
      <w:r w:rsidR="00114186" w:rsidRPr="00E222E0">
        <w:rPr>
          <w:noProof/>
          <w:szCs w:val="22"/>
        </w:rPr>
        <w:t xml:space="preserve"> hos vuxna</w:t>
      </w:r>
      <w:r w:rsidRPr="00E222E0">
        <w:rPr>
          <w:noProof/>
          <w:szCs w:val="22"/>
        </w:rPr>
        <w:t>. Essen</w:t>
      </w:r>
      <w:r w:rsidR="0098462C" w:rsidRPr="00E222E0">
        <w:rPr>
          <w:noProof/>
          <w:szCs w:val="22"/>
        </w:rPr>
        <w:t>t</w:t>
      </w:r>
      <w:r w:rsidRPr="00E222E0">
        <w:rPr>
          <w:noProof/>
          <w:szCs w:val="22"/>
        </w:rPr>
        <w:t>iell betyder att det höga blodtrycket inte orsakas av någon annan sjukdom.</w:t>
      </w:r>
    </w:p>
    <w:p w14:paraId="7A6B2972" w14:textId="77777777" w:rsidR="00153E72" w:rsidRPr="00E222E0" w:rsidRDefault="00153E72" w:rsidP="005A6784">
      <w:pPr>
        <w:rPr>
          <w:noProof/>
          <w:szCs w:val="22"/>
        </w:rPr>
      </w:pPr>
    </w:p>
    <w:p w14:paraId="7C21FE36" w14:textId="25536A5A" w:rsidR="00E75871" w:rsidRPr="00E222E0" w:rsidRDefault="00E75871" w:rsidP="005A6784">
      <w:pPr>
        <w:rPr>
          <w:noProof/>
          <w:szCs w:val="22"/>
        </w:rPr>
      </w:pPr>
      <w:r w:rsidRPr="00E222E0">
        <w:rPr>
          <w:noProof/>
          <w:szCs w:val="22"/>
        </w:rPr>
        <w:t xml:space="preserve">Högt blodtryck som inte behandlas kan medföra skador på blodkärlen i flera organ. Detta kan leda till hjärtattacker, hjärt- eller njursvikt, stroke eller blindhet. </w:t>
      </w:r>
      <w:r w:rsidR="00980563" w:rsidRPr="00E222E0">
        <w:rPr>
          <w:noProof/>
          <w:szCs w:val="22"/>
        </w:rPr>
        <w:t xml:space="preserve">Oftast ger högt blodtryck inga symtom innan skadorna uppträder. </w:t>
      </w:r>
      <w:r w:rsidRPr="00E222E0">
        <w:rPr>
          <w:noProof/>
          <w:szCs w:val="22"/>
        </w:rPr>
        <w:t>Det är därför viktigt att regelbundet mäta blodtrycket för att kontrollera om det ligger inom normal</w:t>
      </w:r>
      <w:r w:rsidR="0098462C" w:rsidRPr="00E222E0">
        <w:rPr>
          <w:noProof/>
          <w:szCs w:val="22"/>
        </w:rPr>
        <w:t>värdena</w:t>
      </w:r>
      <w:r w:rsidRPr="00E222E0">
        <w:rPr>
          <w:noProof/>
          <w:szCs w:val="22"/>
        </w:rPr>
        <w:t>.</w:t>
      </w:r>
    </w:p>
    <w:p w14:paraId="3F224AF0" w14:textId="77777777" w:rsidR="001B0E83" w:rsidRPr="00E222E0" w:rsidRDefault="001B0E83" w:rsidP="005A6784">
      <w:pPr>
        <w:rPr>
          <w:noProof/>
          <w:szCs w:val="22"/>
        </w:rPr>
      </w:pPr>
    </w:p>
    <w:p w14:paraId="21A1B3A1" w14:textId="35E43A27" w:rsidR="001B0E83" w:rsidRPr="00E222E0" w:rsidRDefault="001B0E83" w:rsidP="005A6784">
      <w:pPr>
        <w:rPr>
          <w:noProof/>
          <w:szCs w:val="22"/>
        </w:rPr>
      </w:pPr>
      <w:r w:rsidRPr="00E222E0">
        <w:rPr>
          <w:b/>
          <w:szCs w:val="22"/>
        </w:rPr>
        <w:t xml:space="preserve">Micardis används också för </w:t>
      </w:r>
      <w:r w:rsidRPr="00E222E0">
        <w:rPr>
          <w:szCs w:val="22"/>
        </w:rPr>
        <w:t>att minska antalet hjärt</w:t>
      </w:r>
      <w:r w:rsidR="0074081E" w:rsidRPr="00E222E0">
        <w:rPr>
          <w:szCs w:val="22"/>
        </w:rPr>
        <w:t>/kärl</w:t>
      </w:r>
      <w:r w:rsidRPr="00E222E0">
        <w:rPr>
          <w:szCs w:val="22"/>
        </w:rPr>
        <w:t xml:space="preserve">händelser (som hjärtattack eller stroke) hos </w:t>
      </w:r>
      <w:r w:rsidR="00114186" w:rsidRPr="00E222E0">
        <w:rPr>
          <w:szCs w:val="22"/>
        </w:rPr>
        <w:t xml:space="preserve">vuxna </w:t>
      </w:r>
      <w:r w:rsidRPr="00E222E0">
        <w:rPr>
          <w:szCs w:val="22"/>
        </w:rPr>
        <w:t>som är i riskgruppen på grund av minskad eller blockerad blodtillförsel till hjärta</w:t>
      </w:r>
      <w:r w:rsidR="00A156A1" w:rsidRPr="00E222E0">
        <w:rPr>
          <w:szCs w:val="22"/>
        </w:rPr>
        <w:t>t</w:t>
      </w:r>
      <w:r w:rsidRPr="00E222E0">
        <w:rPr>
          <w:szCs w:val="22"/>
        </w:rPr>
        <w:t xml:space="preserve"> </w:t>
      </w:r>
      <w:r w:rsidR="0074081E" w:rsidRPr="00E222E0">
        <w:rPr>
          <w:szCs w:val="22"/>
        </w:rPr>
        <w:t>eller</w:t>
      </w:r>
      <w:r w:rsidRPr="00E222E0">
        <w:rPr>
          <w:szCs w:val="22"/>
        </w:rPr>
        <w:t xml:space="preserve"> ben</w:t>
      </w:r>
      <w:r w:rsidR="00A156A1" w:rsidRPr="00E222E0">
        <w:rPr>
          <w:szCs w:val="22"/>
        </w:rPr>
        <w:t>en</w:t>
      </w:r>
      <w:r w:rsidRPr="00E222E0">
        <w:rPr>
          <w:szCs w:val="22"/>
        </w:rPr>
        <w:t xml:space="preserve">, eller som har haft en stroke eller har högriskdiabetes. </w:t>
      </w:r>
      <w:r w:rsidR="00A156A1" w:rsidRPr="00E222E0">
        <w:rPr>
          <w:szCs w:val="22"/>
        </w:rPr>
        <w:t>L</w:t>
      </w:r>
      <w:r w:rsidRPr="00E222E0">
        <w:rPr>
          <w:szCs w:val="22"/>
        </w:rPr>
        <w:t>äkare</w:t>
      </w:r>
      <w:r w:rsidR="00A156A1" w:rsidRPr="00E222E0">
        <w:rPr>
          <w:szCs w:val="22"/>
        </w:rPr>
        <w:t>n</w:t>
      </w:r>
      <w:r w:rsidRPr="00E222E0">
        <w:rPr>
          <w:szCs w:val="22"/>
        </w:rPr>
        <w:t xml:space="preserve"> kan tala om för dig om du har hög risk för sådana händelser.</w:t>
      </w:r>
    </w:p>
    <w:p w14:paraId="5374E42E" w14:textId="77777777" w:rsidR="00E75871" w:rsidRPr="00E222E0" w:rsidRDefault="00E75871" w:rsidP="005A6784">
      <w:pPr>
        <w:numPr>
          <w:ilvl w:val="12"/>
          <w:numId w:val="0"/>
        </w:numPr>
        <w:rPr>
          <w:noProof/>
          <w:szCs w:val="22"/>
        </w:rPr>
      </w:pPr>
    </w:p>
    <w:p w14:paraId="4662977F" w14:textId="77777777" w:rsidR="00E75871" w:rsidRPr="00E222E0" w:rsidRDefault="00E75871" w:rsidP="005A6784">
      <w:pPr>
        <w:numPr>
          <w:ilvl w:val="12"/>
          <w:numId w:val="0"/>
        </w:numPr>
        <w:rPr>
          <w:noProof/>
          <w:szCs w:val="22"/>
        </w:rPr>
      </w:pPr>
    </w:p>
    <w:p w14:paraId="4F5AB45C" w14:textId="0F97B074" w:rsidR="003C7047" w:rsidRPr="00E222E0" w:rsidRDefault="003C7047" w:rsidP="005A6784">
      <w:pPr>
        <w:keepNext/>
        <w:numPr>
          <w:ilvl w:val="12"/>
          <w:numId w:val="0"/>
        </w:numPr>
        <w:ind w:left="567" w:hanging="567"/>
        <w:rPr>
          <w:b/>
          <w:noProof/>
          <w:szCs w:val="22"/>
        </w:rPr>
      </w:pPr>
      <w:r w:rsidRPr="00E222E0">
        <w:rPr>
          <w:b/>
          <w:noProof/>
          <w:szCs w:val="22"/>
        </w:rPr>
        <w:t>2.</w:t>
      </w:r>
      <w:r w:rsidRPr="00E222E0">
        <w:rPr>
          <w:b/>
          <w:noProof/>
          <w:szCs w:val="22"/>
        </w:rPr>
        <w:tab/>
        <w:t xml:space="preserve">Vad du behöver veta innan du </w:t>
      </w:r>
      <w:r w:rsidR="00A156A1" w:rsidRPr="00E222E0">
        <w:rPr>
          <w:b/>
          <w:noProof/>
          <w:szCs w:val="22"/>
        </w:rPr>
        <w:t>tar</w:t>
      </w:r>
      <w:r w:rsidRPr="00E222E0">
        <w:rPr>
          <w:b/>
          <w:noProof/>
          <w:szCs w:val="22"/>
        </w:rPr>
        <w:t xml:space="preserve"> Micardis</w:t>
      </w:r>
    </w:p>
    <w:p w14:paraId="65C6035D" w14:textId="77777777" w:rsidR="00E75871" w:rsidRPr="00E222E0" w:rsidRDefault="00E75871" w:rsidP="005A6784">
      <w:pPr>
        <w:keepNext/>
        <w:numPr>
          <w:ilvl w:val="12"/>
          <w:numId w:val="0"/>
        </w:numPr>
        <w:rPr>
          <w:noProof/>
          <w:szCs w:val="22"/>
        </w:rPr>
      </w:pPr>
    </w:p>
    <w:p w14:paraId="787BEDBC" w14:textId="49591427" w:rsidR="00E75871" w:rsidRPr="00E222E0" w:rsidRDefault="00A156A1" w:rsidP="005A6784">
      <w:pPr>
        <w:keepNext/>
        <w:rPr>
          <w:b/>
          <w:szCs w:val="22"/>
        </w:rPr>
      </w:pPr>
      <w:r w:rsidRPr="00E222E0">
        <w:rPr>
          <w:b/>
          <w:szCs w:val="22"/>
        </w:rPr>
        <w:t>Ta</w:t>
      </w:r>
      <w:r w:rsidR="00E75871" w:rsidRPr="00E222E0">
        <w:rPr>
          <w:b/>
          <w:szCs w:val="22"/>
        </w:rPr>
        <w:t xml:space="preserve"> inte Micardis</w:t>
      </w:r>
    </w:p>
    <w:p w14:paraId="455C352A" w14:textId="52EDB9D3" w:rsidR="00E75871" w:rsidRPr="00E222E0" w:rsidRDefault="00E75871" w:rsidP="005A6784">
      <w:pPr>
        <w:keepNext/>
        <w:numPr>
          <w:ilvl w:val="0"/>
          <w:numId w:val="35"/>
        </w:numPr>
        <w:ind w:left="567" w:hanging="567"/>
        <w:rPr>
          <w:noProof/>
          <w:szCs w:val="22"/>
        </w:rPr>
      </w:pPr>
      <w:r w:rsidRPr="00E222E0">
        <w:rPr>
          <w:noProof/>
          <w:szCs w:val="22"/>
        </w:rPr>
        <w:t xml:space="preserve">om du är allergisk mot telmisartan eller något </w:t>
      </w:r>
      <w:r w:rsidR="00431CCA" w:rsidRPr="00E222E0">
        <w:rPr>
          <w:noProof/>
          <w:szCs w:val="22"/>
        </w:rPr>
        <w:t xml:space="preserve">annat </w:t>
      </w:r>
      <w:r w:rsidRPr="00E222E0">
        <w:rPr>
          <w:noProof/>
          <w:szCs w:val="22"/>
        </w:rPr>
        <w:t xml:space="preserve">innehållsämne </w:t>
      </w:r>
      <w:r w:rsidR="00431CCA" w:rsidRPr="00E222E0">
        <w:rPr>
          <w:noProof/>
          <w:szCs w:val="22"/>
        </w:rPr>
        <w:t xml:space="preserve">i detta läkemedel </w:t>
      </w:r>
      <w:r w:rsidRPr="00E222E0">
        <w:rPr>
          <w:noProof/>
          <w:szCs w:val="22"/>
        </w:rPr>
        <w:t>(</w:t>
      </w:r>
      <w:r w:rsidR="00552367" w:rsidRPr="00E222E0">
        <w:rPr>
          <w:noProof/>
          <w:szCs w:val="22"/>
        </w:rPr>
        <w:t>anges i avsnitt</w:t>
      </w:r>
      <w:r w:rsidR="001D2650" w:rsidRPr="00E222E0">
        <w:rPr>
          <w:noProof/>
          <w:szCs w:val="22"/>
        </w:rPr>
        <w:t> </w:t>
      </w:r>
      <w:r w:rsidR="00552367" w:rsidRPr="00E222E0">
        <w:rPr>
          <w:noProof/>
          <w:szCs w:val="22"/>
        </w:rPr>
        <w:t>6</w:t>
      </w:r>
      <w:r w:rsidRPr="00E222E0">
        <w:rPr>
          <w:noProof/>
          <w:szCs w:val="22"/>
        </w:rPr>
        <w:t>).</w:t>
      </w:r>
    </w:p>
    <w:p w14:paraId="7D706D70" w14:textId="7966F6FA" w:rsidR="00D322C7" w:rsidRPr="00E222E0" w:rsidRDefault="00A5485B" w:rsidP="005A6784">
      <w:pPr>
        <w:numPr>
          <w:ilvl w:val="0"/>
          <w:numId w:val="35"/>
        </w:numPr>
        <w:ind w:left="567" w:hanging="567"/>
        <w:rPr>
          <w:szCs w:val="22"/>
        </w:rPr>
      </w:pPr>
      <w:r w:rsidRPr="00E222E0">
        <w:rPr>
          <w:szCs w:val="22"/>
        </w:rPr>
        <w:t>g</w:t>
      </w:r>
      <w:r w:rsidR="001B30AA" w:rsidRPr="00E222E0">
        <w:rPr>
          <w:szCs w:val="22"/>
        </w:rPr>
        <w:t xml:space="preserve">ravida kvinnor ska inte använda Micardis under de 6 sista månaderna av graviditeten. (Även tidigare under graviditeten är det bra att undvika Micardis, se </w:t>
      </w:r>
      <w:r w:rsidR="00AB48CC" w:rsidRPr="00E222E0">
        <w:rPr>
          <w:szCs w:val="22"/>
        </w:rPr>
        <w:t>avsnittet om graviditet</w:t>
      </w:r>
      <w:r w:rsidR="001B30AA" w:rsidRPr="00E222E0">
        <w:rPr>
          <w:szCs w:val="22"/>
        </w:rPr>
        <w:t>).</w:t>
      </w:r>
    </w:p>
    <w:p w14:paraId="5D235214" w14:textId="77777777" w:rsidR="00E75871" w:rsidRPr="00E222E0" w:rsidRDefault="00E75871" w:rsidP="005A6784">
      <w:pPr>
        <w:numPr>
          <w:ilvl w:val="0"/>
          <w:numId w:val="35"/>
        </w:numPr>
        <w:ind w:left="567" w:hanging="567"/>
        <w:rPr>
          <w:noProof/>
          <w:szCs w:val="22"/>
        </w:rPr>
      </w:pPr>
      <w:r w:rsidRPr="00E222E0">
        <w:rPr>
          <w:noProof/>
          <w:szCs w:val="22"/>
        </w:rPr>
        <w:t>om du har svåra leverproblem som kolestas eller gallvägsobstruktion</w:t>
      </w:r>
      <w:r w:rsidR="00462ECE" w:rsidRPr="00E222E0">
        <w:rPr>
          <w:noProof/>
          <w:szCs w:val="22"/>
        </w:rPr>
        <w:t xml:space="preserve"> (problem med avflöde av galla från levern och gallblåsan) eller någon annan svår leversjukdom.</w:t>
      </w:r>
    </w:p>
    <w:p w14:paraId="2F10B4CA" w14:textId="77777777" w:rsidR="001659C8" w:rsidRPr="00E222E0" w:rsidRDefault="00141417" w:rsidP="005A6784">
      <w:pPr>
        <w:numPr>
          <w:ilvl w:val="0"/>
          <w:numId w:val="35"/>
        </w:numPr>
        <w:ind w:left="567" w:hanging="567"/>
        <w:rPr>
          <w:noProof/>
          <w:szCs w:val="22"/>
        </w:rPr>
      </w:pPr>
      <w:r w:rsidRPr="00E222E0">
        <w:rPr>
          <w:noProof/>
          <w:szCs w:val="22"/>
        </w:rPr>
        <w:t>o</w:t>
      </w:r>
      <w:r w:rsidR="001659C8" w:rsidRPr="00E222E0">
        <w:rPr>
          <w:noProof/>
          <w:szCs w:val="22"/>
        </w:rPr>
        <w:t>m du har diabetes eller nedsatt nju</w:t>
      </w:r>
      <w:r w:rsidR="00C43E83" w:rsidRPr="00E222E0">
        <w:rPr>
          <w:noProof/>
          <w:szCs w:val="22"/>
        </w:rPr>
        <w:t>r</w:t>
      </w:r>
      <w:r w:rsidR="001659C8" w:rsidRPr="00E222E0">
        <w:rPr>
          <w:noProof/>
          <w:szCs w:val="22"/>
        </w:rPr>
        <w:t xml:space="preserve">funktion och du behandlas med </w:t>
      </w:r>
      <w:r w:rsidR="009E6078" w:rsidRPr="00E222E0">
        <w:rPr>
          <w:noProof/>
          <w:szCs w:val="22"/>
        </w:rPr>
        <w:t xml:space="preserve">ett blodtryckssänkande läkemedel som innehåller </w:t>
      </w:r>
      <w:r w:rsidR="009E6078" w:rsidRPr="00E222E0">
        <w:rPr>
          <w:szCs w:val="22"/>
        </w:rPr>
        <w:t>aliskiren</w:t>
      </w:r>
      <w:r w:rsidR="00F02527" w:rsidRPr="00E222E0">
        <w:rPr>
          <w:noProof/>
          <w:szCs w:val="22"/>
        </w:rPr>
        <w:t>.</w:t>
      </w:r>
    </w:p>
    <w:p w14:paraId="2EF475F6" w14:textId="77777777" w:rsidR="00E75871" w:rsidRPr="00E222E0" w:rsidRDefault="00E75871" w:rsidP="005A6784">
      <w:pPr>
        <w:rPr>
          <w:noProof/>
          <w:szCs w:val="22"/>
        </w:rPr>
      </w:pPr>
    </w:p>
    <w:p w14:paraId="735E2A44" w14:textId="2BEA8C39" w:rsidR="00E75871" w:rsidRPr="00E222E0" w:rsidRDefault="00E75871" w:rsidP="005A6784">
      <w:pPr>
        <w:pStyle w:val="Header"/>
        <w:numPr>
          <w:ilvl w:val="12"/>
          <w:numId w:val="0"/>
        </w:numPr>
        <w:tabs>
          <w:tab w:val="clear" w:pos="4819"/>
          <w:tab w:val="clear" w:pos="9071"/>
        </w:tabs>
        <w:rPr>
          <w:rFonts w:ascii="Times New Roman" w:hAnsi="Times New Roman"/>
          <w:noProof/>
          <w:sz w:val="22"/>
          <w:szCs w:val="22"/>
        </w:rPr>
      </w:pPr>
      <w:r w:rsidRPr="00E222E0">
        <w:rPr>
          <w:rFonts w:ascii="Times New Roman" w:hAnsi="Times New Roman"/>
          <w:noProof/>
          <w:sz w:val="22"/>
          <w:szCs w:val="22"/>
        </w:rPr>
        <w:t xml:space="preserve">Om något av ovanstående stämmer in på dig ska du </w:t>
      </w:r>
      <w:r w:rsidR="000809E9" w:rsidRPr="00E222E0">
        <w:rPr>
          <w:rFonts w:ascii="Times New Roman" w:hAnsi="Times New Roman"/>
          <w:noProof/>
          <w:sz w:val="22"/>
          <w:szCs w:val="22"/>
        </w:rPr>
        <w:t>tala om</w:t>
      </w:r>
      <w:r w:rsidRPr="00E222E0">
        <w:rPr>
          <w:rFonts w:ascii="Times New Roman" w:hAnsi="Times New Roman"/>
          <w:noProof/>
          <w:sz w:val="22"/>
          <w:szCs w:val="22"/>
        </w:rPr>
        <w:t xml:space="preserve"> det för läkare eller apotekspersonal innan du </w:t>
      </w:r>
      <w:r w:rsidR="000809E9" w:rsidRPr="00E222E0">
        <w:rPr>
          <w:rFonts w:ascii="Times New Roman" w:hAnsi="Times New Roman"/>
          <w:noProof/>
          <w:sz w:val="22"/>
          <w:szCs w:val="22"/>
        </w:rPr>
        <w:t>tar</w:t>
      </w:r>
      <w:r w:rsidRPr="00E222E0">
        <w:rPr>
          <w:rFonts w:ascii="Times New Roman" w:hAnsi="Times New Roman"/>
          <w:noProof/>
          <w:sz w:val="22"/>
          <w:szCs w:val="22"/>
        </w:rPr>
        <w:t xml:space="preserve"> Micardis.</w:t>
      </w:r>
    </w:p>
    <w:p w14:paraId="7E8872FA" w14:textId="77777777" w:rsidR="00E75871" w:rsidRPr="00E222E0" w:rsidRDefault="00E75871" w:rsidP="005A6784">
      <w:pPr>
        <w:numPr>
          <w:ilvl w:val="12"/>
          <w:numId w:val="0"/>
        </w:numPr>
        <w:ind w:right="-2"/>
        <w:rPr>
          <w:noProof/>
          <w:szCs w:val="22"/>
        </w:rPr>
      </w:pPr>
    </w:p>
    <w:p w14:paraId="53AFDFD3" w14:textId="77777777" w:rsidR="008D276B" w:rsidRPr="00E222E0" w:rsidRDefault="00CC5BB5" w:rsidP="005A6784">
      <w:pPr>
        <w:keepNext/>
        <w:numPr>
          <w:ilvl w:val="12"/>
          <w:numId w:val="0"/>
        </w:numPr>
        <w:rPr>
          <w:b/>
          <w:noProof/>
          <w:szCs w:val="22"/>
        </w:rPr>
      </w:pPr>
      <w:r w:rsidRPr="00E222E0">
        <w:rPr>
          <w:b/>
          <w:noProof/>
          <w:szCs w:val="22"/>
        </w:rPr>
        <w:t>Varningar och försiktighet</w:t>
      </w:r>
    </w:p>
    <w:p w14:paraId="1D2A7700" w14:textId="34774CBC" w:rsidR="00E75871" w:rsidRPr="00E222E0" w:rsidRDefault="00552367" w:rsidP="005A6784">
      <w:pPr>
        <w:keepNext/>
        <w:numPr>
          <w:ilvl w:val="12"/>
          <w:numId w:val="0"/>
        </w:numPr>
        <w:rPr>
          <w:noProof/>
          <w:szCs w:val="22"/>
        </w:rPr>
      </w:pPr>
      <w:r w:rsidRPr="00E222E0">
        <w:rPr>
          <w:noProof/>
          <w:szCs w:val="22"/>
        </w:rPr>
        <w:t>Tala med</w:t>
      </w:r>
      <w:r w:rsidR="00E75871" w:rsidRPr="00E222E0">
        <w:rPr>
          <w:noProof/>
          <w:szCs w:val="22"/>
        </w:rPr>
        <w:t xml:space="preserve"> läkare </w:t>
      </w:r>
      <w:r w:rsidR="007A3475" w:rsidRPr="00E222E0">
        <w:rPr>
          <w:noProof/>
          <w:szCs w:val="22"/>
        </w:rPr>
        <w:t xml:space="preserve">innan du tar Micardis </w:t>
      </w:r>
      <w:r w:rsidR="00E75871" w:rsidRPr="00E222E0">
        <w:rPr>
          <w:noProof/>
          <w:szCs w:val="22"/>
        </w:rPr>
        <w:t>om du har eller har haft någo</w:t>
      </w:r>
      <w:r w:rsidR="002A3835" w:rsidRPr="00E222E0">
        <w:rPr>
          <w:noProof/>
          <w:szCs w:val="22"/>
        </w:rPr>
        <w:t>t</w:t>
      </w:r>
      <w:r w:rsidR="00E75871" w:rsidRPr="00E222E0">
        <w:rPr>
          <w:noProof/>
          <w:szCs w:val="22"/>
        </w:rPr>
        <w:t xml:space="preserve"> av följande </w:t>
      </w:r>
      <w:r w:rsidR="000809E9" w:rsidRPr="00E222E0">
        <w:rPr>
          <w:noProof/>
          <w:szCs w:val="22"/>
        </w:rPr>
        <w:t xml:space="preserve">tillstånd eller </w:t>
      </w:r>
      <w:r w:rsidR="00E75871" w:rsidRPr="00E222E0">
        <w:rPr>
          <w:noProof/>
          <w:szCs w:val="22"/>
        </w:rPr>
        <w:t>sjukdomar:</w:t>
      </w:r>
    </w:p>
    <w:p w14:paraId="0123EA36" w14:textId="77777777" w:rsidR="00E75871" w:rsidRPr="00E222E0" w:rsidRDefault="00E75871" w:rsidP="005A6784">
      <w:pPr>
        <w:keepNext/>
        <w:numPr>
          <w:ilvl w:val="12"/>
          <w:numId w:val="0"/>
        </w:numPr>
        <w:rPr>
          <w:noProof/>
          <w:szCs w:val="22"/>
        </w:rPr>
      </w:pPr>
    </w:p>
    <w:p w14:paraId="59DCB75D" w14:textId="77777777" w:rsidR="00E75871" w:rsidRPr="00E222E0" w:rsidRDefault="00E75871" w:rsidP="005A6784">
      <w:pPr>
        <w:numPr>
          <w:ilvl w:val="0"/>
          <w:numId w:val="35"/>
        </w:numPr>
        <w:ind w:left="567" w:hanging="567"/>
        <w:rPr>
          <w:noProof/>
          <w:szCs w:val="22"/>
        </w:rPr>
      </w:pPr>
      <w:r w:rsidRPr="00E222E0">
        <w:rPr>
          <w:noProof/>
          <w:szCs w:val="22"/>
        </w:rPr>
        <w:t>Njursjukdom eller njurtransplantation</w:t>
      </w:r>
      <w:r w:rsidR="00F430E0" w:rsidRPr="00E222E0">
        <w:rPr>
          <w:noProof/>
          <w:szCs w:val="22"/>
        </w:rPr>
        <w:t>.</w:t>
      </w:r>
    </w:p>
    <w:p w14:paraId="037348E6" w14:textId="77777777" w:rsidR="00980563" w:rsidRPr="00E222E0" w:rsidRDefault="00D77F64" w:rsidP="005A6784">
      <w:pPr>
        <w:numPr>
          <w:ilvl w:val="0"/>
          <w:numId w:val="35"/>
        </w:numPr>
        <w:ind w:left="567" w:hanging="567"/>
        <w:rPr>
          <w:noProof/>
          <w:szCs w:val="22"/>
        </w:rPr>
      </w:pPr>
      <w:r w:rsidRPr="00E222E0">
        <w:rPr>
          <w:noProof/>
          <w:szCs w:val="22"/>
        </w:rPr>
        <w:t>Njurartärstenos (sammandragning av blodkärlen i en eller båda njurarna).</w:t>
      </w:r>
    </w:p>
    <w:p w14:paraId="78C063E3" w14:textId="77777777" w:rsidR="00965E89" w:rsidRPr="00E222E0" w:rsidRDefault="00965E89" w:rsidP="005A6784">
      <w:pPr>
        <w:numPr>
          <w:ilvl w:val="0"/>
          <w:numId w:val="35"/>
        </w:numPr>
        <w:ind w:left="567" w:hanging="567"/>
        <w:rPr>
          <w:noProof/>
          <w:szCs w:val="22"/>
        </w:rPr>
      </w:pPr>
      <w:r w:rsidRPr="00E222E0">
        <w:rPr>
          <w:noProof/>
          <w:szCs w:val="22"/>
        </w:rPr>
        <w:t>Leversjukdom.</w:t>
      </w:r>
    </w:p>
    <w:p w14:paraId="07C4EE7C" w14:textId="77777777" w:rsidR="00E75871" w:rsidRPr="00E222E0" w:rsidRDefault="00E75871" w:rsidP="005A6784">
      <w:pPr>
        <w:numPr>
          <w:ilvl w:val="0"/>
          <w:numId w:val="35"/>
        </w:numPr>
        <w:ind w:left="567" w:hanging="567"/>
        <w:rPr>
          <w:noProof/>
          <w:szCs w:val="22"/>
        </w:rPr>
      </w:pPr>
      <w:r w:rsidRPr="00E222E0">
        <w:rPr>
          <w:noProof/>
          <w:szCs w:val="22"/>
        </w:rPr>
        <w:t>Hjärtproblem</w:t>
      </w:r>
      <w:r w:rsidR="00F430E0" w:rsidRPr="00E222E0">
        <w:rPr>
          <w:noProof/>
          <w:szCs w:val="22"/>
        </w:rPr>
        <w:t>.</w:t>
      </w:r>
    </w:p>
    <w:p w14:paraId="28FDB7A2" w14:textId="77777777" w:rsidR="00E75871" w:rsidRPr="00E222E0" w:rsidRDefault="00E75871" w:rsidP="005A6784">
      <w:pPr>
        <w:numPr>
          <w:ilvl w:val="0"/>
          <w:numId w:val="35"/>
        </w:numPr>
        <w:ind w:left="567" w:hanging="567"/>
        <w:rPr>
          <w:noProof/>
          <w:szCs w:val="22"/>
        </w:rPr>
      </w:pPr>
      <w:r w:rsidRPr="00E222E0">
        <w:rPr>
          <w:noProof/>
          <w:szCs w:val="22"/>
        </w:rPr>
        <w:t>Förhöjda aldosteronhalter</w:t>
      </w:r>
      <w:r w:rsidR="00462ECE" w:rsidRPr="00E222E0">
        <w:rPr>
          <w:noProof/>
          <w:szCs w:val="22"/>
        </w:rPr>
        <w:t xml:space="preserve"> (vatten- eller salt</w:t>
      </w:r>
      <w:r w:rsidR="00922662" w:rsidRPr="00E222E0">
        <w:rPr>
          <w:noProof/>
          <w:szCs w:val="22"/>
        </w:rPr>
        <w:t xml:space="preserve">ansamlingar </w:t>
      </w:r>
      <w:r w:rsidR="006F3A98" w:rsidRPr="00E222E0">
        <w:rPr>
          <w:noProof/>
          <w:szCs w:val="22"/>
        </w:rPr>
        <w:t>i kroppen samt förändrad mineralbalans i blodet</w:t>
      </w:r>
      <w:r w:rsidR="000605FA" w:rsidRPr="00E222E0">
        <w:rPr>
          <w:noProof/>
          <w:szCs w:val="22"/>
        </w:rPr>
        <w:t>)</w:t>
      </w:r>
      <w:r w:rsidR="00F430E0" w:rsidRPr="00E222E0">
        <w:rPr>
          <w:noProof/>
          <w:szCs w:val="22"/>
        </w:rPr>
        <w:t>.</w:t>
      </w:r>
    </w:p>
    <w:p w14:paraId="287A7840" w14:textId="51EE86BD" w:rsidR="00E75871" w:rsidRPr="00E222E0" w:rsidRDefault="00E75871" w:rsidP="005A6784">
      <w:pPr>
        <w:numPr>
          <w:ilvl w:val="0"/>
          <w:numId w:val="35"/>
        </w:numPr>
        <w:ind w:left="567" w:hanging="567"/>
        <w:rPr>
          <w:noProof/>
          <w:szCs w:val="22"/>
        </w:rPr>
      </w:pPr>
      <w:r w:rsidRPr="00E222E0">
        <w:rPr>
          <w:noProof/>
          <w:szCs w:val="22"/>
        </w:rPr>
        <w:t>Lågt blodtryck (hypot</w:t>
      </w:r>
      <w:r w:rsidR="005D5A7C" w:rsidRPr="00E222E0">
        <w:rPr>
          <w:noProof/>
          <w:szCs w:val="22"/>
        </w:rPr>
        <w:t>oni</w:t>
      </w:r>
      <w:r w:rsidRPr="00E222E0">
        <w:rPr>
          <w:noProof/>
          <w:szCs w:val="22"/>
        </w:rPr>
        <w:t xml:space="preserve">) som kan uppstå om du är uttorkad (har förlorat </w:t>
      </w:r>
      <w:r w:rsidR="00D77F64" w:rsidRPr="00E222E0">
        <w:rPr>
          <w:noProof/>
          <w:szCs w:val="22"/>
        </w:rPr>
        <w:t xml:space="preserve">mycket </w:t>
      </w:r>
      <w:r w:rsidRPr="00E222E0">
        <w:rPr>
          <w:noProof/>
          <w:szCs w:val="22"/>
        </w:rPr>
        <w:t>kroppsvätska) eller har brist på salt p</w:t>
      </w:r>
      <w:r w:rsidR="00DF385C" w:rsidRPr="00E222E0">
        <w:rPr>
          <w:noProof/>
          <w:szCs w:val="22"/>
        </w:rPr>
        <w:t>.</w:t>
      </w:r>
      <w:r w:rsidRPr="00E222E0">
        <w:rPr>
          <w:noProof/>
          <w:szCs w:val="22"/>
        </w:rPr>
        <w:t>g</w:t>
      </w:r>
      <w:r w:rsidR="00DF385C" w:rsidRPr="00E222E0">
        <w:rPr>
          <w:noProof/>
          <w:szCs w:val="22"/>
        </w:rPr>
        <w:t>.</w:t>
      </w:r>
      <w:r w:rsidRPr="00E222E0">
        <w:rPr>
          <w:noProof/>
          <w:szCs w:val="22"/>
        </w:rPr>
        <w:t>a</w:t>
      </w:r>
      <w:r w:rsidR="00DF385C" w:rsidRPr="00E222E0">
        <w:rPr>
          <w:noProof/>
          <w:szCs w:val="22"/>
        </w:rPr>
        <w:t>.</w:t>
      </w:r>
      <w:r w:rsidRPr="00E222E0">
        <w:rPr>
          <w:noProof/>
          <w:szCs w:val="22"/>
        </w:rPr>
        <w:t xml:space="preserve"> </w:t>
      </w:r>
      <w:bookmarkStart w:id="24" w:name="_Hlk136340455"/>
      <w:r w:rsidR="0046712A" w:rsidRPr="00E222E0">
        <w:rPr>
          <w:noProof/>
          <w:szCs w:val="22"/>
        </w:rPr>
        <w:t>exempelvis</w:t>
      </w:r>
      <w:bookmarkEnd w:id="24"/>
      <w:r w:rsidR="0046712A" w:rsidRPr="00E222E0">
        <w:rPr>
          <w:noProof/>
          <w:szCs w:val="22"/>
        </w:rPr>
        <w:t xml:space="preserve"> </w:t>
      </w:r>
      <w:r w:rsidRPr="00E222E0">
        <w:rPr>
          <w:noProof/>
          <w:szCs w:val="22"/>
        </w:rPr>
        <w:t>diuretikabehandling (vätskedrivande behandling), diet med lågt saltintag, diarré eller kräkningar.</w:t>
      </w:r>
    </w:p>
    <w:p w14:paraId="7D640424" w14:textId="77777777" w:rsidR="00E75871" w:rsidRPr="00E222E0" w:rsidRDefault="00E75871" w:rsidP="005A6784">
      <w:pPr>
        <w:numPr>
          <w:ilvl w:val="0"/>
          <w:numId w:val="35"/>
        </w:numPr>
        <w:ind w:left="567" w:hanging="567"/>
        <w:rPr>
          <w:noProof/>
          <w:szCs w:val="22"/>
        </w:rPr>
      </w:pPr>
      <w:r w:rsidRPr="00E222E0">
        <w:rPr>
          <w:noProof/>
          <w:szCs w:val="22"/>
        </w:rPr>
        <w:t>Hög kaliumhalt i blodet</w:t>
      </w:r>
      <w:r w:rsidR="00F430E0" w:rsidRPr="00E222E0">
        <w:rPr>
          <w:noProof/>
          <w:szCs w:val="22"/>
        </w:rPr>
        <w:t>.</w:t>
      </w:r>
    </w:p>
    <w:p w14:paraId="00FFD191" w14:textId="77777777" w:rsidR="00E75871" w:rsidRPr="00E222E0" w:rsidRDefault="00E75871" w:rsidP="005A6784">
      <w:pPr>
        <w:numPr>
          <w:ilvl w:val="0"/>
          <w:numId w:val="35"/>
        </w:numPr>
        <w:ind w:left="567" w:hanging="567"/>
        <w:rPr>
          <w:noProof/>
          <w:szCs w:val="22"/>
        </w:rPr>
      </w:pPr>
      <w:r w:rsidRPr="00E222E0">
        <w:rPr>
          <w:noProof/>
          <w:szCs w:val="22"/>
        </w:rPr>
        <w:t>Diabetes</w:t>
      </w:r>
      <w:r w:rsidR="00F430E0" w:rsidRPr="00E222E0">
        <w:rPr>
          <w:noProof/>
          <w:szCs w:val="22"/>
        </w:rPr>
        <w:t>.</w:t>
      </w:r>
    </w:p>
    <w:p w14:paraId="71175E25" w14:textId="77777777" w:rsidR="00E75871" w:rsidRPr="00E222E0" w:rsidRDefault="00E75871" w:rsidP="005A6784">
      <w:pPr>
        <w:rPr>
          <w:noProof/>
          <w:szCs w:val="22"/>
        </w:rPr>
      </w:pPr>
    </w:p>
    <w:p w14:paraId="2883B3AB" w14:textId="77777777" w:rsidR="001659C8" w:rsidRPr="00E222E0" w:rsidRDefault="001659C8" w:rsidP="005A6784">
      <w:pPr>
        <w:pStyle w:val="Header"/>
        <w:keepNext/>
        <w:numPr>
          <w:ilvl w:val="12"/>
          <w:numId w:val="0"/>
        </w:numPr>
        <w:tabs>
          <w:tab w:val="clear" w:pos="4819"/>
          <w:tab w:val="clear" w:pos="9071"/>
        </w:tabs>
        <w:rPr>
          <w:rFonts w:ascii="Times New Roman" w:hAnsi="Times New Roman"/>
          <w:noProof/>
          <w:sz w:val="22"/>
          <w:szCs w:val="22"/>
        </w:rPr>
      </w:pPr>
      <w:r w:rsidRPr="00E222E0">
        <w:rPr>
          <w:rFonts w:ascii="Times New Roman" w:hAnsi="Times New Roman"/>
          <w:noProof/>
          <w:sz w:val="22"/>
          <w:szCs w:val="22"/>
        </w:rPr>
        <w:t>Tala med läkare innan du tar Micardis:</w:t>
      </w:r>
    </w:p>
    <w:p w14:paraId="5F9080A9" w14:textId="77777777" w:rsidR="009E6078" w:rsidRPr="00E222E0" w:rsidRDefault="009E6078" w:rsidP="005A6784">
      <w:pPr>
        <w:keepNext/>
        <w:numPr>
          <w:ilvl w:val="0"/>
          <w:numId w:val="35"/>
        </w:numPr>
        <w:ind w:left="567" w:hanging="567"/>
        <w:rPr>
          <w:noProof/>
          <w:szCs w:val="22"/>
        </w:rPr>
      </w:pPr>
      <w:r w:rsidRPr="00E222E0">
        <w:rPr>
          <w:noProof/>
          <w:szCs w:val="22"/>
        </w:rPr>
        <w:t>om du tar något av följande läkemedel som används för att behandla högt blodtryck:</w:t>
      </w:r>
    </w:p>
    <w:p w14:paraId="45A4AF8E" w14:textId="6C41DA1D" w:rsidR="009E6078" w:rsidRPr="00E222E0" w:rsidRDefault="009E6078" w:rsidP="005A6784">
      <w:pPr>
        <w:ind w:left="567"/>
        <w:rPr>
          <w:szCs w:val="22"/>
        </w:rPr>
      </w:pPr>
      <w:r w:rsidRPr="00E222E0">
        <w:rPr>
          <w:szCs w:val="22"/>
        </w:rPr>
        <w:t>- en</w:t>
      </w:r>
      <w:r w:rsidR="009237AE" w:rsidRPr="00E222E0">
        <w:rPr>
          <w:szCs w:val="22"/>
        </w:rPr>
        <w:t xml:space="preserve"> </w:t>
      </w:r>
      <w:r w:rsidRPr="00E222E0">
        <w:rPr>
          <w:szCs w:val="22"/>
        </w:rPr>
        <w:t>ACE</w:t>
      </w:r>
      <w:r w:rsidR="001D2650" w:rsidRPr="00E222E0">
        <w:rPr>
          <w:szCs w:val="22"/>
        </w:rPr>
        <w:noBreakHyphen/>
      </w:r>
      <w:r w:rsidRPr="00E222E0">
        <w:rPr>
          <w:szCs w:val="22"/>
        </w:rPr>
        <w:t>hämmare (t</w:t>
      </w:r>
      <w:r w:rsidR="00AB48CC" w:rsidRPr="00E222E0">
        <w:rPr>
          <w:szCs w:val="22"/>
        </w:rPr>
        <w:t>.ex.</w:t>
      </w:r>
      <w:r w:rsidRPr="00E222E0">
        <w:rPr>
          <w:szCs w:val="22"/>
        </w:rPr>
        <w:t xml:space="preserve"> ena</w:t>
      </w:r>
      <w:r w:rsidR="002A7A7F" w:rsidRPr="00E222E0">
        <w:rPr>
          <w:szCs w:val="22"/>
        </w:rPr>
        <w:t>lapril, lisinopril, ramipril</w:t>
      </w:r>
      <w:r w:rsidRPr="00E222E0">
        <w:rPr>
          <w:szCs w:val="22"/>
        </w:rPr>
        <w:t>), särskilt om du har diabetesrelaterade njurproblem.</w:t>
      </w:r>
    </w:p>
    <w:p w14:paraId="59EFC475" w14:textId="77777777" w:rsidR="009E6078" w:rsidRPr="00E222E0" w:rsidRDefault="009E6078" w:rsidP="005A6784">
      <w:pPr>
        <w:ind w:left="567"/>
        <w:rPr>
          <w:szCs w:val="22"/>
        </w:rPr>
      </w:pPr>
      <w:r w:rsidRPr="00E222E0">
        <w:rPr>
          <w:szCs w:val="22"/>
        </w:rPr>
        <w:t>- aliskiren.</w:t>
      </w:r>
    </w:p>
    <w:p w14:paraId="5E50AF98" w14:textId="0D1E5AE9" w:rsidR="009E6078" w:rsidRPr="00E222E0" w:rsidRDefault="00AB48CC" w:rsidP="005A6784">
      <w:pPr>
        <w:ind w:left="567"/>
        <w:rPr>
          <w:rFonts w:eastAsia="Calibri"/>
          <w:iCs/>
          <w:szCs w:val="22"/>
        </w:rPr>
      </w:pPr>
      <w:r w:rsidRPr="00E222E0">
        <w:rPr>
          <w:iCs/>
          <w:szCs w:val="22"/>
        </w:rPr>
        <w:t>L</w:t>
      </w:r>
      <w:r w:rsidR="00343A7B" w:rsidRPr="00E222E0">
        <w:rPr>
          <w:iCs/>
          <w:szCs w:val="22"/>
        </w:rPr>
        <w:t>äkare</w:t>
      </w:r>
      <w:r w:rsidRPr="00E222E0">
        <w:rPr>
          <w:iCs/>
          <w:szCs w:val="22"/>
        </w:rPr>
        <w:t>n</w:t>
      </w:r>
      <w:r w:rsidR="00343A7B" w:rsidRPr="00E222E0">
        <w:rPr>
          <w:iCs/>
          <w:szCs w:val="22"/>
        </w:rPr>
        <w:t xml:space="preserve"> kan behöva kontrollera njurfunktion, blodtryck och mängden elektrolyter (t.ex. kalium) i blodet med jämna mellanrum.</w:t>
      </w:r>
      <w:r w:rsidR="009E6078" w:rsidRPr="00E222E0">
        <w:rPr>
          <w:noProof/>
          <w:szCs w:val="22"/>
        </w:rPr>
        <w:t xml:space="preserve"> </w:t>
      </w:r>
      <w:r w:rsidR="009E6078" w:rsidRPr="00E222E0">
        <w:rPr>
          <w:bCs/>
          <w:iCs/>
        </w:rPr>
        <w:t>Se även information</w:t>
      </w:r>
      <w:r w:rsidRPr="00E222E0">
        <w:rPr>
          <w:bCs/>
          <w:iCs/>
        </w:rPr>
        <w:t>en</w:t>
      </w:r>
      <w:r w:rsidR="009E6078" w:rsidRPr="00E222E0">
        <w:rPr>
          <w:bCs/>
          <w:iCs/>
        </w:rPr>
        <w:t xml:space="preserve"> under </w:t>
      </w:r>
      <w:bookmarkStart w:id="25" w:name="_Hlk55558745"/>
      <w:r w:rsidR="009E6078" w:rsidRPr="00E222E0">
        <w:rPr>
          <w:bCs/>
          <w:iCs/>
        </w:rPr>
        <w:t xml:space="preserve">rubriken </w:t>
      </w:r>
      <w:r w:rsidR="00FA34E3" w:rsidRPr="00E222E0">
        <w:rPr>
          <w:bCs/>
          <w:iCs/>
        </w:rPr>
        <w:t>”</w:t>
      </w:r>
      <w:r w:rsidRPr="00E222E0">
        <w:rPr>
          <w:bCs/>
          <w:iCs/>
        </w:rPr>
        <w:t>Ta</w:t>
      </w:r>
      <w:r w:rsidR="009E6078" w:rsidRPr="00E222E0">
        <w:rPr>
          <w:bCs/>
          <w:iCs/>
        </w:rPr>
        <w:t xml:space="preserve"> inte </w:t>
      </w:r>
      <w:bookmarkEnd w:id="25"/>
      <w:r w:rsidR="00D0018A" w:rsidRPr="00E222E0">
        <w:rPr>
          <w:bCs/>
          <w:iCs/>
        </w:rPr>
        <w:t>Micardis</w:t>
      </w:r>
      <w:r w:rsidR="009E6078" w:rsidRPr="00E222E0">
        <w:rPr>
          <w:bCs/>
          <w:iCs/>
        </w:rPr>
        <w:t>”.</w:t>
      </w:r>
    </w:p>
    <w:p w14:paraId="586D340E" w14:textId="77777777" w:rsidR="001659C8" w:rsidRPr="00E222E0" w:rsidRDefault="00491B72" w:rsidP="005A6784">
      <w:pPr>
        <w:numPr>
          <w:ilvl w:val="0"/>
          <w:numId w:val="35"/>
        </w:numPr>
        <w:ind w:left="567" w:hanging="567"/>
        <w:rPr>
          <w:noProof/>
          <w:szCs w:val="22"/>
        </w:rPr>
      </w:pPr>
      <w:r w:rsidRPr="00E222E0">
        <w:rPr>
          <w:noProof/>
          <w:szCs w:val="22"/>
        </w:rPr>
        <w:t>o</w:t>
      </w:r>
      <w:r w:rsidR="001659C8" w:rsidRPr="00E222E0">
        <w:rPr>
          <w:noProof/>
          <w:szCs w:val="22"/>
        </w:rPr>
        <w:t>m du tar digoxin</w:t>
      </w:r>
      <w:r w:rsidRPr="00E222E0">
        <w:rPr>
          <w:noProof/>
          <w:szCs w:val="22"/>
        </w:rPr>
        <w:t>.</w:t>
      </w:r>
    </w:p>
    <w:p w14:paraId="7072F51E" w14:textId="77777777" w:rsidR="001659C8" w:rsidRPr="00E222E0" w:rsidRDefault="001659C8" w:rsidP="005A6784">
      <w:pPr>
        <w:pStyle w:val="Header"/>
        <w:numPr>
          <w:ilvl w:val="12"/>
          <w:numId w:val="0"/>
        </w:numPr>
        <w:tabs>
          <w:tab w:val="clear" w:pos="4819"/>
          <w:tab w:val="clear" w:pos="9071"/>
        </w:tabs>
        <w:rPr>
          <w:rFonts w:ascii="Times New Roman" w:hAnsi="Times New Roman"/>
          <w:noProof/>
          <w:sz w:val="22"/>
          <w:szCs w:val="22"/>
        </w:rPr>
      </w:pPr>
    </w:p>
    <w:p w14:paraId="6D9762B9" w14:textId="77777777" w:rsidR="00922263" w:rsidRPr="00E222E0" w:rsidRDefault="00922263" w:rsidP="00922263">
      <w:r w:rsidRPr="00E222E0">
        <w:t>Tala med läkare om du upplever magsmärta, illamående, kräkningar eller diarré efter att ha tagit Micardis. Din läkare kommer att ta beslut om fortsatt behandling. Sluta inte att ta Micardis på eget bevåg.</w:t>
      </w:r>
    </w:p>
    <w:p w14:paraId="63B35548" w14:textId="77777777" w:rsidR="00922263" w:rsidRPr="00E222E0" w:rsidRDefault="00922263" w:rsidP="00922263">
      <w:pPr>
        <w:pStyle w:val="Header"/>
        <w:numPr>
          <w:ilvl w:val="12"/>
          <w:numId w:val="0"/>
        </w:numPr>
        <w:tabs>
          <w:tab w:val="left" w:pos="708"/>
        </w:tabs>
        <w:rPr>
          <w:rFonts w:ascii="Times New Roman" w:hAnsi="Times New Roman"/>
          <w:noProof/>
          <w:sz w:val="22"/>
          <w:szCs w:val="22"/>
        </w:rPr>
      </w:pPr>
    </w:p>
    <w:p w14:paraId="05327FA8" w14:textId="7716A393" w:rsidR="00E75871" w:rsidRPr="00E222E0" w:rsidRDefault="00AB48CC" w:rsidP="005A6784">
      <w:pPr>
        <w:pStyle w:val="Header"/>
        <w:numPr>
          <w:ilvl w:val="12"/>
          <w:numId w:val="0"/>
        </w:numPr>
        <w:tabs>
          <w:tab w:val="clear" w:pos="4819"/>
          <w:tab w:val="clear" w:pos="9071"/>
        </w:tabs>
        <w:rPr>
          <w:rFonts w:ascii="Times New Roman" w:hAnsi="Times New Roman"/>
          <w:noProof/>
          <w:sz w:val="22"/>
          <w:szCs w:val="22"/>
        </w:rPr>
      </w:pPr>
      <w:r w:rsidRPr="00E222E0">
        <w:rPr>
          <w:rFonts w:ascii="Times New Roman" w:hAnsi="Times New Roman"/>
          <w:noProof/>
          <w:sz w:val="22"/>
          <w:szCs w:val="22"/>
        </w:rPr>
        <w:t>Tala om för läkaren o</w:t>
      </w:r>
      <w:r w:rsidR="001B30AA" w:rsidRPr="00E222E0">
        <w:rPr>
          <w:rFonts w:ascii="Times New Roman" w:hAnsi="Times New Roman"/>
          <w:noProof/>
          <w:sz w:val="22"/>
          <w:szCs w:val="22"/>
        </w:rPr>
        <w:t>m du tror att du är</w:t>
      </w:r>
      <w:r w:rsidR="00A063FB" w:rsidRPr="00E222E0">
        <w:rPr>
          <w:rFonts w:ascii="Times New Roman" w:hAnsi="Times New Roman"/>
          <w:noProof/>
          <w:sz w:val="22"/>
          <w:szCs w:val="22"/>
        </w:rPr>
        <w:t xml:space="preserve"> </w:t>
      </w:r>
      <w:r w:rsidRPr="00E222E0">
        <w:rPr>
          <w:rFonts w:ascii="Times New Roman" w:hAnsi="Times New Roman"/>
          <w:noProof/>
          <w:sz w:val="22"/>
          <w:szCs w:val="22"/>
        </w:rPr>
        <w:t>(</w:t>
      </w:r>
      <w:r w:rsidR="001B30AA" w:rsidRPr="00E222E0">
        <w:rPr>
          <w:rFonts w:ascii="Times New Roman" w:hAnsi="Times New Roman"/>
          <w:noProof/>
          <w:sz w:val="22"/>
          <w:szCs w:val="22"/>
          <w:u w:val="single"/>
        </w:rPr>
        <w:t xml:space="preserve">eller </w:t>
      </w:r>
      <w:r w:rsidRPr="00E222E0">
        <w:rPr>
          <w:rFonts w:ascii="Times New Roman" w:hAnsi="Times New Roman"/>
          <w:noProof/>
          <w:sz w:val="22"/>
          <w:szCs w:val="22"/>
          <w:u w:val="single"/>
        </w:rPr>
        <w:t xml:space="preserve">kan </w:t>
      </w:r>
      <w:r w:rsidR="001B30AA" w:rsidRPr="00E222E0">
        <w:rPr>
          <w:rFonts w:ascii="Times New Roman" w:hAnsi="Times New Roman"/>
          <w:noProof/>
          <w:sz w:val="22"/>
          <w:szCs w:val="22"/>
          <w:u w:val="single"/>
        </w:rPr>
        <w:t>bli</w:t>
      </w:r>
      <w:r w:rsidR="00914EAD" w:rsidRPr="00E222E0">
        <w:rPr>
          <w:rFonts w:ascii="Times New Roman" w:hAnsi="Times New Roman"/>
          <w:noProof/>
          <w:sz w:val="22"/>
          <w:szCs w:val="22"/>
          <w:u w:val="single"/>
        </w:rPr>
        <w:t>)</w:t>
      </w:r>
      <w:r w:rsidR="001B30AA" w:rsidRPr="00E222E0">
        <w:rPr>
          <w:rFonts w:ascii="Times New Roman" w:hAnsi="Times New Roman"/>
          <w:noProof/>
          <w:sz w:val="22"/>
          <w:szCs w:val="22"/>
        </w:rPr>
        <w:t xml:space="preserve"> gravid</w:t>
      </w:r>
      <w:r w:rsidR="00A063FB" w:rsidRPr="00E222E0">
        <w:rPr>
          <w:rFonts w:ascii="Times New Roman" w:hAnsi="Times New Roman"/>
          <w:noProof/>
          <w:sz w:val="22"/>
          <w:szCs w:val="22"/>
        </w:rPr>
        <w:t>.</w:t>
      </w:r>
      <w:r w:rsidR="001B30AA" w:rsidRPr="00E222E0">
        <w:rPr>
          <w:rFonts w:ascii="Times New Roman" w:hAnsi="Times New Roman"/>
          <w:noProof/>
          <w:sz w:val="22"/>
          <w:szCs w:val="22"/>
        </w:rPr>
        <w:t xml:space="preserve"> Micardis rekommenderas inte under graviditet och ska inte användas under de 6 sista månaderna av graviditeten eftersom det då kan orsaka fosterskador</w:t>
      </w:r>
      <w:r w:rsidRPr="00E222E0">
        <w:rPr>
          <w:rFonts w:ascii="Times New Roman" w:hAnsi="Times New Roman"/>
          <w:noProof/>
          <w:sz w:val="22"/>
          <w:szCs w:val="22"/>
        </w:rPr>
        <w:t xml:space="preserve"> (</w:t>
      </w:r>
      <w:r w:rsidR="001B30AA" w:rsidRPr="00E222E0">
        <w:rPr>
          <w:rFonts w:ascii="Times New Roman" w:hAnsi="Times New Roman"/>
          <w:noProof/>
          <w:sz w:val="22"/>
          <w:szCs w:val="22"/>
        </w:rPr>
        <w:t xml:space="preserve">se </w:t>
      </w:r>
      <w:r w:rsidRPr="00E222E0">
        <w:rPr>
          <w:rFonts w:ascii="Times New Roman" w:hAnsi="Times New Roman"/>
          <w:noProof/>
          <w:sz w:val="22"/>
          <w:szCs w:val="22"/>
        </w:rPr>
        <w:t>avsnittet om graviditet)</w:t>
      </w:r>
      <w:r w:rsidR="001B30AA" w:rsidRPr="00E222E0">
        <w:rPr>
          <w:rFonts w:ascii="Times New Roman" w:hAnsi="Times New Roman"/>
          <w:noProof/>
          <w:sz w:val="22"/>
          <w:szCs w:val="22"/>
        </w:rPr>
        <w:t>.</w:t>
      </w:r>
    </w:p>
    <w:p w14:paraId="7D57F7F7" w14:textId="77777777" w:rsidR="001D27B8" w:rsidRPr="00E222E0" w:rsidRDefault="001D27B8" w:rsidP="005A6784">
      <w:pPr>
        <w:rPr>
          <w:noProof/>
          <w:szCs w:val="22"/>
        </w:rPr>
      </w:pPr>
    </w:p>
    <w:p w14:paraId="32D0B7D1" w14:textId="4A207150" w:rsidR="00E75871" w:rsidRPr="00E222E0" w:rsidRDefault="00E75871" w:rsidP="005A6784">
      <w:pPr>
        <w:rPr>
          <w:noProof/>
          <w:szCs w:val="22"/>
        </w:rPr>
      </w:pPr>
      <w:r w:rsidRPr="00E222E0">
        <w:rPr>
          <w:noProof/>
          <w:szCs w:val="22"/>
        </w:rPr>
        <w:t xml:space="preserve">Vid operation </w:t>
      </w:r>
      <w:r w:rsidR="00A97E34" w:rsidRPr="00E222E0">
        <w:rPr>
          <w:noProof/>
          <w:szCs w:val="22"/>
        </w:rPr>
        <w:t>eller narkos ska du tala om för</w:t>
      </w:r>
      <w:r w:rsidRPr="00E222E0">
        <w:rPr>
          <w:noProof/>
          <w:szCs w:val="22"/>
        </w:rPr>
        <w:t xml:space="preserve"> läkare</w:t>
      </w:r>
      <w:r w:rsidR="00AB48CC" w:rsidRPr="00E222E0">
        <w:rPr>
          <w:noProof/>
          <w:szCs w:val="22"/>
        </w:rPr>
        <w:t>n</w:t>
      </w:r>
      <w:r w:rsidRPr="00E222E0">
        <w:rPr>
          <w:noProof/>
          <w:szCs w:val="22"/>
        </w:rPr>
        <w:t xml:space="preserve"> att du </w:t>
      </w:r>
      <w:r w:rsidR="00AB48CC" w:rsidRPr="00E222E0">
        <w:rPr>
          <w:noProof/>
          <w:szCs w:val="22"/>
        </w:rPr>
        <w:t>tar</w:t>
      </w:r>
      <w:r w:rsidRPr="00E222E0">
        <w:rPr>
          <w:noProof/>
          <w:szCs w:val="22"/>
        </w:rPr>
        <w:t xml:space="preserve"> Micardis.</w:t>
      </w:r>
    </w:p>
    <w:p w14:paraId="0C2894C9" w14:textId="77777777" w:rsidR="00203074" w:rsidRPr="00E222E0" w:rsidRDefault="00203074" w:rsidP="005A6784">
      <w:pPr>
        <w:ind w:right="-2"/>
        <w:rPr>
          <w:noProof/>
          <w:szCs w:val="22"/>
        </w:rPr>
      </w:pPr>
    </w:p>
    <w:p w14:paraId="0BE09DEB" w14:textId="59A7DA62" w:rsidR="00203074" w:rsidRPr="00E222E0" w:rsidRDefault="00203074" w:rsidP="005A6784">
      <w:pPr>
        <w:ind w:right="-2"/>
        <w:rPr>
          <w:noProof/>
          <w:szCs w:val="22"/>
        </w:rPr>
      </w:pPr>
      <w:r w:rsidRPr="00E222E0">
        <w:rPr>
          <w:noProof/>
          <w:szCs w:val="22"/>
        </w:rPr>
        <w:t>Micardis kan vara mindre effektivt för att sänka blodtrycket hos färgade patienter.</w:t>
      </w:r>
    </w:p>
    <w:p w14:paraId="4316EB01" w14:textId="77777777" w:rsidR="00203074" w:rsidRPr="00E222E0" w:rsidRDefault="00203074" w:rsidP="005A6784">
      <w:pPr>
        <w:rPr>
          <w:bCs/>
          <w:noProof/>
          <w:szCs w:val="22"/>
        </w:rPr>
      </w:pPr>
    </w:p>
    <w:p w14:paraId="61426CC3" w14:textId="77777777" w:rsidR="00E75871" w:rsidRPr="00E222E0" w:rsidRDefault="00203074" w:rsidP="005A6784">
      <w:pPr>
        <w:keepNext/>
        <w:rPr>
          <w:noProof/>
          <w:szCs w:val="22"/>
        </w:rPr>
      </w:pPr>
      <w:r w:rsidRPr="00E222E0">
        <w:rPr>
          <w:b/>
          <w:noProof/>
          <w:szCs w:val="22"/>
        </w:rPr>
        <w:t>Barn och ungdomar</w:t>
      </w:r>
    </w:p>
    <w:p w14:paraId="4C536827" w14:textId="1771D704" w:rsidR="00E75871" w:rsidRPr="00E222E0" w:rsidRDefault="00AB48CC" w:rsidP="005A6784">
      <w:pPr>
        <w:rPr>
          <w:szCs w:val="22"/>
        </w:rPr>
      </w:pPr>
      <w:r w:rsidRPr="00E222E0">
        <w:rPr>
          <w:szCs w:val="22"/>
        </w:rPr>
        <w:t xml:space="preserve">Användning av </w:t>
      </w:r>
      <w:r w:rsidR="00E75871" w:rsidRPr="00E222E0">
        <w:rPr>
          <w:szCs w:val="22"/>
        </w:rPr>
        <w:t xml:space="preserve">Micardis rekommenderas inte </w:t>
      </w:r>
      <w:r w:rsidRPr="00E222E0">
        <w:rPr>
          <w:szCs w:val="22"/>
        </w:rPr>
        <w:t xml:space="preserve">till </w:t>
      </w:r>
      <w:r w:rsidR="00E75871" w:rsidRPr="00E222E0">
        <w:rPr>
          <w:szCs w:val="22"/>
        </w:rPr>
        <w:t>barn eller ungdomar upp till 18</w:t>
      </w:r>
      <w:r w:rsidR="001D2650" w:rsidRPr="00E222E0">
        <w:rPr>
          <w:szCs w:val="22"/>
        </w:rPr>
        <w:t> </w:t>
      </w:r>
      <w:r w:rsidR="00E75871" w:rsidRPr="00E222E0">
        <w:rPr>
          <w:szCs w:val="22"/>
        </w:rPr>
        <w:t>års ålder.</w:t>
      </w:r>
    </w:p>
    <w:p w14:paraId="36CF8EEA" w14:textId="77777777" w:rsidR="00E75871" w:rsidRPr="00E222E0" w:rsidRDefault="00E75871" w:rsidP="005A6784">
      <w:pPr>
        <w:ind w:right="-2"/>
        <w:rPr>
          <w:noProof/>
          <w:szCs w:val="22"/>
        </w:rPr>
      </w:pPr>
    </w:p>
    <w:p w14:paraId="53AA6C51" w14:textId="77777777" w:rsidR="00E75871" w:rsidRPr="00E222E0" w:rsidRDefault="00203074" w:rsidP="005A6784">
      <w:pPr>
        <w:keepNext/>
        <w:widowControl w:val="0"/>
        <w:rPr>
          <w:b/>
          <w:noProof/>
          <w:szCs w:val="22"/>
        </w:rPr>
      </w:pPr>
      <w:r w:rsidRPr="00E222E0">
        <w:rPr>
          <w:b/>
          <w:noProof/>
          <w:szCs w:val="22"/>
        </w:rPr>
        <w:t>A</w:t>
      </w:r>
      <w:r w:rsidR="00E75871" w:rsidRPr="00E222E0">
        <w:rPr>
          <w:b/>
          <w:noProof/>
          <w:szCs w:val="22"/>
        </w:rPr>
        <w:t>ndra läkemedel</w:t>
      </w:r>
      <w:r w:rsidRPr="00E222E0">
        <w:rPr>
          <w:b/>
          <w:noProof/>
          <w:szCs w:val="22"/>
        </w:rPr>
        <w:t xml:space="preserve"> och Micardis</w:t>
      </w:r>
    </w:p>
    <w:p w14:paraId="4C0A39F0" w14:textId="2DAC776D" w:rsidR="00E75871" w:rsidRPr="00E222E0" w:rsidRDefault="00E75871" w:rsidP="005A6784">
      <w:pPr>
        <w:keepNext/>
        <w:widowControl w:val="0"/>
        <w:ind w:right="-2"/>
        <w:rPr>
          <w:noProof/>
          <w:szCs w:val="22"/>
        </w:rPr>
      </w:pPr>
      <w:r w:rsidRPr="00E222E0">
        <w:rPr>
          <w:noProof/>
          <w:szCs w:val="22"/>
        </w:rPr>
        <w:t>Tala om för läkare eller apotekspersonal om du tar</w:t>
      </w:r>
      <w:r w:rsidR="00D60A48" w:rsidRPr="00E222E0">
        <w:rPr>
          <w:noProof/>
          <w:szCs w:val="22"/>
        </w:rPr>
        <w:t xml:space="preserve">, </w:t>
      </w:r>
      <w:r w:rsidRPr="00E222E0">
        <w:rPr>
          <w:noProof/>
          <w:szCs w:val="22"/>
        </w:rPr>
        <w:t>nyligen har</w:t>
      </w:r>
      <w:r w:rsidR="00D60A48" w:rsidRPr="00E222E0">
        <w:rPr>
          <w:noProof/>
          <w:szCs w:val="22"/>
        </w:rPr>
        <w:t xml:space="preserve"> tagit eller kan tänkas ta</w:t>
      </w:r>
      <w:r w:rsidRPr="00E222E0">
        <w:rPr>
          <w:noProof/>
          <w:szCs w:val="22"/>
        </w:rPr>
        <w:t xml:space="preserve"> andra läkemedel. </w:t>
      </w:r>
      <w:r w:rsidR="00AB48CC" w:rsidRPr="00E222E0">
        <w:rPr>
          <w:noProof/>
          <w:szCs w:val="22"/>
        </w:rPr>
        <w:t>L</w:t>
      </w:r>
      <w:r w:rsidRPr="00E222E0">
        <w:rPr>
          <w:noProof/>
          <w:szCs w:val="22"/>
        </w:rPr>
        <w:t>äkare</w:t>
      </w:r>
      <w:r w:rsidR="00AB48CC" w:rsidRPr="00E222E0">
        <w:rPr>
          <w:noProof/>
          <w:szCs w:val="22"/>
        </w:rPr>
        <w:t>n</w:t>
      </w:r>
      <w:r w:rsidRPr="00E222E0">
        <w:rPr>
          <w:noProof/>
          <w:szCs w:val="22"/>
        </w:rPr>
        <w:t xml:space="preserve"> kan behöva ändra dosen av andra läkemedel eller vidta andra försiktighetsåtgärder. I vissa fall kan du behöva avbryta behandlingen med ett </w:t>
      </w:r>
      <w:r w:rsidR="00AB48CC" w:rsidRPr="00E222E0">
        <w:rPr>
          <w:noProof/>
          <w:szCs w:val="22"/>
        </w:rPr>
        <w:t xml:space="preserve">av </w:t>
      </w:r>
      <w:r w:rsidRPr="00E222E0">
        <w:rPr>
          <w:noProof/>
          <w:szCs w:val="22"/>
        </w:rPr>
        <w:t>läkemedl</w:t>
      </w:r>
      <w:r w:rsidR="00AB48CC" w:rsidRPr="00E222E0">
        <w:rPr>
          <w:noProof/>
          <w:szCs w:val="22"/>
        </w:rPr>
        <w:t>en</w:t>
      </w:r>
      <w:r w:rsidRPr="00E222E0">
        <w:rPr>
          <w:noProof/>
          <w:szCs w:val="22"/>
        </w:rPr>
        <w:t xml:space="preserve">. Detta gäller särskilt om </w:t>
      </w:r>
      <w:r w:rsidR="00AB48CC" w:rsidRPr="00E222E0">
        <w:rPr>
          <w:noProof/>
          <w:szCs w:val="22"/>
        </w:rPr>
        <w:t xml:space="preserve">de </w:t>
      </w:r>
      <w:r w:rsidRPr="00E222E0">
        <w:rPr>
          <w:noProof/>
          <w:szCs w:val="22"/>
        </w:rPr>
        <w:t>läkemed</w:t>
      </w:r>
      <w:r w:rsidR="00AB48CC" w:rsidRPr="00E222E0">
        <w:rPr>
          <w:noProof/>
          <w:szCs w:val="22"/>
        </w:rPr>
        <w:t>el som anges</w:t>
      </w:r>
      <w:r w:rsidRPr="00E222E0">
        <w:rPr>
          <w:noProof/>
          <w:szCs w:val="22"/>
        </w:rPr>
        <w:t xml:space="preserve"> nedan tas samtidigt som Micardis.</w:t>
      </w:r>
    </w:p>
    <w:p w14:paraId="3F5D9636" w14:textId="77777777" w:rsidR="00E75871" w:rsidRPr="00E222E0" w:rsidRDefault="00E75871" w:rsidP="005A6784">
      <w:pPr>
        <w:keepNext/>
        <w:widowControl w:val="0"/>
        <w:ind w:right="-2"/>
        <w:rPr>
          <w:noProof/>
          <w:szCs w:val="22"/>
        </w:rPr>
      </w:pPr>
    </w:p>
    <w:p w14:paraId="04587049" w14:textId="77777777" w:rsidR="00E75871" w:rsidRPr="00E222E0" w:rsidRDefault="00E75871" w:rsidP="005A6784">
      <w:pPr>
        <w:numPr>
          <w:ilvl w:val="0"/>
          <w:numId w:val="16"/>
        </w:numPr>
        <w:tabs>
          <w:tab w:val="clear" w:pos="840"/>
        </w:tabs>
        <w:ind w:left="567" w:right="-2" w:hanging="567"/>
        <w:rPr>
          <w:noProof/>
          <w:szCs w:val="22"/>
        </w:rPr>
      </w:pPr>
      <w:r w:rsidRPr="00E222E0">
        <w:rPr>
          <w:noProof/>
          <w:szCs w:val="22"/>
        </w:rPr>
        <w:t>Läkemedel som innehåller litium för behandling av vissa typer av depression.</w:t>
      </w:r>
    </w:p>
    <w:p w14:paraId="4FD84BC1" w14:textId="19131554" w:rsidR="00E75871" w:rsidRPr="00E222E0" w:rsidRDefault="00E75871" w:rsidP="005A6784">
      <w:pPr>
        <w:numPr>
          <w:ilvl w:val="0"/>
          <w:numId w:val="16"/>
        </w:numPr>
        <w:tabs>
          <w:tab w:val="clear" w:pos="840"/>
        </w:tabs>
        <w:ind w:left="567" w:right="-2" w:hanging="567"/>
        <w:rPr>
          <w:noProof/>
          <w:szCs w:val="22"/>
        </w:rPr>
      </w:pPr>
      <w:r w:rsidRPr="00E222E0">
        <w:rPr>
          <w:noProof/>
          <w:szCs w:val="22"/>
        </w:rPr>
        <w:t xml:space="preserve">Läkemedel som </w:t>
      </w:r>
      <w:r w:rsidR="002541F2" w:rsidRPr="00E222E0">
        <w:rPr>
          <w:noProof/>
          <w:szCs w:val="22"/>
        </w:rPr>
        <w:t xml:space="preserve">kan </w:t>
      </w:r>
      <w:r w:rsidRPr="00E222E0">
        <w:rPr>
          <w:noProof/>
          <w:szCs w:val="22"/>
        </w:rPr>
        <w:t>öka kaliumnivån i blodet, t</w:t>
      </w:r>
      <w:r w:rsidR="00DF385C" w:rsidRPr="00E222E0">
        <w:rPr>
          <w:noProof/>
          <w:szCs w:val="22"/>
        </w:rPr>
        <w:t>.</w:t>
      </w:r>
      <w:r w:rsidRPr="00E222E0">
        <w:rPr>
          <w:noProof/>
          <w:szCs w:val="22"/>
        </w:rPr>
        <w:t>ex</w:t>
      </w:r>
      <w:r w:rsidR="00DF385C" w:rsidRPr="00E222E0">
        <w:rPr>
          <w:noProof/>
          <w:szCs w:val="22"/>
        </w:rPr>
        <w:t>.</w:t>
      </w:r>
      <w:r w:rsidRPr="00E222E0">
        <w:rPr>
          <w:noProof/>
          <w:szCs w:val="22"/>
        </w:rPr>
        <w:t xml:space="preserve"> kaliuminnehållande saltersättning, kaliumsparande diuretika (vissa </w:t>
      </w:r>
      <w:r w:rsidR="00537A6F" w:rsidRPr="00E222E0">
        <w:rPr>
          <w:noProof/>
          <w:szCs w:val="22"/>
        </w:rPr>
        <w:t>vätskedrivande</w:t>
      </w:r>
      <w:r w:rsidRPr="00E222E0">
        <w:rPr>
          <w:noProof/>
          <w:szCs w:val="22"/>
        </w:rPr>
        <w:t xml:space="preserve"> tabletter), ACE</w:t>
      </w:r>
      <w:r w:rsidR="001D2650" w:rsidRPr="00E222E0">
        <w:rPr>
          <w:noProof/>
          <w:szCs w:val="22"/>
        </w:rPr>
        <w:noBreakHyphen/>
      </w:r>
      <w:r w:rsidRPr="00E222E0">
        <w:rPr>
          <w:noProof/>
          <w:szCs w:val="22"/>
        </w:rPr>
        <w:t>hämmare, angiotensin</w:t>
      </w:r>
      <w:r w:rsidR="001D2650" w:rsidRPr="00E222E0">
        <w:rPr>
          <w:noProof/>
          <w:szCs w:val="22"/>
        </w:rPr>
        <w:t> </w:t>
      </w:r>
      <w:r w:rsidRPr="00E222E0">
        <w:rPr>
          <w:noProof/>
          <w:szCs w:val="22"/>
        </w:rPr>
        <w:t>II</w:t>
      </w:r>
      <w:r w:rsidR="001D2650" w:rsidRPr="00E222E0">
        <w:rPr>
          <w:noProof/>
          <w:szCs w:val="22"/>
        </w:rPr>
        <w:noBreakHyphen/>
      </w:r>
      <w:bookmarkStart w:id="26" w:name="_Hlk136340495"/>
      <w:r w:rsidR="0046712A" w:rsidRPr="00E222E0">
        <w:rPr>
          <w:noProof/>
          <w:szCs w:val="22"/>
        </w:rPr>
        <w:t>receptorblockerare</w:t>
      </w:r>
      <w:bookmarkEnd w:id="26"/>
      <w:r w:rsidRPr="00E222E0">
        <w:rPr>
          <w:noProof/>
          <w:szCs w:val="22"/>
        </w:rPr>
        <w:t xml:space="preserve">, </w:t>
      </w:r>
      <w:r w:rsidR="00914EAD" w:rsidRPr="00E222E0">
        <w:rPr>
          <w:noProof/>
          <w:szCs w:val="22"/>
        </w:rPr>
        <w:t>NSAID</w:t>
      </w:r>
      <w:r w:rsidR="00914EAD" w:rsidRPr="00E222E0">
        <w:rPr>
          <w:noProof/>
          <w:szCs w:val="22"/>
        </w:rPr>
        <w:noBreakHyphen/>
      </w:r>
      <w:r w:rsidR="00DB6837" w:rsidRPr="00E222E0">
        <w:rPr>
          <w:noProof/>
          <w:szCs w:val="22"/>
        </w:rPr>
        <w:t xml:space="preserve">läkemedel </w:t>
      </w:r>
      <w:r w:rsidR="00914EAD" w:rsidRPr="00E222E0">
        <w:rPr>
          <w:noProof/>
          <w:szCs w:val="22"/>
        </w:rPr>
        <w:t>(</w:t>
      </w:r>
      <w:r w:rsidRPr="00E222E0">
        <w:rPr>
          <w:noProof/>
          <w:szCs w:val="22"/>
        </w:rPr>
        <w:t>icke</w:t>
      </w:r>
      <w:r w:rsidR="001D2650" w:rsidRPr="00E222E0">
        <w:rPr>
          <w:noProof/>
          <w:szCs w:val="22"/>
        </w:rPr>
        <w:noBreakHyphen/>
      </w:r>
      <w:r w:rsidRPr="00E222E0">
        <w:rPr>
          <w:noProof/>
          <w:szCs w:val="22"/>
        </w:rPr>
        <w:t>steroida antiinflammatoriska läkemedel, t</w:t>
      </w:r>
      <w:r w:rsidR="00DF385C" w:rsidRPr="00E222E0">
        <w:rPr>
          <w:noProof/>
          <w:szCs w:val="22"/>
        </w:rPr>
        <w:t>.</w:t>
      </w:r>
      <w:r w:rsidRPr="00E222E0">
        <w:rPr>
          <w:noProof/>
          <w:szCs w:val="22"/>
        </w:rPr>
        <w:t>ex</w:t>
      </w:r>
      <w:r w:rsidR="00DF385C" w:rsidRPr="00E222E0">
        <w:rPr>
          <w:noProof/>
          <w:szCs w:val="22"/>
        </w:rPr>
        <w:t>.</w:t>
      </w:r>
      <w:r w:rsidRPr="00E222E0">
        <w:rPr>
          <w:noProof/>
          <w:szCs w:val="22"/>
        </w:rPr>
        <w:t xml:space="preserve"> acetylsalicylsyra eller ibuprofen), heparin, immunsuppressiva läkemedel (t</w:t>
      </w:r>
      <w:r w:rsidR="00DF385C" w:rsidRPr="00E222E0">
        <w:rPr>
          <w:noProof/>
          <w:szCs w:val="22"/>
        </w:rPr>
        <w:t>.</w:t>
      </w:r>
      <w:r w:rsidRPr="00E222E0">
        <w:rPr>
          <w:noProof/>
          <w:szCs w:val="22"/>
        </w:rPr>
        <w:t>ex</w:t>
      </w:r>
      <w:r w:rsidR="00DF385C" w:rsidRPr="00E222E0">
        <w:rPr>
          <w:noProof/>
          <w:szCs w:val="22"/>
        </w:rPr>
        <w:t>.</w:t>
      </w:r>
      <w:r w:rsidRPr="00E222E0">
        <w:rPr>
          <w:noProof/>
          <w:szCs w:val="22"/>
        </w:rPr>
        <w:t xml:space="preserve"> ciklosporin eller takrolimus) och trimetoprim (antibiotik</w:t>
      </w:r>
      <w:r w:rsidR="00914EAD" w:rsidRPr="00E222E0">
        <w:rPr>
          <w:noProof/>
          <w:szCs w:val="22"/>
        </w:rPr>
        <w:t>um</w:t>
      </w:r>
      <w:r w:rsidRPr="00E222E0">
        <w:rPr>
          <w:noProof/>
          <w:szCs w:val="22"/>
        </w:rPr>
        <w:t>).</w:t>
      </w:r>
    </w:p>
    <w:p w14:paraId="37DEFD89" w14:textId="056C364A" w:rsidR="00E75871" w:rsidRPr="00E222E0" w:rsidRDefault="00E75871" w:rsidP="005A6784">
      <w:pPr>
        <w:numPr>
          <w:ilvl w:val="0"/>
          <w:numId w:val="16"/>
        </w:numPr>
        <w:tabs>
          <w:tab w:val="clear" w:pos="840"/>
        </w:tabs>
        <w:ind w:left="567" w:right="-2" w:hanging="567"/>
        <w:rPr>
          <w:noProof/>
          <w:szCs w:val="22"/>
        </w:rPr>
      </w:pPr>
      <w:r w:rsidRPr="00E222E0">
        <w:rPr>
          <w:noProof/>
          <w:szCs w:val="22"/>
        </w:rPr>
        <w:t>Diuretika (v</w:t>
      </w:r>
      <w:r w:rsidR="006F3A98" w:rsidRPr="00E222E0">
        <w:rPr>
          <w:noProof/>
          <w:szCs w:val="22"/>
        </w:rPr>
        <w:t>ätske</w:t>
      </w:r>
      <w:r w:rsidR="00A97E34" w:rsidRPr="00E222E0">
        <w:rPr>
          <w:noProof/>
          <w:szCs w:val="22"/>
        </w:rPr>
        <w:t>drivande tabletter)</w:t>
      </w:r>
      <w:r w:rsidRPr="00E222E0">
        <w:rPr>
          <w:noProof/>
          <w:szCs w:val="22"/>
        </w:rPr>
        <w:t xml:space="preserve"> kan</w:t>
      </w:r>
      <w:r w:rsidR="00A97E34" w:rsidRPr="00E222E0">
        <w:rPr>
          <w:noProof/>
          <w:szCs w:val="22"/>
        </w:rPr>
        <w:t>,</w:t>
      </w:r>
      <w:r w:rsidRPr="00E222E0">
        <w:rPr>
          <w:noProof/>
          <w:szCs w:val="22"/>
        </w:rPr>
        <w:t xml:space="preserve"> särskilt om de tas i hög dos tillsammans med Micardis</w:t>
      </w:r>
      <w:r w:rsidR="00A97E34" w:rsidRPr="00E222E0">
        <w:rPr>
          <w:noProof/>
          <w:szCs w:val="22"/>
        </w:rPr>
        <w:t>,</w:t>
      </w:r>
      <w:r w:rsidRPr="00E222E0">
        <w:rPr>
          <w:noProof/>
          <w:szCs w:val="22"/>
        </w:rPr>
        <w:t xml:space="preserve"> leda till alltför stor vätskeförlust och lågt blodtryck (hypot</w:t>
      </w:r>
      <w:r w:rsidR="005D5A7C" w:rsidRPr="00E222E0">
        <w:rPr>
          <w:noProof/>
          <w:szCs w:val="22"/>
        </w:rPr>
        <w:t>oni</w:t>
      </w:r>
      <w:r w:rsidRPr="00E222E0">
        <w:rPr>
          <w:noProof/>
          <w:szCs w:val="22"/>
        </w:rPr>
        <w:t>).</w:t>
      </w:r>
    </w:p>
    <w:p w14:paraId="00B1431F" w14:textId="5D850C1B" w:rsidR="009E6078" w:rsidRPr="00E222E0" w:rsidRDefault="009E6078" w:rsidP="005A6784">
      <w:pPr>
        <w:numPr>
          <w:ilvl w:val="0"/>
          <w:numId w:val="16"/>
        </w:numPr>
        <w:tabs>
          <w:tab w:val="clear" w:pos="840"/>
        </w:tabs>
        <w:ind w:left="567" w:right="-2" w:hanging="567"/>
        <w:rPr>
          <w:noProof/>
          <w:szCs w:val="22"/>
        </w:rPr>
      </w:pPr>
      <w:r w:rsidRPr="00E222E0">
        <w:rPr>
          <w:noProof/>
          <w:szCs w:val="22"/>
        </w:rPr>
        <w:lastRenderedPageBreak/>
        <w:t xml:space="preserve">Om du </w:t>
      </w:r>
      <w:r w:rsidR="002A7A7F" w:rsidRPr="00E222E0">
        <w:rPr>
          <w:noProof/>
          <w:szCs w:val="22"/>
        </w:rPr>
        <w:t>tar</w:t>
      </w:r>
      <w:r w:rsidRPr="00E222E0">
        <w:rPr>
          <w:noProof/>
          <w:szCs w:val="22"/>
        </w:rPr>
        <w:t xml:space="preserve"> en ACE</w:t>
      </w:r>
      <w:r w:rsidR="001D2650" w:rsidRPr="00E222E0">
        <w:rPr>
          <w:noProof/>
          <w:szCs w:val="22"/>
        </w:rPr>
        <w:noBreakHyphen/>
      </w:r>
      <w:r w:rsidRPr="00E222E0">
        <w:rPr>
          <w:noProof/>
          <w:szCs w:val="22"/>
        </w:rPr>
        <w:t xml:space="preserve">hämmare eller </w:t>
      </w:r>
      <w:r w:rsidRPr="00E222E0">
        <w:rPr>
          <w:bCs/>
          <w:iCs/>
        </w:rPr>
        <w:t xml:space="preserve">aliskiren (se även information under rubrikerna “Använd inte </w:t>
      </w:r>
      <w:r w:rsidR="00D0018A" w:rsidRPr="00E222E0">
        <w:rPr>
          <w:bCs/>
          <w:iCs/>
        </w:rPr>
        <w:t>Micardis</w:t>
      </w:r>
      <w:r w:rsidRPr="00E222E0">
        <w:rPr>
          <w:bCs/>
          <w:iCs/>
        </w:rPr>
        <w:t>” och ”Varningar och försiktighet</w:t>
      </w:r>
      <w:r w:rsidR="00D157CB" w:rsidRPr="00E222E0">
        <w:rPr>
          <w:bCs/>
          <w:iCs/>
        </w:rPr>
        <w:t>”</w:t>
      </w:r>
      <w:r w:rsidRPr="00E222E0">
        <w:rPr>
          <w:bCs/>
          <w:iCs/>
        </w:rPr>
        <w:t>).</w:t>
      </w:r>
    </w:p>
    <w:p w14:paraId="2B68A147" w14:textId="77777777" w:rsidR="001659C8" w:rsidRPr="00E222E0" w:rsidRDefault="001659C8" w:rsidP="005A6784">
      <w:pPr>
        <w:numPr>
          <w:ilvl w:val="0"/>
          <w:numId w:val="16"/>
        </w:numPr>
        <w:tabs>
          <w:tab w:val="clear" w:pos="840"/>
        </w:tabs>
        <w:ind w:left="567" w:hanging="567"/>
        <w:rPr>
          <w:noProof/>
          <w:szCs w:val="22"/>
        </w:rPr>
      </w:pPr>
      <w:r w:rsidRPr="00E222E0">
        <w:rPr>
          <w:noProof/>
          <w:szCs w:val="22"/>
        </w:rPr>
        <w:t>Digoxin</w:t>
      </w:r>
      <w:r w:rsidR="00F02527" w:rsidRPr="00E222E0">
        <w:rPr>
          <w:noProof/>
          <w:szCs w:val="22"/>
        </w:rPr>
        <w:t>.</w:t>
      </w:r>
    </w:p>
    <w:p w14:paraId="67FFF04A" w14:textId="77777777" w:rsidR="00E75871" w:rsidRPr="00E222E0" w:rsidRDefault="00E75871" w:rsidP="005A6784">
      <w:pPr>
        <w:ind w:right="-2"/>
        <w:rPr>
          <w:noProof/>
          <w:szCs w:val="22"/>
        </w:rPr>
      </w:pPr>
    </w:p>
    <w:p w14:paraId="60B247DF" w14:textId="6A2AD5FD" w:rsidR="00E75871" w:rsidRPr="00E222E0" w:rsidRDefault="0082379A" w:rsidP="005A6784">
      <w:pPr>
        <w:ind w:right="-2"/>
        <w:rPr>
          <w:noProof/>
          <w:szCs w:val="22"/>
        </w:rPr>
      </w:pPr>
      <w:r w:rsidRPr="00E222E0">
        <w:rPr>
          <w:noProof/>
          <w:szCs w:val="22"/>
        </w:rPr>
        <w:t>E</w:t>
      </w:r>
      <w:r w:rsidR="00E75871" w:rsidRPr="00E222E0">
        <w:rPr>
          <w:noProof/>
          <w:szCs w:val="22"/>
        </w:rPr>
        <w:t>ffekten av Micardis</w:t>
      </w:r>
      <w:r w:rsidRPr="00E222E0">
        <w:rPr>
          <w:noProof/>
          <w:szCs w:val="22"/>
        </w:rPr>
        <w:t xml:space="preserve"> kan</w:t>
      </w:r>
      <w:r w:rsidR="00E75871" w:rsidRPr="00E222E0">
        <w:rPr>
          <w:noProof/>
          <w:szCs w:val="22"/>
        </w:rPr>
        <w:t xml:space="preserve"> </w:t>
      </w:r>
      <w:r w:rsidR="00D03FF9" w:rsidRPr="00E222E0">
        <w:rPr>
          <w:szCs w:val="22"/>
        </w:rPr>
        <w:t>minska</w:t>
      </w:r>
      <w:r w:rsidR="00D03FF9" w:rsidRPr="00E222E0">
        <w:rPr>
          <w:noProof/>
          <w:szCs w:val="22"/>
        </w:rPr>
        <w:t xml:space="preserve"> </w:t>
      </w:r>
      <w:r w:rsidR="00E75871" w:rsidRPr="00E222E0">
        <w:rPr>
          <w:noProof/>
          <w:szCs w:val="22"/>
        </w:rPr>
        <w:t>när du tar NSAID</w:t>
      </w:r>
      <w:r w:rsidR="00914EAD" w:rsidRPr="00E222E0">
        <w:rPr>
          <w:noProof/>
          <w:szCs w:val="22"/>
        </w:rPr>
        <w:noBreakHyphen/>
      </w:r>
      <w:r w:rsidR="002541F2" w:rsidRPr="00E222E0">
        <w:rPr>
          <w:noProof/>
          <w:szCs w:val="22"/>
        </w:rPr>
        <w:t>läkemedel</w:t>
      </w:r>
      <w:r w:rsidR="00DB6837" w:rsidRPr="00E222E0">
        <w:rPr>
          <w:noProof/>
          <w:szCs w:val="22"/>
        </w:rPr>
        <w:t xml:space="preserve"> </w:t>
      </w:r>
      <w:r w:rsidR="00E75871" w:rsidRPr="00E222E0">
        <w:rPr>
          <w:noProof/>
          <w:szCs w:val="22"/>
        </w:rPr>
        <w:t>(icke</w:t>
      </w:r>
      <w:r w:rsidR="001D2650" w:rsidRPr="00E222E0">
        <w:rPr>
          <w:noProof/>
          <w:szCs w:val="22"/>
        </w:rPr>
        <w:noBreakHyphen/>
      </w:r>
      <w:r w:rsidR="00E75871" w:rsidRPr="00E222E0">
        <w:rPr>
          <w:noProof/>
          <w:szCs w:val="22"/>
        </w:rPr>
        <w:t>steroida anti-inflammatoriska läkemedel, t</w:t>
      </w:r>
      <w:r w:rsidR="00DF385C" w:rsidRPr="00E222E0">
        <w:rPr>
          <w:noProof/>
          <w:szCs w:val="22"/>
        </w:rPr>
        <w:t>.</w:t>
      </w:r>
      <w:r w:rsidR="00E75871" w:rsidRPr="00E222E0">
        <w:rPr>
          <w:noProof/>
          <w:szCs w:val="22"/>
        </w:rPr>
        <w:t>ex</w:t>
      </w:r>
      <w:r w:rsidR="00DF385C" w:rsidRPr="00E222E0">
        <w:rPr>
          <w:noProof/>
          <w:szCs w:val="22"/>
        </w:rPr>
        <w:t>.</w:t>
      </w:r>
      <w:r w:rsidR="00E75871" w:rsidRPr="00E222E0">
        <w:rPr>
          <w:noProof/>
          <w:szCs w:val="22"/>
        </w:rPr>
        <w:t xml:space="preserve"> acetylsalicylsyra eller ibuprofen) eller korti</w:t>
      </w:r>
      <w:r w:rsidR="00D77F64" w:rsidRPr="00E222E0">
        <w:rPr>
          <w:noProof/>
          <w:szCs w:val="22"/>
        </w:rPr>
        <w:t>kosteroider.</w:t>
      </w:r>
    </w:p>
    <w:p w14:paraId="4BD1E437" w14:textId="77777777" w:rsidR="00E75871" w:rsidRPr="00E222E0" w:rsidRDefault="00E75871" w:rsidP="005A6784">
      <w:pPr>
        <w:ind w:right="-2"/>
        <w:rPr>
          <w:noProof/>
          <w:szCs w:val="22"/>
        </w:rPr>
      </w:pPr>
    </w:p>
    <w:p w14:paraId="4E2CDEEE" w14:textId="77777777" w:rsidR="002A5E4E" w:rsidRPr="00E222E0" w:rsidRDefault="00E75871" w:rsidP="005A6784">
      <w:pPr>
        <w:rPr>
          <w:noProof/>
          <w:szCs w:val="22"/>
        </w:rPr>
      </w:pPr>
      <w:r w:rsidRPr="00E222E0">
        <w:rPr>
          <w:noProof/>
          <w:szCs w:val="22"/>
        </w:rPr>
        <w:t>Micardis kan öka den blodtryckssänkande effekten av andra läkemedel som används för att behandla högt blodtryck</w:t>
      </w:r>
      <w:r w:rsidR="002A5E4E" w:rsidRPr="00E222E0">
        <w:rPr>
          <w:noProof/>
          <w:szCs w:val="22"/>
        </w:rPr>
        <w:t xml:space="preserve"> eller läkemedel </w:t>
      </w:r>
      <w:r w:rsidR="00965E89" w:rsidRPr="00E222E0">
        <w:rPr>
          <w:noProof/>
          <w:szCs w:val="22"/>
        </w:rPr>
        <w:t>som kan sänka</w:t>
      </w:r>
      <w:r w:rsidR="002A5E4E" w:rsidRPr="00E222E0">
        <w:rPr>
          <w:noProof/>
          <w:szCs w:val="22"/>
        </w:rPr>
        <w:t xml:space="preserve"> blodtryck</w:t>
      </w:r>
      <w:r w:rsidR="00965E89" w:rsidRPr="00E222E0">
        <w:rPr>
          <w:noProof/>
          <w:szCs w:val="22"/>
        </w:rPr>
        <w:t>et</w:t>
      </w:r>
      <w:r w:rsidR="002A5E4E" w:rsidRPr="00E222E0">
        <w:rPr>
          <w:noProof/>
          <w:szCs w:val="22"/>
        </w:rPr>
        <w:t xml:space="preserve"> (t. ex. </w:t>
      </w:r>
      <w:r w:rsidR="00F02527" w:rsidRPr="00E222E0">
        <w:rPr>
          <w:noProof/>
          <w:szCs w:val="22"/>
        </w:rPr>
        <w:t xml:space="preserve">baklofen, </w:t>
      </w:r>
      <w:r w:rsidR="002A5E4E" w:rsidRPr="00E222E0">
        <w:rPr>
          <w:noProof/>
          <w:szCs w:val="22"/>
        </w:rPr>
        <w:t>amifostin).</w:t>
      </w:r>
    </w:p>
    <w:p w14:paraId="2A713F35" w14:textId="08604C21" w:rsidR="002A5E4E" w:rsidRPr="00E222E0" w:rsidRDefault="002A5E4E" w:rsidP="005A6784">
      <w:pPr>
        <w:rPr>
          <w:noProof/>
          <w:szCs w:val="22"/>
        </w:rPr>
      </w:pPr>
      <w:r w:rsidRPr="00E222E0">
        <w:rPr>
          <w:noProof/>
          <w:szCs w:val="22"/>
        </w:rPr>
        <w:t>Dessutom kan lågt blodtryck förvärras av alkohol, barbiturater, narkotika och antidepressiva lä</w:t>
      </w:r>
      <w:r w:rsidR="00D22D0B" w:rsidRPr="00E222E0">
        <w:rPr>
          <w:noProof/>
          <w:szCs w:val="22"/>
        </w:rPr>
        <w:t>k</w:t>
      </w:r>
      <w:r w:rsidRPr="00E222E0">
        <w:rPr>
          <w:noProof/>
          <w:szCs w:val="22"/>
        </w:rPr>
        <w:t xml:space="preserve">emedel. Du kan </w:t>
      </w:r>
      <w:r w:rsidR="00965E89" w:rsidRPr="00E222E0">
        <w:rPr>
          <w:noProof/>
          <w:szCs w:val="22"/>
        </w:rPr>
        <w:t>märka det som</w:t>
      </w:r>
      <w:r w:rsidRPr="00E222E0">
        <w:rPr>
          <w:noProof/>
          <w:szCs w:val="22"/>
        </w:rPr>
        <w:t xml:space="preserve"> yrsel när du st</w:t>
      </w:r>
      <w:r w:rsidR="00914EAD" w:rsidRPr="00E222E0">
        <w:rPr>
          <w:noProof/>
          <w:szCs w:val="22"/>
        </w:rPr>
        <w:t>äller dig</w:t>
      </w:r>
      <w:r w:rsidR="00AD4EF1" w:rsidRPr="00E222E0">
        <w:rPr>
          <w:noProof/>
          <w:szCs w:val="22"/>
        </w:rPr>
        <w:t xml:space="preserve"> upp</w:t>
      </w:r>
      <w:r w:rsidRPr="00E222E0">
        <w:rPr>
          <w:noProof/>
          <w:szCs w:val="22"/>
        </w:rPr>
        <w:t>. Du bör rådgöra med läkare om du behöver justera dosen av dina andra läkemedel när du tar Micardis.</w:t>
      </w:r>
    </w:p>
    <w:p w14:paraId="55929990" w14:textId="77777777" w:rsidR="00E75871" w:rsidRPr="00E222E0" w:rsidRDefault="00E75871" w:rsidP="005A6784">
      <w:pPr>
        <w:ind w:right="-2"/>
        <w:rPr>
          <w:noProof/>
          <w:szCs w:val="22"/>
        </w:rPr>
      </w:pPr>
    </w:p>
    <w:p w14:paraId="741A03D3" w14:textId="77777777" w:rsidR="001151A6" w:rsidRPr="00E222E0" w:rsidRDefault="00E75871" w:rsidP="005A6784">
      <w:pPr>
        <w:keepNext/>
        <w:rPr>
          <w:b/>
          <w:noProof/>
          <w:szCs w:val="22"/>
        </w:rPr>
      </w:pPr>
      <w:r w:rsidRPr="00E222E0">
        <w:rPr>
          <w:b/>
          <w:noProof/>
          <w:szCs w:val="22"/>
        </w:rPr>
        <w:t>Graviditet och amning</w:t>
      </w:r>
    </w:p>
    <w:p w14:paraId="25119FAE" w14:textId="77777777" w:rsidR="001151A6" w:rsidRPr="00E222E0" w:rsidRDefault="001151A6" w:rsidP="005A6784">
      <w:pPr>
        <w:keepNext/>
        <w:rPr>
          <w:noProof/>
          <w:szCs w:val="22"/>
          <w:u w:val="single"/>
        </w:rPr>
      </w:pPr>
      <w:r w:rsidRPr="00E222E0">
        <w:rPr>
          <w:noProof/>
          <w:szCs w:val="22"/>
          <w:u w:val="single"/>
        </w:rPr>
        <w:t>Graviditet</w:t>
      </w:r>
    </w:p>
    <w:p w14:paraId="30278A96" w14:textId="0F8488D3" w:rsidR="00E75871" w:rsidRPr="00E222E0" w:rsidRDefault="00914EAD" w:rsidP="005A6784">
      <w:pPr>
        <w:rPr>
          <w:noProof/>
          <w:szCs w:val="22"/>
        </w:rPr>
      </w:pPr>
      <w:r w:rsidRPr="00E222E0">
        <w:rPr>
          <w:szCs w:val="22"/>
        </w:rPr>
        <w:t>Du måste tala om för läkaren o</w:t>
      </w:r>
      <w:r w:rsidR="00D322C7" w:rsidRPr="00E222E0">
        <w:rPr>
          <w:szCs w:val="22"/>
        </w:rPr>
        <w:t xml:space="preserve">m du tror att du är </w:t>
      </w:r>
      <w:r w:rsidRPr="00E222E0">
        <w:rPr>
          <w:szCs w:val="22"/>
        </w:rPr>
        <w:t>(</w:t>
      </w:r>
      <w:r w:rsidR="00D322C7" w:rsidRPr="00E222E0">
        <w:rPr>
          <w:szCs w:val="22"/>
          <w:u w:val="single"/>
        </w:rPr>
        <w:t xml:space="preserve">eller </w:t>
      </w:r>
      <w:r w:rsidRPr="00E222E0">
        <w:rPr>
          <w:szCs w:val="22"/>
          <w:u w:val="single"/>
        </w:rPr>
        <w:t xml:space="preserve">kan </w:t>
      </w:r>
      <w:r w:rsidR="00D322C7" w:rsidRPr="00E222E0">
        <w:rPr>
          <w:szCs w:val="22"/>
          <w:u w:val="single"/>
        </w:rPr>
        <w:t>bli</w:t>
      </w:r>
      <w:r w:rsidRPr="00E222E0">
        <w:rPr>
          <w:szCs w:val="22"/>
        </w:rPr>
        <w:t>)</w:t>
      </w:r>
      <w:r w:rsidR="00D322C7" w:rsidRPr="00E222E0">
        <w:rPr>
          <w:szCs w:val="22"/>
        </w:rPr>
        <w:t xml:space="preserve"> gravid. Vanligtvis föreslår läkare</w:t>
      </w:r>
      <w:r w:rsidRPr="00E222E0">
        <w:rPr>
          <w:szCs w:val="22"/>
        </w:rPr>
        <w:t>n</w:t>
      </w:r>
      <w:r w:rsidR="00D322C7" w:rsidRPr="00E222E0">
        <w:rPr>
          <w:szCs w:val="22"/>
        </w:rPr>
        <w:t xml:space="preserve"> att du ska sluta ta Micardis </w:t>
      </w:r>
      <w:r w:rsidRPr="00E222E0">
        <w:rPr>
          <w:szCs w:val="22"/>
        </w:rPr>
        <w:t xml:space="preserve">innan du blir </w:t>
      </w:r>
      <w:r w:rsidR="00D322C7" w:rsidRPr="00E222E0">
        <w:rPr>
          <w:szCs w:val="22"/>
        </w:rPr>
        <w:t>gravid eller så snart du vet att du är gravid och istället rekommendera</w:t>
      </w:r>
      <w:r w:rsidRPr="00E222E0">
        <w:rPr>
          <w:szCs w:val="22"/>
        </w:rPr>
        <w:t xml:space="preserve"> att du tar</w:t>
      </w:r>
      <w:r w:rsidR="00D322C7" w:rsidRPr="00E222E0">
        <w:rPr>
          <w:szCs w:val="22"/>
        </w:rPr>
        <w:t xml:space="preserve"> ett annat läkemedel</w:t>
      </w:r>
      <w:r w:rsidR="00A755B0" w:rsidRPr="00E222E0">
        <w:rPr>
          <w:szCs w:val="22"/>
        </w:rPr>
        <w:t xml:space="preserve"> än Micardis</w:t>
      </w:r>
      <w:r w:rsidR="00D322C7" w:rsidRPr="00E222E0">
        <w:rPr>
          <w:szCs w:val="22"/>
        </w:rPr>
        <w:t>. Micardis bör inte användas i början av graviditeten och ska inte användas under de 6 sista månaderna av graviditeten eftersom det då kan orsaka fosterskador.</w:t>
      </w:r>
    </w:p>
    <w:p w14:paraId="77FC750E" w14:textId="77777777" w:rsidR="00AF4B8F" w:rsidRPr="00E222E0" w:rsidRDefault="00AF4B8F" w:rsidP="005A6784">
      <w:pPr>
        <w:rPr>
          <w:noProof/>
          <w:szCs w:val="22"/>
          <w:u w:val="single"/>
        </w:rPr>
      </w:pPr>
    </w:p>
    <w:p w14:paraId="2B238EC0" w14:textId="77777777" w:rsidR="00F02562" w:rsidRPr="00E222E0" w:rsidRDefault="00F02562" w:rsidP="005A6784">
      <w:pPr>
        <w:keepNext/>
        <w:rPr>
          <w:noProof/>
          <w:szCs w:val="22"/>
          <w:u w:val="single"/>
        </w:rPr>
      </w:pPr>
      <w:r w:rsidRPr="00E222E0">
        <w:rPr>
          <w:noProof/>
          <w:szCs w:val="22"/>
          <w:u w:val="single"/>
        </w:rPr>
        <w:t>Amning</w:t>
      </w:r>
    </w:p>
    <w:p w14:paraId="0E282E8D" w14:textId="0D7DD949" w:rsidR="00E75871" w:rsidRPr="00E222E0" w:rsidRDefault="00914EAD" w:rsidP="005A6784">
      <w:pPr>
        <w:rPr>
          <w:bCs/>
          <w:caps/>
          <w:noProof/>
          <w:szCs w:val="22"/>
        </w:rPr>
      </w:pPr>
      <w:r w:rsidRPr="00E222E0">
        <w:rPr>
          <w:noProof/>
          <w:szCs w:val="22"/>
        </w:rPr>
        <w:t xml:space="preserve">Tala om för </w:t>
      </w:r>
      <w:r w:rsidR="00D322C7" w:rsidRPr="00E222E0">
        <w:rPr>
          <w:noProof/>
          <w:szCs w:val="22"/>
        </w:rPr>
        <w:t>läkare</w:t>
      </w:r>
      <w:r w:rsidRPr="00E222E0">
        <w:rPr>
          <w:noProof/>
          <w:szCs w:val="22"/>
        </w:rPr>
        <w:t>n</w:t>
      </w:r>
      <w:r w:rsidR="00D322C7" w:rsidRPr="00E222E0">
        <w:rPr>
          <w:noProof/>
          <w:szCs w:val="22"/>
        </w:rPr>
        <w:t xml:space="preserve"> om du ammar eller tänker börja amma. Micardis rekommenderas inte vid amning och läkare</w:t>
      </w:r>
      <w:r w:rsidRPr="00E222E0">
        <w:rPr>
          <w:noProof/>
          <w:szCs w:val="22"/>
        </w:rPr>
        <w:t>n</w:t>
      </w:r>
      <w:r w:rsidR="00D322C7" w:rsidRPr="00E222E0">
        <w:rPr>
          <w:noProof/>
          <w:szCs w:val="22"/>
        </w:rPr>
        <w:t xml:space="preserve"> kan välja en annan behandling till dig om du vill amma ditt barn, särskilt om ditt barn är nyfött eller föddes för tidigt.</w:t>
      </w:r>
    </w:p>
    <w:p w14:paraId="368E7FAF" w14:textId="77777777" w:rsidR="00A5485B" w:rsidRPr="00E222E0" w:rsidRDefault="00A5485B" w:rsidP="005A6784">
      <w:pPr>
        <w:rPr>
          <w:bCs/>
          <w:caps/>
          <w:noProof/>
          <w:szCs w:val="22"/>
        </w:rPr>
      </w:pPr>
    </w:p>
    <w:p w14:paraId="13C539B7" w14:textId="11559AF1" w:rsidR="00E75871" w:rsidRPr="00E222E0" w:rsidRDefault="009E29D2" w:rsidP="005A6784">
      <w:pPr>
        <w:keepNext/>
        <w:rPr>
          <w:b/>
          <w:noProof/>
          <w:szCs w:val="22"/>
        </w:rPr>
      </w:pPr>
      <w:r w:rsidRPr="00E222E0">
        <w:rPr>
          <w:b/>
          <w:noProof/>
          <w:szCs w:val="22"/>
        </w:rPr>
        <w:t>Körf</w:t>
      </w:r>
      <w:r w:rsidR="00E75871" w:rsidRPr="00E222E0">
        <w:rPr>
          <w:b/>
          <w:noProof/>
          <w:szCs w:val="22"/>
        </w:rPr>
        <w:t>örmåga och använd</w:t>
      </w:r>
      <w:r w:rsidRPr="00E222E0">
        <w:rPr>
          <w:b/>
          <w:noProof/>
          <w:szCs w:val="22"/>
        </w:rPr>
        <w:t xml:space="preserve">ning av </w:t>
      </w:r>
      <w:r w:rsidR="00E75871" w:rsidRPr="00E222E0">
        <w:rPr>
          <w:b/>
          <w:noProof/>
          <w:szCs w:val="22"/>
        </w:rPr>
        <w:t>maskiner</w:t>
      </w:r>
    </w:p>
    <w:p w14:paraId="1043CC7E" w14:textId="6E6563F8" w:rsidR="00E75871" w:rsidRPr="00E222E0" w:rsidRDefault="00E75871" w:rsidP="005A6784">
      <w:pPr>
        <w:rPr>
          <w:szCs w:val="22"/>
        </w:rPr>
      </w:pPr>
      <w:r w:rsidRPr="00E222E0">
        <w:rPr>
          <w:szCs w:val="22"/>
        </w:rPr>
        <w:t xml:space="preserve">Vissa människor </w:t>
      </w:r>
      <w:bookmarkStart w:id="27" w:name="_Hlk136338566"/>
      <w:r w:rsidR="0046712A" w:rsidRPr="00E222E0">
        <w:rPr>
          <w:szCs w:val="22"/>
        </w:rPr>
        <w:t>kan uppleva biverkningar som svimning eller känsla av yrsel (vertigo)</w:t>
      </w:r>
      <w:bookmarkEnd w:id="27"/>
      <w:r w:rsidRPr="00E222E0">
        <w:rPr>
          <w:szCs w:val="22"/>
        </w:rPr>
        <w:t xml:space="preserve"> </w:t>
      </w:r>
      <w:r w:rsidR="0082379A" w:rsidRPr="00E222E0">
        <w:rPr>
          <w:szCs w:val="22"/>
        </w:rPr>
        <w:t>när de tar Micardis</w:t>
      </w:r>
      <w:r w:rsidRPr="00E222E0">
        <w:rPr>
          <w:szCs w:val="22"/>
        </w:rPr>
        <w:t xml:space="preserve">. Om du </w:t>
      </w:r>
      <w:bookmarkStart w:id="28" w:name="_Hlk136338606"/>
      <w:r w:rsidR="0046712A" w:rsidRPr="00E222E0">
        <w:rPr>
          <w:szCs w:val="22"/>
        </w:rPr>
        <w:t>upplever dessa biverkningar</w:t>
      </w:r>
      <w:bookmarkEnd w:id="28"/>
      <w:r w:rsidRPr="00E222E0">
        <w:rPr>
          <w:szCs w:val="22"/>
        </w:rPr>
        <w:t>, ska du inte köra eller hantera maskiner.</w:t>
      </w:r>
    </w:p>
    <w:p w14:paraId="1408BB4B" w14:textId="77777777" w:rsidR="00E75871" w:rsidRPr="00E222E0" w:rsidRDefault="00E75871" w:rsidP="005A6784">
      <w:pPr>
        <w:ind w:right="-29"/>
        <w:rPr>
          <w:noProof/>
          <w:szCs w:val="22"/>
        </w:rPr>
      </w:pPr>
    </w:p>
    <w:p w14:paraId="2E05E498" w14:textId="77777777" w:rsidR="00B113CD" w:rsidRPr="00E222E0" w:rsidRDefault="00022F83" w:rsidP="005A6784">
      <w:pPr>
        <w:keepNext/>
        <w:rPr>
          <w:b/>
          <w:noProof/>
          <w:szCs w:val="22"/>
        </w:rPr>
      </w:pPr>
      <w:r w:rsidRPr="00E222E0">
        <w:rPr>
          <w:b/>
          <w:noProof/>
          <w:szCs w:val="22"/>
        </w:rPr>
        <w:t>Micardis innehåller sorbitol</w:t>
      </w:r>
    </w:p>
    <w:p w14:paraId="331F6579" w14:textId="1C25CC52" w:rsidR="00E75871" w:rsidRPr="00E222E0" w:rsidRDefault="00BF6E0D" w:rsidP="005A6784">
      <w:pPr>
        <w:ind w:right="-2"/>
        <w:rPr>
          <w:noProof/>
          <w:szCs w:val="22"/>
        </w:rPr>
      </w:pPr>
      <w:r w:rsidRPr="00E222E0">
        <w:rPr>
          <w:noProof/>
          <w:szCs w:val="22"/>
        </w:rPr>
        <w:t>Detta läkemedel innehåller 84,32 mg sorbitol per tablett.</w:t>
      </w:r>
    </w:p>
    <w:p w14:paraId="5684AD05" w14:textId="77777777" w:rsidR="003A111B" w:rsidRPr="00E222E0" w:rsidRDefault="003A111B" w:rsidP="005A6784">
      <w:pPr>
        <w:rPr>
          <w:szCs w:val="22"/>
        </w:rPr>
      </w:pPr>
    </w:p>
    <w:p w14:paraId="3AEE7F65" w14:textId="77777777" w:rsidR="00BF22E8" w:rsidRPr="00E222E0" w:rsidRDefault="00BF22E8" w:rsidP="005A6784">
      <w:pPr>
        <w:keepNext/>
        <w:rPr>
          <w:b/>
          <w:bCs/>
          <w:szCs w:val="22"/>
        </w:rPr>
      </w:pPr>
      <w:r w:rsidRPr="00E222E0">
        <w:rPr>
          <w:b/>
          <w:szCs w:val="22"/>
        </w:rPr>
        <w:t>Micardis innehåller natrium</w:t>
      </w:r>
    </w:p>
    <w:p w14:paraId="6A9A12B7" w14:textId="77777777" w:rsidR="00412CB9" w:rsidRPr="00E222E0" w:rsidRDefault="00BF22E8" w:rsidP="005A6784">
      <w:pPr>
        <w:rPr>
          <w:szCs w:val="22"/>
        </w:rPr>
      </w:pPr>
      <w:r w:rsidRPr="00E222E0">
        <w:rPr>
          <w:szCs w:val="22"/>
        </w:rPr>
        <w:t xml:space="preserve">Detta läkemedel innehåller mindre än 1 mmol (23 mg) natrium </w:t>
      </w:r>
      <w:r w:rsidR="00E36831" w:rsidRPr="00E222E0">
        <w:rPr>
          <w:szCs w:val="22"/>
        </w:rPr>
        <w:t xml:space="preserve">per </w:t>
      </w:r>
      <w:r w:rsidRPr="00E222E0">
        <w:rPr>
          <w:szCs w:val="22"/>
        </w:rPr>
        <w:t>tablett, d.v.s. är näst intill ”natriumfritt”.</w:t>
      </w:r>
    </w:p>
    <w:p w14:paraId="131EE4CA" w14:textId="77777777" w:rsidR="00BF22E8" w:rsidRPr="00E222E0" w:rsidRDefault="00BF22E8" w:rsidP="005A6784">
      <w:pPr>
        <w:rPr>
          <w:szCs w:val="22"/>
        </w:rPr>
      </w:pPr>
    </w:p>
    <w:p w14:paraId="233BDD92" w14:textId="77777777" w:rsidR="002B3414" w:rsidRPr="00E222E0" w:rsidRDefault="002B3414" w:rsidP="005A6784">
      <w:pPr>
        <w:ind w:right="-2"/>
        <w:rPr>
          <w:noProof/>
          <w:szCs w:val="22"/>
        </w:rPr>
      </w:pPr>
    </w:p>
    <w:p w14:paraId="4AAFE8C1" w14:textId="300578D9" w:rsidR="00385D27" w:rsidRPr="00E222E0" w:rsidRDefault="00E75871" w:rsidP="005A6784">
      <w:pPr>
        <w:keepNext/>
        <w:ind w:left="567" w:hanging="567"/>
        <w:rPr>
          <w:b/>
          <w:noProof/>
          <w:szCs w:val="22"/>
        </w:rPr>
      </w:pPr>
      <w:r w:rsidRPr="00E222E0">
        <w:rPr>
          <w:b/>
          <w:noProof/>
          <w:szCs w:val="22"/>
        </w:rPr>
        <w:t>3.</w:t>
      </w:r>
      <w:r w:rsidRPr="00E222E0">
        <w:rPr>
          <w:b/>
          <w:noProof/>
          <w:szCs w:val="22"/>
        </w:rPr>
        <w:tab/>
      </w:r>
      <w:r w:rsidR="00022F83" w:rsidRPr="00E222E0">
        <w:rPr>
          <w:b/>
          <w:noProof/>
          <w:szCs w:val="22"/>
        </w:rPr>
        <w:t xml:space="preserve">Hur du </w:t>
      </w:r>
      <w:r w:rsidR="00A156A1" w:rsidRPr="00E222E0">
        <w:rPr>
          <w:b/>
          <w:noProof/>
          <w:szCs w:val="22"/>
        </w:rPr>
        <w:t>tar</w:t>
      </w:r>
      <w:r w:rsidR="00022F83" w:rsidRPr="00E222E0">
        <w:rPr>
          <w:b/>
          <w:noProof/>
          <w:szCs w:val="22"/>
        </w:rPr>
        <w:t xml:space="preserve"> Micardis</w:t>
      </w:r>
    </w:p>
    <w:p w14:paraId="59810F3A" w14:textId="77777777" w:rsidR="00E75871" w:rsidRPr="00E222E0" w:rsidRDefault="00E75871" w:rsidP="005A6784">
      <w:pPr>
        <w:keepNext/>
        <w:rPr>
          <w:noProof/>
          <w:szCs w:val="22"/>
        </w:rPr>
      </w:pPr>
    </w:p>
    <w:p w14:paraId="4731F91D" w14:textId="5CF9E091" w:rsidR="00E75871" w:rsidRPr="00E222E0" w:rsidRDefault="00914EAD" w:rsidP="005A6784">
      <w:pPr>
        <w:rPr>
          <w:szCs w:val="22"/>
        </w:rPr>
      </w:pPr>
      <w:r w:rsidRPr="00E222E0">
        <w:rPr>
          <w:szCs w:val="22"/>
        </w:rPr>
        <w:t>Ta</w:t>
      </w:r>
      <w:r w:rsidR="00E75871" w:rsidRPr="00E222E0">
        <w:rPr>
          <w:szCs w:val="22"/>
        </w:rPr>
        <w:t xml:space="preserve"> alltid </w:t>
      </w:r>
      <w:r w:rsidR="007A3475" w:rsidRPr="00E222E0">
        <w:rPr>
          <w:szCs w:val="22"/>
        </w:rPr>
        <w:t xml:space="preserve">detta läkemedel </w:t>
      </w:r>
      <w:r w:rsidR="00E75871" w:rsidRPr="00E222E0">
        <w:rPr>
          <w:szCs w:val="22"/>
        </w:rPr>
        <w:t>enligt läkarens</w:t>
      </w:r>
      <w:r w:rsidR="00D77F2D" w:rsidRPr="00E222E0">
        <w:rPr>
          <w:szCs w:val="22"/>
        </w:rPr>
        <w:t xml:space="preserve"> </w:t>
      </w:r>
      <w:r w:rsidR="00E75871" w:rsidRPr="00E222E0">
        <w:rPr>
          <w:szCs w:val="22"/>
        </w:rPr>
        <w:t>anvisning</w:t>
      </w:r>
      <w:r w:rsidR="00D77F2D" w:rsidRPr="00E222E0">
        <w:rPr>
          <w:szCs w:val="22"/>
        </w:rPr>
        <w:t>ar</w:t>
      </w:r>
      <w:r w:rsidR="00E75871" w:rsidRPr="00E222E0">
        <w:rPr>
          <w:szCs w:val="22"/>
        </w:rPr>
        <w:t xml:space="preserve">. Rådfråga läkare eller apotekspersonal om du är </w:t>
      </w:r>
      <w:r w:rsidR="000869E1" w:rsidRPr="00E222E0">
        <w:rPr>
          <w:szCs w:val="22"/>
        </w:rPr>
        <w:t>o</w:t>
      </w:r>
      <w:r w:rsidR="00E75871" w:rsidRPr="00E222E0">
        <w:rPr>
          <w:szCs w:val="22"/>
        </w:rPr>
        <w:t>säker.</w:t>
      </w:r>
    </w:p>
    <w:p w14:paraId="632EAD97" w14:textId="77777777" w:rsidR="00E75871" w:rsidRPr="00E222E0" w:rsidRDefault="00E75871" w:rsidP="005A6784">
      <w:pPr>
        <w:rPr>
          <w:szCs w:val="22"/>
        </w:rPr>
      </w:pPr>
    </w:p>
    <w:p w14:paraId="10C674D1" w14:textId="7928FC4E" w:rsidR="003A111B" w:rsidRPr="00E222E0" w:rsidRDefault="00D77F2D" w:rsidP="005A6784">
      <w:pPr>
        <w:rPr>
          <w:szCs w:val="22"/>
        </w:rPr>
      </w:pPr>
      <w:r w:rsidRPr="00E222E0">
        <w:rPr>
          <w:szCs w:val="22"/>
        </w:rPr>
        <w:t xml:space="preserve">Rekommenderad </w:t>
      </w:r>
      <w:r w:rsidR="00E75871" w:rsidRPr="00E222E0">
        <w:rPr>
          <w:szCs w:val="22"/>
        </w:rPr>
        <w:t xml:space="preserve">dos </w:t>
      </w:r>
      <w:r w:rsidR="000869E1" w:rsidRPr="00E222E0">
        <w:rPr>
          <w:szCs w:val="22"/>
        </w:rPr>
        <w:t xml:space="preserve">är </w:t>
      </w:r>
      <w:r w:rsidR="00E75871" w:rsidRPr="00E222E0">
        <w:rPr>
          <w:szCs w:val="22"/>
        </w:rPr>
        <w:t xml:space="preserve">en tablett </w:t>
      </w:r>
      <w:r w:rsidR="00DD3DDD" w:rsidRPr="00E222E0">
        <w:rPr>
          <w:szCs w:val="22"/>
        </w:rPr>
        <w:t>dagligen</w:t>
      </w:r>
      <w:r w:rsidR="00E75871" w:rsidRPr="00E222E0">
        <w:rPr>
          <w:szCs w:val="22"/>
        </w:rPr>
        <w:t>. Försök att ta tabletten vid samma tid varje dag.</w:t>
      </w:r>
    </w:p>
    <w:p w14:paraId="287C2C2D" w14:textId="14F4901C" w:rsidR="00E75871" w:rsidRPr="00E222E0" w:rsidRDefault="00E75871" w:rsidP="005A6784">
      <w:pPr>
        <w:rPr>
          <w:szCs w:val="22"/>
        </w:rPr>
      </w:pPr>
      <w:r w:rsidRPr="00E222E0">
        <w:rPr>
          <w:szCs w:val="22"/>
        </w:rPr>
        <w:t xml:space="preserve">Du kan ta Micardis med eller utan </w:t>
      </w:r>
      <w:r w:rsidR="00D270AB" w:rsidRPr="00E222E0">
        <w:rPr>
          <w:szCs w:val="22"/>
        </w:rPr>
        <w:t>mat</w:t>
      </w:r>
      <w:r w:rsidRPr="00E222E0">
        <w:rPr>
          <w:szCs w:val="22"/>
        </w:rPr>
        <w:t xml:space="preserve">. Du ska svälja tabletterna </w:t>
      </w:r>
      <w:r w:rsidR="0046712A" w:rsidRPr="00E222E0">
        <w:rPr>
          <w:szCs w:val="22"/>
        </w:rPr>
        <w:t xml:space="preserve">hela </w:t>
      </w:r>
      <w:r w:rsidRPr="00E222E0">
        <w:rPr>
          <w:szCs w:val="22"/>
        </w:rPr>
        <w:t xml:space="preserve">med ett glas vatten eller någon annan alkoholfri dryck. Det är viktigt att </w:t>
      </w:r>
      <w:r w:rsidR="00914EAD" w:rsidRPr="00E222E0">
        <w:rPr>
          <w:szCs w:val="22"/>
        </w:rPr>
        <w:t xml:space="preserve">du </w:t>
      </w:r>
      <w:r w:rsidRPr="00E222E0">
        <w:rPr>
          <w:szCs w:val="22"/>
        </w:rPr>
        <w:t>ta</w:t>
      </w:r>
      <w:r w:rsidR="00914EAD" w:rsidRPr="00E222E0">
        <w:rPr>
          <w:szCs w:val="22"/>
        </w:rPr>
        <w:t>r</w:t>
      </w:r>
      <w:r w:rsidRPr="00E222E0">
        <w:rPr>
          <w:szCs w:val="22"/>
        </w:rPr>
        <w:t xml:space="preserve"> Micardis varje dag tills läkaren ger andra instruktioner. </w:t>
      </w:r>
      <w:r w:rsidR="00914EAD" w:rsidRPr="00E222E0">
        <w:rPr>
          <w:szCs w:val="22"/>
        </w:rPr>
        <w:t>Kontakta</w:t>
      </w:r>
      <w:r w:rsidRPr="00E222E0">
        <w:rPr>
          <w:szCs w:val="22"/>
        </w:rPr>
        <w:t xml:space="preserve"> läkare eller apotekspersonal om du upplever att effekten av </w:t>
      </w:r>
      <w:r w:rsidR="00447292" w:rsidRPr="00E222E0">
        <w:rPr>
          <w:szCs w:val="22"/>
        </w:rPr>
        <w:t xml:space="preserve">Micardis </w:t>
      </w:r>
      <w:r w:rsidRPr="00E222E0">
        <w:rPr>
          <w:szCs w:val="22"/>
        </w:rPr>
        <w:t>är för stark eller för svag.</w:t>
      </w:r>
    </w:p>
    <w:p w14:paraId="3EB7814E" w14:textId="77777777" w:rsidR="00E75871" w:rsidRPr="00E222E0" w:rsidRDefault="00E75871" w:rsidP="005A6784">
      <w:pPr>
        <w:rPr>
          <w:noProof/>
          <w:szCs w:val="22"/>
        </w:rPr>
      </w:pPr>
    </w:p>
    <w:p w14:paraId="20E867B4" w14:textId="225537AE" w:rsidR="00E75871" w:rsidRPr="00E222E0" w:rsidRDefault="009872AF" w:rsidP="005A6784">
      <w:pPr>
        <w:rPr>
          <w:szCs w:val="22"/>
        </w:rPr>
      </w:pPr>
      <w:r w:rsidRPr="00E222E0">
        <w:rPr>
          <w:szCs w:val="22"/>
        </w:rPr>
        <w:t xml:space="preserve">För behandling av högt blodtryck är </w:t>
      </w:r>
      <w:r w:rsidR="00E34296" w:rsidRPr="00E222E0">
        <w:rPr>
          <w:szCs w:val="22"/>
        </w:rPr>
        <w:t>n</w:t>
      </w:r>
      <w:r w:rsidR="00E75871" w:rsidRPr="00E222E0">
        <w:rPr>
          <w:szCs w:val="22"/>
        </w:rPr>
        <w:t xml:space="preserve">ormaldosen av Micardis för de flesta patienter en tablett </w:t>
      </w:r>
      <w:r w:rsidR="00127E66" w:rsidRPr="00E222E0">
        <w:rPr>
          <w:szCs w:val="22"/>
        </w:rPr>
        <w:t xml:space="preserve">à </w:t>
      </w:r>
      <w:r w:rsidR="00E75871" w:rsidRPr="00E222E0">
        <w:rPr>
          <w:szCs w:val="22"/>
        </w:rPr>
        <w:t>40</w:t>
      </w:r>
      <w:r w:rsidR="002D3419" w:rsidRPr="00E222E0">
        <w:rPr>
          <w:szCs w:val="22"/>
        </w:rPr>
        <w:t> </w:t>
      </w:r>
      <w:r w:rsidR="00E75871" w:rsidRPr="00E222E0">
        <w:rPr>
          <w:szCs w:val="22"/>
        </w:rPr>
        <w:t>mg en gång dagligen för att kontrollera blodtrycket under 24</w:t>
      </w:r>
      <w:r w:rsidR="001D2650" w:rsidRPr="00E222E0">
        <w:rPr>
          <w:szCs w:val="22"/>
        </w:rPr>
        <w:t> </w:t>
      </w:r>
      <w:r w:rsidR="00E75871" w:rsidRPr="00E222E0">
        <w:rPr>
          <w:szCs w:val="22"/>
        </w:rPr>
        <w:t xml:space="preserve">timmar. </w:t>
      </w:r>
      <w:r w:rsidR="00914EAD" w:rsidRPr="00E222E0">
        <w:rPr>
          <w:szCs w:val="22"/>
        </w:rPr>
        <w:t>L</w:t>
      </w:r>
      <w:r w:rsidR="00E75871" w:rsidRPr="00E222E0">
        <w:rPr>
          <w:szCs w:val="22"/>
        </w:rPr>
        <w:t>äkare</w:t>
      </w:r>
      <w:r w:rsidR="00914EAD" w:rsidRPr="00E222E0">
        <w:rPr>
          <w:szCs w:val="22"/>
        </w:rPr>
        <w:t>n</w:t>
      </w:r>
      <w:r w:rsidR="00E75871" w:rsidRPr="00E222E0">
        <w:rPr>
          <w:szCs w:val="22"/>
        </w:rPr>
        <w:t xml:space="preserve"> har rekommenderat en lägre dos, en </w:t>
      </w:r>
      <w:r w:rsidR="00127E66" w:rsidRPr="00E222E0">
        <w:rPr>
          <w:szCs w:val="22"/>
        </w:rPr>
        <w:t xml:space="preserve">tablett à </w:t>
      </w:r>
      <w:r w:rsidR="00E75871" w:rsidRPr="00E222E0">
        <w:rPr>
          <w:szCs w:val="22"/>
        </w:rPr>
        <w:t>20</w:t>
      </w:r>
      <w:r w:rsidR="002D3419" w:rsidRPr="00E222E0">
        <w:rPr>
          <w:szCs w:val="22"/>
        </w:rPr>
        <w:t> </w:t>
      </w:r>
      <w:r w:rsidR="00E75871" w:rsidRPr="00E222E0">
        <w:rPr>
          <w:szCs w:val="22"/>
        </w:rPr>
        <w:t xml:space="preserve">mg </w:t>
      </w:r>
      <w:r w:rsidR="00914EAD" w:rsidRPr="00E222E0">
        <w:rPr>
          <w:szCs w:val="22"/>
        </w:rPr>
        <w:t>dagligen</w:t>
      </w:r>
      <w:r w:rsidR="00E75871" w:rsidRPr="00E222E0">
        <w:rPr>
          <w:szCs w:val="22"/>
        </w:rPr>
        <w:t xml:space="preserve">. </w:t>
      </w:r>
      <w:r w:rsidR="006F3A98" w:rsidRPr="00E222E0">
        <w:rPr>
          <w:szCs w:val="22"/>
        </w:rPr>
        <w:t xml:space="preserve">Micardis </w:t>
      </w:r>
      <w:r w:rsidR="00914EAD" w:rsidRPr="00E222E0">
        <w:rPr>
          <w:szCs w:val="22"/>
        </w:rPr>
        <w:t xml:space="preserve">kan också </w:t>
      </w:r>
      <w:r w:rsidR="00E75871" w:rsidRPr="00E222E0">
        <w:rPr>
          <w:szCs w:val="22"/>
        </w:rPr>
        <w:t xml:space="preserve">användas tillsammans med ett </w:t>
      </w:r>
      <w:r w:rsidR="0096304F" w:rsidRPr="00E222E0">
        <w:rPr>
          <w:szCs w:val="22"/>
        </w:rPr>
        <w:t xml:space="preserve">diuretikum (vätskedrivande </w:t>
      </w:r>
      <w:r w:rsidR="00E75871" w:rsidRPr="00E222E0">
        <w:rPr>
          <w:szCs w:val="22"/>
        </w:rPr>
        <w:t>läkemedel</w:t>
      </w:r>
      <w:r w:rsidR="00591354" w:rsidRPr="00E222E0">
        <w:rPr>
          <w:szCs w:val="22"/>
        </w:rPr>
        <w:t>)</w:t>
      </w:r>
      <w:r w:rsidR="00E75871" w:rsidRPr="00E222E0">
        <w:rPr>
          <w:szCs w:val="22"/>
        </w:rPr>
        <w:t xml:space="preserve"> t</w:t>
      </w:r>
      <w:r w:rsidR="00DF385C" w:rsidRPr="00E222E0">
        <w:rPr>
          <w:szCs w:val="22"/>
        </w:rPr>
        <w:t>.</w:t>
      </w:r>
      <w:r w:rsidR="00E75871" w:rsidRPr="00E222E0">
        <w:rPr>
          <w:szCs w:val="22"/>
        </w:rPr>
        <w:t>ex</w:t>
      </w:r>
      <w:r w:rsidR="00DF385C" w:rsidRPr="00E222E0">
        <w:rPr>
          <w:szCs w:val="22"/>
        </w:rPr>
        <w:t>.</w:t>
      </w:r>
      <w:r w:rsidR="00E75871" w:rsidRPr="00E222E0">
        <w:rPr>
          <w:szCs w:val="22"/>
        </w:rPr>
        <w:t xml:space="preserve"> hydroklortiazid, som har visats ge ytterligare blodtryckssänkande effekt tillsammans med</w:t>
      </w:r>
      <w:r w:rsidR="00C63A32" w:rsidRPr="00E222E0">
        <w:rPr>
          <w:szCs w:val="22"/>
        </w:rPr>
        <w:t xml:space="preserve"> </w:t>
      </w:r>
      <w:r w:rsidR="006F3A98" w:rsidRPr="00E222E0">
        <w:rPr>
          <w:szCs w:val="22"/>
        </w:rPr>
        <w:t>Micardis</w:t>
      </w:r>
      <w:r w:rsidR="00E75871" w:rsidRPr="00E222E0">
        <w:rPr>
          <w:szCs w:val="22"/>
        </w:rPr>
        <w:t>.</w:t>
      </w:r>
    </w:p>
    <w:p w14:paraId="487F98E6" w14:textId="77777777" w:rsidR="00E75871" w:rsidRPr="00E222E0" w:rsidRDefault="00E75871" w:rsidP="005A6784">
      <w:pPr>
        <w:rPr>
          <w:noProof/>
          <w:szCs w:val="22"/>
        </w:rPr>
      </w:pPr>
    </w:p>
    <w:p w14:paraId="62198904" w14:textId="7D6AF4F8" w:rsidR="00734D88" w:rsidRPr="00E222E0" w:rsidRDefault="00734D88" w:rsidP="005A6784">
      <w:pPr>
        <w:rPr>
          <w:noProof/>
          <w:szCs w:val="22"/>
        </w:rPr>
      </w:pPr>
      <w:r w:rsidRPr="00E222E0">
        <w:rPr>
          <w:szCs w:val="22"/>
        </w:rPr>
        <w:t>För att minska antalet hjärt</w:t>
      </w:r>
      <w:r w:rsidR="0074081E" w:rsidRPr="00E222E0">
        <w:rPr>
          <w:szCs w:val="22"/>
        </w:rPr>
        <w:t>/kärl</w:t>
      </w:r>
      <w:r w:rsidRPr="00E222E0">
        <w:rPr>
          <w:szCs w:val="22"/>
        </w:rPr>
        <w:t xml:space="preserve">händelser är vanlig dos </w:t>
      </w:r>
      <w:r w:rsidR="00F62C19" w:rsidRPr="00E222E0">
        <w:rPr>
          <w:szCs w:val="22"/>
        </w:rPr>
        <w:t>en tablett</w:t>
      </w:r>
      <w:r w:rsidRPr="00E222E0">
        <w:rPr>
          <w:szCs w:val="22"/>
        </w:rPr>
        <w:t xml:space="preserve"> Micardis</w:t>
      </w:r>
      <w:r w:rsidR="00F62C19" w:rsidRPr="00E222E0">
        <w:rPr>
          <w:szCs w:val="22"/>
        </w:rPr>
        <w:t xml:space="preserve"> </w:t>
      </w:r>
      <w:r w:rsidR="00127E66" w:rsidRPr="00E222E0">
        <w:rPr>
          <w:szCs w:val="22"/>
        </w:rPr>
        <w:t xml:space="preserve">à </w:t>
      </w:r>
      <w:r w:rsidR="00F62C19" w:rsidRPr="00E222E0">
        <w:rPr>
          <w:szCs w:val="22"/>
        </w:rPr>
        <w:t>80</w:t>
      </w:r>
      <w:r w:rsidR="002D3419" w:rsidRPr="00E222E0">
        <w:rPr>
          <w:szCs w:val="22"/>
        </w:rPr>
        <w:t> </w:t>
      </w:r>
      <w:r w:rsidR="00F62C19" w:rsidRPr="00E222E0">
        <w:rPr>
          <w:szCs w:val="22"/>
        </w:rPr>
        <w:t xml:space="preserve">mg en gång </w:t>
      </w:r>
      <w:r w:rsidR="00127E66" w:rsidRPr="00E222E0">
        <w:rPr>
          <w:szCs w:val="22"/>
        </w:rPr>
        <w:t>dagligen</w:t>
      </w:r>
      <w:r w:rsidR="00F62C19" w:rsidRPr="00E222E0">
        <w:rPr>
          <w:szCs w:val="22"/>
        </w:rPr>
        <w:t xml:space="preserve">. I början av </w:t>
      </w:r>
      <w:r w:rsidR="0074081E" w:rsidRPr="00E222E0">
        <w:rPr>
          <w:szCs w:val="22"/>
        </w:rPr>
        <w:t xml:space="preserve">den förebyggande </w:t>
      </w:r>
      <w:r w:rsidR="00F62C19" w:rsidRPr="00E222E0">
        <w:rPr>
          <w:szCs w:val="22"/>
        </w:rPr>
        <w:t>behandlingen med Micardis 80</w:t>
      </w:r>
      <w:r w:rsidR="002D3419" w:rsidRPr="00E222E0">
        <w:rPr>
          <w:szCs w:val="22"/>
        </w:rPr>
        <w:t> </w:t>
      </w:r>
      <w:r w:rsidR="00F62C19" w:rsidRPr="00E222E0">
        <w:rPr>
          <w:szCs w:val="22"/>
        </w:rPr>
        <w:t xml:space="preserve">mg ska blodtrycket </w:t>
      </w:r>
      <w:r w:rsidR="00127E66" w:rsidRPr="00E222E0">
        <w:rPr>
          <w:szCs w:val="22"/>
        </w:rPr>
        <w:t>kontrolleras</w:t>
      </w:r>
      <w:r w:rsidR="00F62C19" w:rsidRPr="00E222E0">
        <w:rPr>
          <w:szCs w:val="22"/>
        </w:rPr>
        <w:t xml:space="preserve"> ofta.</w:t>
      </w:r>
    </w:p>
    <w:p w14:paraId="08AA5A03" w14:textId="77777777" w:rsidR="00734D88" w:rsidRPr="00E222E0" w:rsidRDefault="00734D88" w:rsidP="005A6784">
      <w:pPr>
        <w:rPr>
          <w:noProof/>
          <w:szCs w:val="22"/>
        </w:rPr>
      </w:pPr>
    </w:p>
    <w:p w14:paraId="0A4BECBA" w14:textId="77777777" w:rsidR="00E75871" w:rsidRPr="00E222E0" w:rsidRDefault="00E75871" w:rsidP="005A6784">
      <w:pPr>
        <w:numPr>
          <w:ilvl w:val="12"/>
          <w:numId w:val="0"/>
        </w:numPr>
        <w:rPr>
          <w:noProof/>
          <w:szCs w:val="22"/>
        </w:rPr>
      </w:pPr>
      <w:r w:rsidRPr="00E222E0">
        <w:rPr>
          <w:noProof/>
          <w:szCs w:val="22"/>
        </w:rPr>
        <w:t xml:space="preserve">Om </w:t>
      </w:r>
      <w:r w:rsidR="009A7474" w:rsidRPr="00E222E0">
        <w:rPr>
          <w:noProof/>
          <w:szCs w:val="22"/>
        </w:rPr>
        <w:t>du</w:t>
      </w:r>
      <w:r w:rsidRPr="00E222E0">
        <w:rPr>
          <w:noProof/>
          <w:szCs w:val="22"/>
        </w:rPr>
        <w:t xml:space="preserve"> har nedsatt </w:t>
      </w:r>
      <w:r w:rsidR="009A7474" w:rsidRPr="00E222E0">
        <w:rPr>
          <w:noProof/>
          <w:szCs w:val="22"/>
        </w:rPr>
        <w:t>lever</w:t>
      </w:r>
      <w:r w:rsidRPr="00E222E0">
        <w:rPr>
          <w:noProof/>
          <w:szCs w:val="22"/>
        </w:rPr>
        <w:t>funktion bör normaldosen inte överstiga 40</w:t>
      </w:r>
      <w:r w:rsidR="002D3419" w:rsidRPr="00E222E0">
        <w:rPr>
          <w:noProof/>
          <w:szCs w:val="22"/>
        </w:rPr>
        <w:t> </w:t>
      </w:r>
      <w:r w:rsidRPr="00E222E0">
        <w:rPr>
          <w:noProof/>
          <w:szCs w:val="22"/>
        </w:rPr>
        <w:t>mg en gång dagligen.</w:t>
      </w:r>
    </w:p>
    <w:p w14:paraId="1DC54190" w14:textId="77777777" w:rsidR="00E75871" w:rsidRPr="00E222E0" w:rsidRDefault="00E75871" w:rsidP="005A6784">
      <w:pPr>
        <w:rPr>
          <w:noProof/>
          <w:szCs w:val="22"/>
        </w:rPr>
      </w:pPr>
    </w:p>
    <w:p w14:paraId="3370E850" w14:textId="77777777" w:rsidR="00E75871" w:rsidRPr="00E222E0" w:rsidRDefault="00E75871" w:rsidP="005A6784">
      <w:pPr>
        <w:keepNext/>
        <w:rPr>
          <w:szCs w:val="22"/>
        </w:rPr>
      </w:pPr>
      <w:r w:rsidRPr="00E222E0">
        <w:rPr>
          <w:b/>
          <w:szCs w:val="22"/>
        </w:rPr>
        <w:t xml:space="preserve">Om </w:t>
      </w:r>
      <w:r w:rsidR="00CD6133" w:rsidRPr="00E222E0">
        <w:rPr>
          <w:b/>
          <w:szCs w:val="22"/>
        </w:rPr>
        <w:t xml:space="preserve">du </w:t>
      </w:r>
      <w:r w:rsidR="009E29D2" w:rsidRPr="00E222E0">
        <w:rPr>
          <w:b/>
          <w:szCs w:val="22"/>
        </w:rPr>
        <w:t xml:space="preserve">har </w:t>
      </w:r>
      <w:r w:rsidR="00CD6133" w:rsidRPr="00E222E0">
        <w:rPr>
          <w:b/>
          <w:szCs w:val="22"/>
        </w:rPr>
        <w:t>använt</w:t>
      </w:r>
      <w:r w:rsidRPr="00E222E0">
        <w:rPr>
          <w:b/>
          <w:szCs w:val="22"/>
        </w:rPr>
        <w:t xml:space="preserve"> för stor mängd </w:t>
      </w:r>
      <w:r w:rsidR="00D65A47" w:rsidRPr="00E222E0">
        <w:rPr>
          <w:b/>
          <w:szCs w:val="22"/>
        </w:rPr>
        <w:t xml:space="preserve">av </w:t>
      </w:r>
      <w:r w:rsidRPr="00E222E0">
        <w:rPr>
          <w:b/>
          <w:szCs w:val="22"/>
        </w:rPr>
        <w:t>Micardis</w:t>
      </w:r>
    </w:p>
    <w:p w14:paraId="0D8D04FB" w14:textId="69211190" w:rsidR="00E75871" w:rsidRPr="00E222E0" w:rsidRDefault="00E75871" w:rsidP="005A6784">
      <w:pPr>
        <w:rPr>
          <w:szCs w:val="22"/>
        </w:rPr>
      </w:pPr>
      <w:r w:rsidRPr="00E222E0">
        <w:rPr>
          <w:szCs w:val="22"/>
        </w:rPr>
        <w:t xml:space="preserve">Om du </w:t>
      </w:r>
      <w:r w:rsidR="00127E66" w:rsidRPr="00E222E0">
        <w:rPr>
          <w:szCs w:val="22"/>
        </w:rPr>
        <w:t xml:space="preserve">av misstag har </w:t>
      </w:r>
      <w:r w:rsidRPr="00E222E0">
        <w:rPr>
          <w:szCs w:val="22"/>
        </w:rPr>
        <w:t xml:space="preserve">tagit för </w:t>
      </w:r>
      <w:r w:rsidR="00127E66" w:rsidRPr="00E222E0">
        <w:rPr>
          <w:szCs w:val="22"/>
        </w:rPr>
        <w:t>många tabletter</w:t>
      </w:r>
      <w:r w:rsidRPr="00E222E0">
        <w:rPr>
          <w:szCs w:val="22"/>
        </w:rPr>
        <w:t xml:space="preserve"> ska du omedelbart </w:t>
      </w:r>
      <w:r w:rsidR="00127E66" w:rsidRPr="00E222E0">
        <w:rPr>
          <w:szCs w:val="22"/>
        </w:rPr>
        <w:t xml:space="preserve">kontakta </w:t>
      </w:r>
      <w:r w:rsidRPr="00E222E0">
        <w:rPr>
          <w:szCs w:val="22"/>
        </w:rPr>
        <w:t>läkare</w:t>
      </w:r>
      <w:r w:rsidR="00D77F64" w:rsidRPr="00E222E0">
        <w:rPr>
          <w:szCs w:val="22"/>
        </w:rPr>
        <w:t>, apotekspersonal</w:t>
      </w:r>
      <w:r w:rsidRPr="00E222E0">
        <w:rPr>
          <w:szCs w:val="22"/>
        </w:rPr>
        <w:t xml:space="preserve"> eller närmaste akutmottagning.</w:t>
      </w:r>
    </w:p>
    <w:p w14:paraId="7604C255" w14:textId="77777777" w:rsidR="00E75871" w:rsidRPr="00E222E0" w:rsidRDefault="00E75871" w:rsidP="005A6784">
      <w:pPr>
        <w:rPr>
          <w:bCs/>
          <w:noProof/>
          <w:szCs w:val="22"/>
        </w:rPr>
      </w:pPr>
    </w:p>
    <w:p w14:paraId="2FA03D14" w14:textId="77777777" w:rsidR="00E75871" w:rsidRPr="00E222E0" w:rsidRDefault="00E75871" w:rsidP="005A6784">
      <w:pPr>
        <w:keepNext/>
        <w:rPr>
          <w:b/>
          <w:noProof/>
          <w:szCs w:val="22"/>
        </w:rPr>
      </w:pPr>
      <w:r w:rsidRPr="00E222E0">
        <w:rPr>
          <w:b/>
          <w:noProof/>
          <w:szCs w:val="22"/>
        </w:rPr>
        <w:t>Om du har glömt att ta Micardis</w:t>
      </w:r>
    </w:p>
    <w:p w14:paraId="3153E808" w14:textId="57253D3C" w:rsidR="00E75871" w:rsidRPr="00E222E0" w:rsidRDefault="00E75871" w:rsidP="005A6784">
      <w:pPr>
        <w:rPr>
          <w:noProof/>
          <w:szCs w:val="22"/>
        </w:rPr>
      </w:pPr>
      <w:r w:rsidRPr="00E222E0">
        <w:rPr>
          <w:noProof/>
          <w:szCs w:val="22"/>
        </w:rPr>
        <w:t xml:space="preserve">Om du skulle glömma att ta </w:t>
      </w:r>
      <w:r w:rsidR="00127E66" w:rsidRPr="00E222E0">
        <w:rPr>
          <w:noProof/>
          <w:szCs w:val="22"/>
        </w:rPr>
        <w:t>en dos</w:t>
      </w:r>
      <w:r w:rsidRPr="00E222E0">
        <w:rPr>
          <w:noProof/>
          <w:szCs w:val="22"/>
        </w:rPr>
        <w:t xml:space="preserve">, </w:t>
      </w:r>
      <w:r w:rsidR="00D27EE9" w:rsidRPr="00E222E0">
        <w:rPr>
          <w:noProof/>
          <w:szCs w:val="22"/>
        </w:rPr>
        <w:t xml:space="preserve">ska du inte vara orolig. </w:t>
      </w:r>
      <w:r w:rsidRPr="00E222E0">
        <w:rPr>
          <w:noProof/>
          <w:szCs w:val="22"/>
        </w:rPr>
        <w:t>Ta d</w:t>
      </w:r>
      <w:r w:rsidR="00127E66" w:rsidRPr="00E222E0">
        <w:rPr>
          <w:noProof/>
          <w:szCs w:val="22"/>
        </w:rPr>
        <w:t>en</w:t>
      </w:r>
      <w:r w:rsidRPr="00E222E0">
        <w:rPr>
          <w:noProof/>
          <w:szCs w:val="22"/>
        </w:rPr>
        <w:t xml:space="preserve"> så snart du kommer ihåg det och fortsätt som</w:t>
      </w:r>
      <w:r w:rsidR="00D27EE9" w:rsidRPr="00E222E0">
        <w:rPr>
          <w:noProof/>
          <w:szCs w:val="22"/>
        </w:rPr>
        <w:t xml:space="preserve"> tidigare</w:t>
      </w:r>
      <w:r w:rsidRPr="00E222E0">
        <w:rPr>
          <w:noProof/>
          <w:szCs w:val="22"/>
        </w:rPr>
        <w:t>.</w:t>
      </w:r>
      <w:r w:rsidR="00C16F37" w:rsidRPr="00E222E0">
        <w:rPr>
          <w:noProof/>
          <w:szCs w:val="22"/>
        </w:rPr>
        <w:t xml:space="preserve"> </w:t>
      </w:r>
      <w:r w:rsidRPr="00E222E0">
        <w:rPr>
          <w:noProof/>
          <w:szCs w:val="22"/>
        </w:rPr>
        <w:t xml:space="preserve">Om du glömmer </w:t>
      </w:r>
      <w:r w:rsidR="00127E66" w:rsidRPr="00E222E0">
        <w:rPr>
          <w:noProof/>
          <w:szCs w:val="22"/>
        </w:rPr>
        <w:t>tabletten</w:t>
      </w:r>
      <w:r w:rsidRPr="00E222E0">
        <w:rPr>
          <w:noProof/>
          <w:szCs w:val="22"/>
        </w:rPr>
        <w:t xml:space="preserve"> en dag ska du ta den vanliga dosen nästa dag. </w:t>
      </w:r>
      <w:r w:rsidR="002E45F5" w:rsidRPr="00E222E0">
        <w:rPr>
          <w:noProof/>
          <w:szCs w:val="22"/>
        </w:rPr>
        <w:t xml:space="preserve">Ta </w:t>
      </w:r>
      <w:r w:rsidR="002E45F5" w:rsidRPr="00E222E0">
        <w:rPr>
          <w:b/>
          <w:i/>
          <w:iCs/>
          <w:noProof/>
          <w:szCs w:val="22"/>
        </w:rPr>
        <w:t>inte</w:t>
      </w:r>
      <w:r w:rsidR="002E45F5" w:rsidRPr="00E222E0">
        <w:rPr>
          <w:noProof/>
          <w:szCs w:val="22"/>
        </w:rPr>
        <w:t xml:space="preserve"> dubbel dos för att kompensera för glömda </w:t>
      </w:r>
      <w:r w:rsidR="00547A21" w:rsidRPr="00E222E0">
        <w:rPr>
          <w:noProof/>
          <w:szCs w:val="22"/>
        </w:rPr>
        <w:t>enstaka</w:t>
      </w:r>
      <w:r w:rsidR="00127E66" w:rsidRPr="00E222E0">
        <w:rPr>
          <w:noProof/>
          <w:szCs w:val="22"/>
        </w:rPr>
        <w:t xml:space="preserve"> </w:t>
      </w:r>
      <w:r w:rsidR="002E45F5" w:rsidRPr="00E222E0">
        <w:rPr>
          <w:noProof/>
          <w:szCs w:val="22"/>
        </w:rPr>
        <w:t>doser</w:t>
      </w:r>
      <w:r w:rsidRPr="00E222E0">
        <w:rPr>
          <w:noProof/>
          <w:szCs w:val="22"/>
        </w:rPr>
        <w:t>.</w:t>
      </w:r>
    </w:p>
    <w:p w14:paraId="7AF9447C" w14:textId="77777777" w:rsidR="00793486" w:rsidRPr="00E222E0" w:rsidRDefault="00793486" w:rsidP="005A6784">
      <w:pPr>
        <w:rPr>
          <w:noProof/>
          <w:szCs w:val="22"/>
        </w:rPr>
      </w:pPr>
    </w:p>
    <w:p w14:paraId="47C5311F" w14:textId="77777777" w:rsidR="00E75871" w:rsidRPr="00E222E0" w:rsidRDefault="00E75871" w:rsidP="005A6784">
      <w:pPr>
        <w:ind w:right="-2"/>
        <w:rPr>
          <w:noProof/>
          <w:szCs w:val="22"/>
        </w:rPr>
      </w:pPr>
      <w:r w:rsidRPr="00E222E0">
        <w:rPr>
          <w:noProof/>
          <w:szCs w:val="22"/>
        </w:rPr>
        <w:t>Om du har ytterligare frågor om detta läkemedel</w:t>
      </w:r>
      <w:r w:rsidR="000869E1" w:rsidRPr="00E222E0">
        <w:rPr>
          <w:noProof/>
          <w:szCs w:val="22"/>
        </w:rPr>
        <w:t>,</w:t>
      </w:r>
      <w:r w:rsidRPr="00E222E0">
        <w:rPr>
          <w:noProof/>
          <w:szCs w:val="22"/>
        </w:rPr>
        <w:t xml:space="preserve"> kontakta läkare eller apotekspersonal.</w:t>
      </w:r>
    </w:p>
    <w:p w14:paraId="72FA57A3" w14:textId="77777777" w:rsidR="00E75871" w:rsidRPr="00E222E0" w:rsidRDefault="00E75871" w:rsidP="005A6784">
      <w:pPr>
        <w:ind w:right="-2"/>
        <w:rPr>
          <w:noProof/>
          <w:szCs w:val="22"/>
        </w:rPr>
      </w:pPr>
    </w:p>
    <w:p w14:paraId="0900FF34" w14:textId="77777777" w:rsidR="00E75871" w:rsidRPr="00E222E0" w:rsidRDefault="00E75871" w:rsidP="005A6784">
      <w:pPr>
        <w:ind w:right="-2"/>
        <w:rPr>
          <w:noProof/>
          <w:szCs w:val="22"/>
        </w:rPr>
      </w:pPr>
    </w:p>
    <w:p w14:paraId="064B3274" w14:textId="77777777" w:rsidR="00E75871" w:rsidRPr="00E222E0" w:rsidRDefault="00E75871" w:rsidP="005A6784">
      <w:pPr>
        <w:keepNext/>
        <w:ind w:left="567" w:hanging="567"/>
        <w:rPr>
          <w:noProof/>
          <w:szCs w:val="22"/>
        </w:rPr>
      </w:pPr>
      <w:r w:rsidRPr="00E222E0">
        <w:rPr>
          <w:b/>
          <w:noProof/>
          <w:szCs w:val="22"/>
        </w:rPr>
        <w:t>4.</w:t>
      </w:r>
      <w:r w:rsidRPr="00E222E0">
        <w:rPr>
          <w:b/>
          <w:noProof/>
          <w:szCs w:val="22"/>
        </w:rPr>
        <w:tab/>
      </w:r>
      <w:r w:rsidR="00CF7D69" w:rsidRPr="00E222E0">
        <w:rPr>
          <w:b/>
          <w:noProof/>
          <w:szCs w:val="22"/>
        </w:rPr>
        <w:t>Eventuella biverkningar</w:t>
      </w:r>
    </w:p>
    <w:p w14:paraId="0DDB4756" w14:textId="77777777" w:rsidR="00E75871" w:rsidRPr="00E222E0" w:rsidRDefault="00E75871" w:rsidP="005A6784">
      <w:pPr>
        <w:keepNext/>
        <w:rPr>
          <w:noProof/>
          <w:szCs w:val="22"/>
        </w:rPr>
      </w:pPr>
    </w:p>
    <w:p w14:paraId="304C74C0" w14:textId="77777777" w:rsidR="00E75871" w:rsidRPr="00E222E0" w:rsidRDefault="00E75871" w:rsidP="005A6784">
      <w:pPr>
        <w:rPr>
          <w:szCs w:val="22"/>
        </w:rPr>
      </w:pPr>
      <w:r w:rsidRPr="00E222E0">
        <w:rPr>
          <w:szCs w:val="22"/>
        </w:rPr>
        <w:t xml:space="preserve">Liksom alla läkemedel kan </w:t>
      </w:r>
      <w:r w:rsidR="007D287C" w:rsidRPr="00E222E0">
        <w:rPr>
          <w:szCs w:val="22"/>
        </w:rPr>
        <w:t>detta läkem</w:t>
      </w:r>
      <w:r w:rsidR="00CF0992" w:rsidRPr="00E222E0">
        <w:rPr>
          <w:szCs w:val="22"/>
        </w:rPr>
        <w:t xml:space="preserve">edel </w:t>
      </w:r>
      <w:r w:rsidRPr="00E222E0">
        <w:rPr>
          <w:szCs w:val="22"/>
        </w:rPr>
        <w:t>orsaka biverkningar</w:t>
      </w:r>
      <w:r w:rsidR="00127E66" w:rsidRPr="00E222E0">
        <w:rPr>
          <w:szCs w:val="22"/>
        </w:rPr>
        <w:t>,</w:t>
      </w:r>
      <w:r w:rsidRPr="00E222E0">
        <w:rPr>
          <w:szCs w:val="22"/>
        </w:rPr>
        <w:t xml:space="preserve"> men alla användare behöver inte få dem.</w:t>
      </w:r>
    </w:p>
    <w:p w14:paraId="0027C0AC" w14:textId="77777777" w:rsidR="00E75871" w:rsidRPr="00E222E0" w:rsidRDefault="00E75871" w:rsidP="005A6784">
      <w:pPr>
        <w:rPr>
          <w:szCs w:val="22"/>
        </w:rPr>
      </w:pPr>
    </w:p>
    <w:p w14:paraId="10172E93" w14:textId="77777777" w:rsidR="007E5353" w:rsidRPr="00E222E0" w:rsidRDefault="007E5353" w:rsidP="005A6784">
      <w:pPr>
        <w:pStyle w:val="BodyText2"/>
        <w:keepNext/>
        <w:tabs>
          <w:tab w:val="clear" w:pos="454"/>
        </w:tabs>
        <w:rPr>
          <w:b/>
          <w:szCs w:val="22"/>
        </w:rPr>
      </w:pPr>
      <w:r w:rsidRPr="00E222E0">
        <w:rPr>
          <w:b/>
          <w:szCs w:val="22"/>
        </w:rPr>
        <w:t>Vissa biverkningar kan vara allvarliga och kräva omedelbar medicinsk behandling</w:t>
      </w:r>
    </w:p>
    <w:p w14:paraId="646277B2" w14:textId="4AAB0D39" w:rsidR="007E5353" w:rsidRPr="00E222E0" w:rsidRDefault="007E5353" w:rsidP="005A6784">
      <w:pPr>
        <w:pStyle w:val="BodyText2"/>
        <w:keepNext/>
        <w:tabs>
          <w:tab w:val="clear" w:pos="454"/>
        </w:tabs>
        <w:rPr>
          <w:szCs w:val="22"/>
        </w:rPr>
      </w:pPr>
      <w:r w:rsidRPr="00E222E0">
        <w:rPr>
          <w:szCs w:val="22"/>
        </w:rPr>
        <w:t xml:space="preserve">Kontakta </w:t>
      </w:r>
      <w:r w:rsidR="00127E66" w:rsidRPr="00E222E0">
        <w:rPr>
          <w:szCs w:val="22"/>
        </w:rPr>
        <w:t xml:space="preserve">omedelbart </w:t>
      </w:r>
      <w:r w:rsidRPr="00E222E0">
        <w:rPr>
          <w:szCs w:val="22"/>
        </w:rPr>
        <w:t>läkare om du upplever något av följande symtom:</w:t>
      </w:r>
    </w:p>
    <w:p w14:paraId="3096DC03" w14:textId="77777777" w:rsidR="007E5353" w:rsidRPr="00E222E0" w:rsidRDefault="007E5353" w:rsidP="005A6784">
      <w:pPr>
        <w:pStyle w:val="BodyText2"/>
        <w:keepNext/>
        <w:tabs>
          <w:tab w:val="clear" w:pos="454"/>
        </w:tabs>
        <w:rPr>
          <w:szCs w:val="22"/>
        </w:rPr>
      </w:pPr>
    </w:p>
    <w:p w14:paraId="26831DCF" w14:textId="1F27292A" w:rsidR="007E5353" w:rsidRPr="00E222E0" w:rsidRDefault="00A97E34" w:rsidP="005A6784">
      <w:pPr>
        <w:pStyle w:val="BodyText2"/>
        <w:tabs>
          <w:tab w:val="clear" w:pos="454"/>
        </w:tabs>
        <w:rPr>
          <w:szCs w:val="22"/>
        </w:rPr>
      </w:pPr>
      <w:r w:rsidRPr="00E222E0">
        <w:rPr>
          <w:szCs w:val="22"/>
        </w:rPr>
        <w:t>Sepsis*</w:t>
      </w:r>
      <w:r w:rsidR="007E5353" w:rsidRPr="00E222E0">
        <w:rPr>
          <w:szCs w:val="22"/>
        </w:rPr>
        <w:t xml:space="preserve"> (som ofta kallas ”blodförgiftning” är en svår infektion med inflammatoriska reaktioner i hela kroppen), hastig svullnad av hud och slemhinnor (angioödem). Dessa biverkningar är sällsynta</w:t>
      </w:r>
      <w:r w:rsidR="00CF0992" w:rsidRPr="00E222E0">
        <w:rPr>
          <w:szCs w:val="22"/>
        </w:rPr>
        <w:t xml:space="preserve"> </w:t>
      </w:r>
      <w:r w:rsidR="00A41B05" w:rsidRPr="00E222E0">
        <w:rPr>
          <w:szCs w:val="22"/>
        </w:rPr>
        <w:t xml:space="preserve">(kan </w:t>
      </w:r>
      <w:r w:rsidR="00387F15" w:rsidRPr="00E222E0">
        <w:rPr>
          <w:szCs w:val="22"/>
        </w:rPr>
        <w:t xml:space="preserve">förekomma hos </w:t>
      </w:r>
      <w:r w:rsidR="00A41B05" w:rsidRPr="00E222E0">
        <w:rPr>
          <w:szCs w:val="22"/>
        </w:rPr>
        <w:t>upp till 1 av 1</w:t>
      </w:r>
      <w:r w:rsidR="00127E66" w:rsidRPr="00E222E0">
        <w:rPr>
          <w:szCs w:val="22"/>
        </w:rPr>
        <w:t> </w:t>
      </w:r>
      <w:r w:rsidR="00A41B05" w:rsidRPr="00E222E0">
        <w:rPr>
          <w:szCs w:val="22"/>
        </w:rPr>
        <w:t>000</w:t>
      </w:r>
      <w:r w:rsidR="00127E66" w:rsidRPr="00E222E0">
        <w:rPr>
          <w:szCs w:val="22"/>
        </w:rPr>
        <w:t> </w:t>
      </w:r>
      <w:r w:rsidR="00A41B05" w:rsidRPr="00E222E0">
        <w:rPr>
          <w:szCs w:val="22"/>
        </w:rPr>
        <w:t>användare)</w:t>
      </w:r>
      <w:r w:rsidR="007E5353" w:rsidRPr="00E222E0">
        <w:rPr>
          <w:szCs w:val="22"/>
        </w:rPr>
        <w:t xml:space="preserve"> men extremt allvarliga och patienter ska sluta ta </w:t>
      </w:r>
      <w:r w:rsidR="00127E66" w:rsidRPr="00E222E0">
        <w:rPr>
          <w:szCs w:val="22"/>
        </w:rPr>
        <w:t>läkemedlet</w:t>
      </w:r>
      <w:r w:rsidR="007E5353" w:rsidRPr="00E222E0">
        <w:rPr>
          <w:szCs w:val="22"/>
        </w:rPr>
        <w:t xml:space="preserve"> och omedelbart uppsöka läkare. Tillstånden kan vara dödliga om de inte behandlas.</w:t>
      </w:r>
    </w:p>
    <w:p w14:paraId="0577DEDA" w14:textId="77777777" w:rsidR="007E5353" w:rsidRPr="00E222E0" w:rsidRDefault="007E5353" w:rsidP="005A6784">
      <w:pPr>
        <w:pStyle w:val="BodyText2"/>
        <w:tabs>
          <w:tab w:val="clear" w:pos="454"/>
        </w:tabs>
        <w:rPr>
          <w:szCs w:val="22"/>
        </w:rPr>
      </w:pPr>
    </w:p>
    <w:p w14:paraId="62ACFF6D" w14:textId="3C62E17C" w:rsidR="007E5353" w:rsidRPr="00E222E0" w:rsidRDefault="004B67D2" w:rsidP="005A6784">
      <w:pPr>
        <w:pStyle w:val="BodyText2"/>
        <w:keepNext/>
        <w:tabs>
          <w:tab w:val="clear" w:pos="454"/>
        </w:tabs>
        <w:rPr>
          <w:b/>
          <w:szCs w:val="22"/>
        </w:rPr>
      </w:pPr>
      <w:r w:rsidRPr="00E222E0">
        <w:rPr>
          <w:b/>
          <w:szCs w:val="22"/>
        </w:rPr>
        <w:t>Möjliga</w:t>
      </w:r>
      <w:r w:rsidR="007E5353" w:rsidRPr="00E222E0">
        <w:rPr>
          <w:b/>
          <w:szCs w:val="22"/>
        </w:rPr>
        <w:t xml:space="preserve"> biverkningar av Micardis</w:t>
      </w:r>
    </w:p>
    <w:p w14:paraId="21CFD536" w14:textId="463C6607" w:rsidR="00F62C19" w:rsidRPr="00E222E0" w:rsidRDefault="00F62C19" w:rsidP="005A6784">
      <w:pPr>
        <w:keepNext/>
        <w:rPr>
          <w:szCs w:val="22"/>
          <w:u w:val="single"/>
        </w:rPr>
      </w:pPr>
      <w:r w:rsidRPr="00E222E0">
        <w:rPr>
          <w:szCs w:val="22"/>
          <w:u w:val="single"/>
        </w:rPr>
        <w:t>Va</w:t>
      </w:r>
      <w:r w:rsidR="006D2459" w:rsidRPr="00E222E0">
        <w:rPr>
          <w:szCs w:val="22"/>
          <w:u w:val="single"/>
        </w:rPr>
        <w:t xml:space="preserve">nliga biverkningar </w:t>
      </w:r>
      <w:r w:rsidR="00A41B05" w:rsidRPr="00E222E0">
        <w:rPr>
          <w:szCs w:val="22"/>
        </w:rPr>
        <w:t xml:space="preserve">(kan </w:t>
      </w:r>
      <w:r w:rsidR="00387F15" w:rsidRPr="00E222E0">
        <w:rPr>
          <w:szCs w:val="22"/>
        </w:rPr>
        <w:t xml:space="preserve">förekomma hos </w:t>
      </w:r>
      <w:r w:rsidR="00A41B05" w:rsidRPr="00E222E0">
        <w:rPr>
          <w:szCs w:val="22"/>
        </w:rPr>
        <w:t>upp till 1 av 10</w:t>
      </w:r>
      <w:r w:rsidR="001D2650" w:rsidRPr="00E222E0">
        <w:rPr>
          <w:szCs w:val="22"/>
        </w:rPr>
        <w:t> </w:t>
      </w:r>
      <w:r w:rsidR="00A41B05" w:rsidRPr="00E222E0">
        <w:rPr>
          <w:szCs w:val="22"/>
        </w:rPr>
        <w:t>användare</w:t>
      </w:r>
      <w:r w:rsidR="00296AAE" w:rsidRPr="00E222E0">
        <w:rPr>
          <w:szCs w:val="22"/>
        </w:rPr>
        <w:t>)</w:t>
      </w:r>
      <w:r w:rsidR="006D2459" w:rsidRPr="00E222E0">
        <w:rPr>
          <w:szCs w:val="22"/>
        </w:rPr>
        <w:t>:</w:t>
      </w:r>
    </w:p>
    <w:p w14:paraId="3D333F93" w14:textId="387138D9" w:rsidR="00F62C19" w:rsidRPr="00E222E0" w:rsidRDefault="00F62C19" w:rsidP="005A6784">
      <w:pPr>
        <w:rPr>
          <w:szCs w:val="22"/>
        </w:rPr>
      </w:pPr>
      <w:r w:rsidRPr="00E222E0">
        <w:rPr>
          <w:szCs w:val="22"/>
        </w:rPr>
        <w:t xml:space="preserve">Lågt blodtryck (hypotoni) hos användare som behandlas för </w:t>
      </w:r>
      <w:r w:rsidR="00A97E34" w:rsidRPr="00E222E0">
        <w:rPr>
          <w:szCs w:val="22"/>
        </w:rPr>
        <w:t xml:space="preserve">att </w:t>
      </w:r>
      <w:r w:rsidRPr="00E222E0">
        <w:rPr>
          <w:szCs w:val="22"/>
        </w:rPr>
        <w:t>minska antalet hjärt</w:t>
      </w:r>
      <w:r w:rsidR="0074081E" w:rsidRPr="00E222E0">
        <w:rPr>
          <w:szCs w:val="22"/>
        </w:rPr>
        <w:t>/kärl</w:t>
      </w:r>
      <w:r w:rsidRPr="00E222E0">
        <w:rPr>
          <w:szCs w:val="22"/>
        </w:rPr>
        <w:t>händelser.</w:t>
      </w:r>
    </w:p>
    <w:p w14:paraId="721AC4C3" w14:textId="77777777" w:rsidR="00F62C19" w:rsidRPr="00E222E0" w:rsidRDefault="00F62C19" w:rsidP="005A6784">
      <w:pPr>
        <w:rPr>
          <w:szCs w:val="22"/>
          <w:u w:val="single"/>
        </w:rPr>
      </w:pPr>
    </w:p>
    <w:p w14:paraId="07FB6F4B" w14:textId="574536EB" w:rsidR="00385D27" w:rsidRPr="00E222E0" w:rsidRDefault="00E75871" w:rsidP="005A6784">
      <w:pPr>
        <w:keepNext/>
        <w:rPr>
          <w:szCs w:val="22"/>
        </w:rPr>
      </w:pPr>
      <w:r w:rsidRPr="00E222E0">
        <w:rPr>
          <w:szCs w:val="22"/>
          <w:u w:val="single"/>
        </w:rPr>
        <w:t>Mind</w:t>
      </w:r>
      <w:r w:rsidR="001F3AF7" w:rsidRPr="00E222E0">
        <w:rPr>
          <w:szCs w:val="22"/>
          <w:u w:val="single"/>
        </w:rPr>
        <w:t>r</w:t>
      </w:r>
      <w:r w:rsidRPr="00E222E0">
        <w:rPr>
          <w:szCs w:val="22"/>
          <w:u w:val="single"/>
        </w:rPr>
        <w:t>e</w:t>
      </w:r>
      <w:r w:rsidR="00A63D13" w:rsidRPr="00E222E0">
        <w:rPr>
          <w:szCs w:val="22"/>
          <w:u w:val="single"/>
        </w:rPr>
        <w:t xml:space="preserve"> vanliga biverkningar</w:t>
      </w:r>
      <w:r w:rsidR="00A63D13" w:rsidRPr="00E222E0">
        <w:rPr>
          <w:szCs w:val="22"/>
        </w:rPr>
        <w:t xml:space="preserve"> </w:t>
      </w:r>
      <w:r w:rsidR="00296AAE" w:rsidRPr="00E222E0">
        <w:rPr>
          <w:szCs w:val="22"/>
        </w:rPr>
        <w:t xml:space="preserve">(kan </w:t>
      </w:r>
      <w:r w:rsidR="00AF4FD5" w:rsidRPr="00E222E0">
        <w:rPr>
          <w:szCs w:val="22"/>
        </w:rPr>
        <w:t>förekomma hos</w:t>
      </w:r>
      <w:r w:rsidR="00296AAE" w:rsidRPr="00E222E0">
        <w:rPr>
          <w:szCs w:val="22"/>
        </w:rPr>
        <w:t xml:space="preserve"> upp till 1 av 100</w:t>
      </w:r>
      <w:r w:rsidR="001D2650" w:rsidRPr="00E222E0">
        <w:rPr>
          <w:szCs w:val="22"/>
        </w:rPr>
        <w:t> </w:t>
      </w:r>
      <w:r w:rsidR="00296AAE" w:rsidRPr="00E222E0">
        <w:rPr>
          <w:szCs w:val="22"/>
        </w:rPr>
        <w:t>användare)</w:t>
      </w:r>
      <w:r w:rsidRPr="00E222E0">
        <w:rPr>
          <w:szCs w:val="22"/>
        </w:rPr>
        <w:t>:</w:t>
      </w:r>
    </w:p>
    <w:p w14:paraId="53E94CDD" w14:textId="7137E3B5" w:rsidR="00E75871" w:rsidRPr="00E222E0" w:rsidRDefault="00FD7F02" w:rsidP="005A6784">
      <w:pPr>
        <w:rPr>
          <w:szCs w:val="22"/>
        </w:rPr>
      </w:pPr>
      <w:r w:rsidRPr="00E222E0">
        <w:rPr>
          <w:szCs w:val="22"/>
        </w:rPr>
        <w:t>Urinvägsinfektioner, ö</w:t>
      </w:r>
      <w:r w:rsidR="006171F6" w:rsidRPr="00E222E0">
        <w:rPr>
          <w:szCs w:val="22"/>
        </w:rPr>
        <w:t>vre luftvägsinfektion</w:t>
      </w:r>
      <w:r w:rsidR="004B67D2" w:rsidRPr="00E222E0">
        <w:rPr>
          <w:szCs w:val="22"/>
        </w:rPr>
        <w:t>er</w:t>
      </w:r>
      <w:r w:rsidR="006171F6" w:rsidRPr="00E222E0">
        <w:rPr>
          <w:szCs w:val="22"/>
        </w:rPr>
        <w:t xml:space="preserve"> (t</w:t>
      </w:r>
      <w:r w:rsidR="00DF385C" w:rsidRPr="00E222E0">
        <w:rPr>
          <w:szCs w:val="22"/>
        </w:rPr>
        <w:t>.</w:t>
      </w:r>
      <w:r w:rsidR="006171F6" w:rsidRPr="00E222E0">
        <w:rPr>
          <w:szCs w:val="22"/>
        </w:rPr>
        <w:t>ex</w:t>
      </w:r>
      <w:r w:rsidR="00DF385C" w:rsidRPr="00E222E0">
        <w:rPr>
          <w:szCs w:val="22"/>
        </w:rPr>
        <w:t>.</w:t>
      </w:r>
      <w:r w:rsidR="006171F6" w:rsidRPr="00E222E0">
        <w:rPr>
          <w:szCs w:val="22"/>
        </w:rPr>
        <w:t xml:space="preserve"> halsont, inflammerade bihålor, förkylning), brist på röda blodkroppar (anemi), höga kaliumnivåer, </w:t>
      </w:r>
      <w:r w:rsidRPr="00E222E0">
        <w:rPr>
          <w:szCs w:val="22"/>
        </w:rPr>
        <w:t xml:space="preserve">svårighet att somna, </w:t>
      </w:r>
      <w:r w:rsidR="006171F6" w:rsidRPr="00E222E0">
        <w:rPr>
          <w:szCs w:val="22"/>
        </w:rPr>
        <w:t xml:space="preserve">nedstämdhet (depression), </w:t>
      </w:r>
      <w:ins w:id="29" w:author="translator" w:date="2025-12-08T15:16:00Z">
        <w:r w:rsidR="00A711B7" w:rsidRPr="00E222E0">
          <w:rPr>
            <w:szCs w:val="22"/>
          </w:rPr>
          <w:t xml:space="preserve">yrsel, </w:t>
        </w:r>
      </w:ins>
      <w:r w:rsidR="006171F6" w:rsidRPr="00E222E0">
        <w:rPr>
          <w:szCs w:val="22"/>
        </w:rPr>
        <w:t>svimning (synkope), känsla av yrsel (vertigo), långsam hjärtrytm (bradykardi), lågt blodtryck (hypot</w:t>
      </w:r>
      <w:r w:rsidR="005D5A7C" w:rsidRPr="00E222E0">
        <w:rPr>
          <w:szCs w:val="22"/>
        </w:rPr>
        <w:t>oni</w:t>
      </w:r>
      <w:r w:rsidR="006171F6" w:rsidRPr="00E222E0">
        <w:rPr>
          <w:szCs w:val="22"/>
        </w:rPr>
        <w:t xml:space="preserve">) hos användare som behandlas för högt blodtryck, yrsel när </w:t>
      </w:r>
      <w:r w:rsidR="004B67D2" w:rsidRPr="00E222E0">
        <w:rPr>
          <w:szCs w:val="22"/>
        </w:rPr>
        <w:t>du ställer dig</w:t>
      </w:r>
      <w:r w:rsidR="006171F6" w:rsidRPr="00E222E0">
        <w:rPr>
          <w:szCs w:val="22"/>
        </w:rPr>
        <w:t xml:space="preserve"> upp (ortostatisk hypot</w:t>
      </w:r>
      <w:r w:rsidR="009F33C9" w:rsidRPr="00E222E0">
        <w:rPr>
          <w:szCs w:val="22"/>
        </w:rPr>
        <w:t>ension</w:t>
      </w:r>
      <w:r w:rsidR="006171F6" w:rsidRPr="00E222E0">
        <w:rPr>
          <w:szCs w:val="22"/>
        </w:rPr>
        <w:t>), andfåddhet,</w:t>
      </w:r>
      <w:r w:rsidR="00C95EBA" w:rsidRPr="00E222E0">
        <w:rPr>
          <w:szCs w:val="22"/>
        </w:rPr>
        <w:t xml:space="preserve"> hosta,</w:t>
      </w:r>
      <w:r w:rsidR="006171F6" w:rsidRPr="00E222E0">
        <w:rPr>
          <w:szCs w:val="22"/>
        </w:rPr>
        <w:t xml:space="preserve"> magsmärtor, diarré, </w:t>
      </w:r>
      <w:bookmarkStart w:id="30" w:name="_Hlk136338745"/>
      <w:r w:rsidR="00B440B0" w:rsidRPr="00E222E0">
        <w:rPr>
          <w:szCs w:val="22"/>
        </w:rPr>
        <w:t>ont</w:t>
      </w:r>
      <w:r w:rsidR="0046712A" w:rsidRPr="00E222E0">
        <w:rPr>
          <w:szCs w:val="22"/>
        </w:rPr>
        <w:t xml:space="preserve"> i magen</w:t>
      </w:r>
      <w:bookmarkEnd w:id="30"/>
      <w:r w:rsidR="006171F6" w:rsidRPr="00E222E0">
        <w:rPr>
          <w:szCs w:val="22"/>
        </w:rPr>
        <w:t xml:space="preserve">, svullnad, kräkningar, </w:t>
      </w:r>
      <w:r w:rsidRPr="00E222E0">
        <w:rPr>
          <w:szCs w:val="22"/>
        </w:rPr>
        <w:t xml:space="preserve">klåda, </w:t>
      </w:r>
      <w:r w:rsidR="003A3A0E" w:rsidRPr="00E222E0">
        <w:rPr>
          <w:szCs w:val="22"/>
        </w:rPr>
        <w:t xml:space="preserve">ökad </w:t>
      </w:r>
      <w:r w:rsidR="006171F6" w:rsidRPr="00E222E0">
        <w:rPr>
          <w:szCs w:val="22"/>
        </w:rPr>
        <w:t>svettning, hudutslag p</w:t>
      </w:r>
      <w:r w:rsidR="00DF385C" w:rsidRPr="00E222E0">
        <w:rPr>
          <w:szCs w:val="22"/>
        </w:rPr>
        <w:t>.</w:t>
      </w:r>
      <w:r w:rsidR="006171F6" w:rsidRPr="00E222E0">
        <w:rPr>
          <w:szCs w:val="22"/>
        </w:rPr>
        <w:t>g</w:t>
      </w:r>
      <w:r w:rsidR="00DF385C" w:rsidRPr="00E222E0">
        <w:rPr>
          <w:szCs w:val="22"/>
        </w:rPr>
        <w:t>.</w:t>
      </w:r>
      <w:r w:rsidR="006171F6" w:rsidRPr="00E222E0">
        <w:rPr>
          <w:szCs w:val="22"/>
        </w:rPr>
        <w:t>a</w:t>
      </w:r>
      <w:r w:rsidR="00DF385C" w:rsidRPr="00E222E0">
        <w:rPr>
          <w:szCs w:val="22"/>
        </w:rPr>
        <w:t>.</w:t>
      </w:r>
      <w:r w:rsidR="006171F6" w:rsidRPr="00E222E0">
        <w:rPr>
          <w:szCs w:val="22"/>
        </w:rPr>
        <w:t xml:space="preserve"> läkemedel, </w:t>
      </w:r>
      <w:r w:rsidRPr="00E222E0">
        <w:rPr>
          <w:szCs w:val="22"/>
        </w:rPr>
        <w:t>ryggsmärta, muskelkramp</w:t>
      </w:r>
      <w:r w:rsidR="004B67D2" w:rsidRPr="00E222E0">
        <w:rPr>
          <w:szCs w:val="22"/>
        </w:rPr>
        <w:t>er</w:t>
      </w:r>
      <w:r w:rsidRPr="00E222E0">
        <w:rPr>
          <w:szCs w:val="22"/>
        </w:rPr>
        <w:t xml:space="preserve">, </w:t>
      </w:r>
      <w:r w:rsidR="00E75871" w:rsidRPr="00E222E0">
        <w:rPr>
          <w:szCs w:val="22"/>
        </w:rPr>
        <w:t xml:space="preserve">muskelsmärta (myalgi), nedsatt njurfunktion </w:t>
      </w:r>
      <w:r w:rsidR="0046712A" w:rsidRPr="00E222E0">
        <w:rPr>
          <w:szCs w:val="22"/>
        </w:rPr>
        <w:t>(</w:t>
      </w:r>
      <w:r w:rsidR="00E75871" w:rsidRPr="00E222E0">
        <w:rPr>
          <w:szCs w:val="22"/>
        </w:rPr>
        <w:t>inklusive akut njursvikt</w:t>
      </w:r>
      <w:r w:rsidR="0046712A" w:rsidRPr="00E222E0">
        <w:rPr>
          <w:szCs w:val="22"/>
        </w:rPr>
        <w:t>)</w:t>
      </w:r>
      <w:r w:rsidR="00E22D87" w:rsidRPr="00E222E0">
        <w:rPr>
          <w:szCs w:val="22"/>
        </w:rPr>
        <w:t>,</w:t>
      </w:r>
      <w:r w:rsidR="00E75871" w:rsidRPr="00E222E0">
        <w:rPr>
          <w:szCs w:val="22"/>
        </w:rPr>
        <w:t xml:space="preserve"> bröstsmärta</w:t>
      </w:r>
      <w:r w:rsidR="00E22D87" w:rsidRPr="00E222E0">
        <w:rPr>
          <w:szCs w:val="22"/>
        </w:rPr>
        <w:t>, svag</w:t>
      </w:r>
      <w:r w:rsidR="00FD3056" w:rsidRPr="00E222E0">
        <w:rPr>
          <w:szCs w:val="22"/>
        </w:rPr>
        <w:t>het</w:t>
      </w:r>
      <w:r w:rsidR="00E22D87" w:rsidRPr="00E222E0">
        <w:rPr>
          <w:szCs w:val="22"/>
        </w:rPr>
        <w:t xml:space="preserve"> </w:t>
      </w:r>
      <w:r w:rsidR="00FD3056" w:rsidRPr="00E222E0">
        <w:rPr>
          <w:szCs w:val="22"/>
        </w:rPr>
        <w:t>och</w:t>
      </w:r>
      <w:r w:rsidR="00E22D87" w:rsidRPr="00E222E0">
        <w:rPr>
          <w:szCs w:val="22"/>
        </w:rPr>
        <w:t xml:space="preserve"> ökad halt kreatinin i blodet</w:t>
      </w:r>
      <w:r w:rsidR="00E75871" w:rsidRPr="00E222E0">
        <w:rPr>
          <w:szCs w:val="22"/>
        </w:rPr>
        <w:t>.</w:t>
      </w:r>
    </w:p>
    <w:p w14:paraId="3836921A" w14:textId="77777777" w:rsidR="00E75871" w:rsidRPr="00E222E0" w:rsidRDefault="00E75871" w:rsidP="005A6784">
      <w:pPr>
        <w:rPr>
          <w:szCs w:val="22"/>
        </w:rPr>
      </w:pPr>
    </w:p>
    <w:p w14:paraId="208FC4CA" w14:textId="06A55806" w:rsidR="00385D27" w:rsidRPr="00E222E0" w:rsidRDefault="00E75871" w:rsidP="005A6784">
      <w:pPr>
        <w:keepNext/>
        <w:rPr>
          <w:szCs w:val="22"/>
        </w:rPr>
      </w:pPr>
      <w:r w:rsidRPr="00E222E0">
        <w:rPr>
          <w:szCs w:val="22"/>
          <w:u w:val="single"/>
        </w:rPr>
        <w:t>Sällsynta biverkningar</w:t>
      </w:r>
      <w:r w:rsidRPr="00E222E0">
        <w:rPr>
          <w:szCs w:val="22"/>
        </w:rPr>
        <w:t xml:space="preserve"> </w:t>
      </w:r>
      <w:r w:rsidR="00296AAE" w:rsidRPr="00E222E0">
        <w:rPr>
          <w:szCs w:val="22"/>
        </w:rPr>
        <w:t xml:space="preserve">(kan </w:t>
      </w:r>
      <w:r w:rsidR="00AF4FD5" w:rsidRPr="00E222E0">
        <w:rPr>
          <w:szCs w:val="22"/>
        </w:rPr>
        <w:t>förekomma hos</w:t>
      </w:r>
      <w:r w:rsidR="00296AAE" w:rsidRPr="00E222E0">
        <w:rPr>
          <w:szCs w:val="22"/>
        </w:rPr>
        <w:t xml:space="preserve"> upp till 1 av 1</w:t>
      </w:r>
      <w:r w:rsidR="004B67D2" w:rsidRPr="00E222E0">
        <w:rPr>
          <w:szCs w:val="22"/>
        </w:rPr>
        <w:t> </w:t>
      </w:r>
      <w:r w:rsidR="00296AAE" w:rsidRPr="00E222E0">
        <w:rPr>
          <w:szCs w:val="22"/>
        </w:rPr>
        <w:t>000</w:t>
      </w:r>
      <w:r w:rsidR="001D2650" w:rsidRPr="00E222E0">
        <w:rPr>
          <w:szCs w:val="22"/>
        </w:rPr>
        <w:t> </w:t>
      </w:r>
      <w:r w:rsidR="00296AAE" w:rsidRPr="00E222E0">
        <w:rPr>
          <w:szCs w:val="22"/>
        </w:rPr>
        <w:t>användare)</w:t>
      </w:r>
      <w:r w:rsidRPr="00E222E0">
        <w:rPr>
          <w:szCs w:val="22"/>
        </w:rPr>
        <w:t>:</w:t>
      </w:r>
    </w:p>
    <w:p w14:paraId="467D4EF3" w14:textId="68BDD61B" w:rsidR="00E75871" w:rsidRPr="00E222E0" w:rsidRDefault="00FD7F02" w:rsidP="005A6784">
      <w:pPr>
        <w:rPr>
          <w:szCs w:val="22"/>
        </w:rPr>
      </w:pPr>
      <w:r w:rsidRPr="00E222E0">
        <w:rPr>
          <w:szCs w:val="22"/>
        </w:rPr>
        <w:t>Sepsis* (som ofta kallas ”blodförgiftning”, är en svår infektion med inflammatoriska reaktioner i hela kroppen, som kan leda till döden),</w:t>
      </w:r>
      <w:r w:rsidR="0074081E" w:rsidRPr="00E222E0">
        <w:rPr>
          <w:szCs w:val="22"/>
        </w:rPr>
        <w:t xml:space="preserve"> </w:t>
      </w:r>
      <w:r w:rsidRPr="00E222E0">
        <w:rPr>
          <w:szCs w:val="22"/>
        </w:rPr>
        <w:t>ök</w:t>
      </w:r>
      <w:r w:rsidR="003A3A0E" w:rsidRPr="00E222E0">
        <w:rPr>
          <w:szCs w:val="22"/>
        </w:rPr>
        <w:t>at antal</w:t>
      </w:r>
      <w:r w:rsidR="00381527" w:rsidRPr="00E222E0">
        <w:rPr>
          <w:szCs w:val="22"/>
        </w:rPr>
        <w:t xml:space="preserve"> </w:t>
      </w:r>
      <w:r w:rsidRPr="00E222E0">
        <w:rPr>
          <w:szCs w:val="22"/>
        </w:rPr>
        <w:t>av vissa vita blodkroppar (eosinifili), l</w:t>
      </w:r>
      <w:r w:rsidR="0074081E" w:rsidRPr="00E222E0">
        <w:rPr>
          <w:szCs w:val="22"/>
        </w:rPr>
        <w:t>ågt antal</w:t>
      </w:r>
      <w:r w:rsidR="0074081E" w:rsidRPr="00E222E0" w:rsidDel="00B719DE">
        <w:rPr>
          <w:szCs w:val="22"/>
        </w:rPr>
        <w:t xml:space="preserve"> </w:t>
      </w:r>
      <w:r w:rsidR="00E75871" w:rsidRPr="00E222E0">
        <w:rPr>
          <w:szCs w:val="22"/>
        </w:rPr>
        <w:t>blodplättar (trombocytopeni),</w:t>
      </w:r>
      <w:r w:rsidR="00E22D87" w:rsidRPr="00E222E0">
        <w:rPr>
          <w:szCs w:val="22"/>
        </w:rPr>
        <w:t xml:space="preserve"> </w:t>
      </w:r>
      <w:r w:rsidRPr="00E222E0">
        <w:rPr>
          <w:szCs w:val="22"/>
        </w:rPr>
        <w:t xml:space="preserve">svår allergisk reaktion (anafylaktisk reaktion), </w:t>
      </w:r>
      <w:r w:rsidR="00E22D87" w:rsidRPr="00E222E0">
        <w:rPr>
          <w:szCs w:val="22"/>
        </w:rPr>
        <w:t>allergisk reaktion (t</w:t>
      </w:r>
      <w:r w:rsidR="00DF385C" w:rsidRPr="00E222E0">
        <w:rPr>
          <w:szCs w:val="22"/>
        </w:rPr>
        <w:t>.</w:t>
      </w:r>
      <w:r w:rsidR="00E22D87" w:rsidRPr="00E222E0">
        <w:rPr>
          <w:szCs w:val="22"/>
        </w:rPr>
        <w:t>ex</w:t>
      </w:r>
      <w:r w:rsidR="00DF385C" w:rsidRPr="00E222E0">
        <w:rPr>
          <w:szCs w:val="22"/>
        </w:rPr>
        <w:t>.</w:t>
      </w:r>
      <w:r w:rsidR="00EF099F" w:rsidRPr="00E222E0">
        <w:rPr>
          <w:szCs w:val="22"/>
        </w:rPr>
        <w:t xml:space="preserve"> </w:t>
      </w:r>
      <w:r w:rsidR="00E22D87" w:rsidRPr="00E222E0">
        <w:rPr>
          <w:szCs w:val="22"/>
        </w:rPr>
        <w:t>hudutslag, klåda, svårighet att andas, väsande andning, svullnad i ansiktet eller lågt blodtryck)</w:t>
      </w:r>
      <w:r w:rsidRPr="00E222E0">
        <w:rPr>
          <w:szCs w:val="22"/>
        </w:rPr>
        <w:t>, låg blodsockerhalt (hos patienter med diabetes),</w:t>
      </w:r>
      <w:r w:rsidR="00355DF8" w:rsidRPr="00E222E0">
        <w:rPr>
          <w:szCs w:val="22"/>
        </w:rPr>
        <w:t xml:space="preserve"> oro,</w:t>
      </w:r>
      <w:r w:rsidR="00574D19" w:rsidRPr="00E222E0">
        <w:rPr>
          <w:szCs w:val="22"/>
        </w:rPr>
        <w:t xml:space="preserve"> </w:t>
      </w:r>
      <w:r w:rsidR="004B67D2" w:rsidRPr="00E222E0">
        <w:rPr>
          <w:szCs w:val="22"/>
        </w:rPr>
        <w:t>sömnighet</w:t>
      </w:r>
      <w:r w:rsidR="00574D19" w:rsidRPr="00E222E0">
        <w:rPr>
          <w:szCs w:val="22"/>
        </w:rPr>
        <w:t>,</w:t>
      </w:r>
      <w:r w:rsidR="00355DF8" w:rsidRPr="00E222E0">
        <w:rPr>
          <w:szCs w:val="22"/>
        </w:rPr>
        <w:t xml:space="preserve"> synstörningar, </w:t>
      </w:r>
      <w:r w:rsidR="00E75871" w:rsidRPr="00E222E0">
        <w:rPr>
          <w:szCs w:val="22"/>
        </w:rPr>
        <w:t xml:space="preserve">snabb hjärtrytm (takykardi), </w:t>
      </w:r>
      <w:r w:rsidR="002B0830" w:rsidRPr="00E222E0">
        <w:rPr>
          <w:szCs w:val="22"/>
        </w:rPr>
        <w:t xml:space="preserve">muntorrhet, </w:t>
      </w:r>
      <w:bookmarkStart w:id="31" w:name="_Hlk136338834"/>
      <w:r w:rsidR="0046712A" w:rsidRPr="00E222E0">
        <w:rPr>
          <w:szCs w:val="22"/>
        </w:rPr>
        <w:t xml:space="preserve">obehag i </w:t>
      </w:r>
      <w:bookmarkEnd w:id="31"/>
      <w:r w:rsidR="009A7474" w:rsidRPr="00E222E0">
        <w:rPr>
          <w:szCs w:val="22"/>
        </w:rPr>
        <w:t>mage</w:t>
      </w:r>
      <w:r w:rsidR="0046712A" w:rsidRPr="00E222E0">
        <w:rPr>
          <w:szCs w:val="22"/>
        </w:rPr>
        <w:t>n</w:t>
      </w:r>
      <w:r w:rsidR="00E75871" w:rsidRPr="00E222E0">
        <w:rPr>
          <w:szCs w:val="22"/>
        </w:rPr>
        <w:t xml:space="preserve">, </w:t>
      </w:r>
      <w:r w:rsidR="0008349E" w:rsidRPr="00E222E0">
        <w:t xml:space="preserve">förändrad smakupplevelse (dysgeusi), </w:t>
      </w:r>
      <w:r w:rsidR="00E75871" w:rsidRPr="00E222E0">
        <w:rPr>
          <w:szCs w:val="22"/>
        </w:rPr>
        <w:t>avvikande leverfunktion</w:t>
      </w:r>
      <w:r w:rsidR="00AF4FD5" w:rsidRPr="00E222E0">
        <w:rPr>
          <w:szCs w:val="22"/>
        </w:rPr>
        <w:t xml:space="preserve"> (j</w:t>
      </w:r>
      <w:r w:rsidR="00574D19" w:rsidRPr="00E222E0">
        <w:rPr>
          <w:szCs w:val="22"/>
        </w:rPr>
        <w:t>apanska patienter löper större risk att få den</w:t>
      </w:r>
      <w:r w:rsidR="00036FD1" w:rsidRPr="00E222E0">
        <w:rPr>
          <w:szCs w:val="22"/>
        </w:rPr>
        <w:t>na</w:t>
      </w:r>
      <w:r w:rsidR="00574D19" w:rsidRPr="00E222E0">
        <w:rPr>
          <w:szCs w:val="22"/>
        </w:rPr>
        <w:t xml:space="preserve"> biverkan)</w:t>
      </w:r>
      <w:r w:rsidR="00E75871" w:rsidRPr="00E222E0">
        <w:rPr>
          <w:szCs w:val="22"/>
        </w:rPr>
        <w:t xml:space="preserve">, </w:t>
      </w:r>
      <w:r w:rsidR="002B0830" w:rsidRPr="00E222E0">
        <w:rPr>
          <w:szCs w:val="22"/>
        </w:rPr>
        <w:t xml:space="preserve">hastig svullnad av hud och slemhinnor </w:t>
      </w:r>
      <w:r w:rsidR="006D2459" w:rsidRPr="00E222E0">
        <w:rPr>
          <w:szCs w:val="22"/>
        </w:rPr>
        <w:t xml:space="preserve">som </w:t>
      </w:r>
      <w:r w:rsidR="00A95553" w:rsidRPr="00E222E0">
        <w:rPr>
          <w:szCs w:val="22"/>
        </w:rPr>
        <w:t xml:space="preserve">även </w:t>
      </w:r>
      <w:r w:rsidR="006D2459" w:rsidRPr="00E222E0">
        <w:rPr>
          <w:szCs w:val="22"/>
        </w:rPr>
        <w:t xml:space="preserve">kan leda till döden </w:t>
      </w:r>
      <w:r w:rsidR="002B0830" w:rsidRPr="00E222E0">
        <w:rPr>
          <w:szCs w:val="22"/>
        </w:rPr>
        <w:t>(angioödem</w:t>
      </w:r>
      <w:r w:rsidR="006D2459" w:rsidRPr="00E222E0">
        <w:rPr>
          <w:szCs w:val="22"/>
        </w:rPr>
        <w:t xml:space="preserve"> </w:t>
      </w:r>
      <w:r w:rsidR="0046712A" w:rsidRPr="00E222E0">
        <w:rPr>
          <w:szCs w:val="22"/>
        </w:rPr>
        <w:t>inklusive</w:t>
      </w:r>
      <w:r w:rsidR="006D2459" w:rsidRPr="00E222E0">
        <w:rPr>
          <w:szCs w:val="22"/>
        </w:rPr>
        <w:t xml:space="preserve"> dödlig utgång</w:t>
      </w:r>
      <w:r w:rsidR="002B0830" w:rsidRPr="00E222E0">
        <w:rPr>
          <w:szCs w:val="22"/>
        </w:rPr>
        <w:t>), eksem (en hudsjukdom), hudrodnad, nässelutslag</w:t>
      </w:r>
      <w:r w:rsidR="00A95553" w:rsidRPr="00E222E0">
        <w:rPr>
          <w:szCs w:val="22"/>
        </w:rPr>
        <w:t xml:space="preserve"> (urtikaria)</w:t>
      </w:r>
      <w:r w:rsidR="002B0830" w:rsidRPr="00E222E0">
        <w:rPr>
          <w:szCs w:val="22"/>
        </w:rPr>
        <w:t xml:space="preserve">, </w:t>
      </w:r>
      <w:r w:rsidR="00355DF8" w:rsidRPr="00E222E0">
        <w:rPr>
          <w:szCs w:val="22"/>
        </w:rPr>
        <w:t>svåra hudutslag p</w:t>
      </w:r>
      <w:r w:rsidR="00DF385C" w:rsidRPr="00E222E0">
        <w:rPr>
          <w:szCs w:val="22"/>
        </w:rPr>
        <w:t>.</w:t>
      </w:r>
      <w:r w:rsidR="00355DF8" w:rsidRPr="00E222E0">
        <w:rPr>
          <w:szCs w:val="22"/>
        </w:rPr>
        <w:t>g</w:t>
      </w:r>
      <w:r w:rsidR="00DF385C" w:rsidRPr="00E222E0">
        <w:rPr>
          <w:szCs w:val="22"/>
        </w:rPr>
        <w:t>.</w:t>
      </w:r>
      <w:r w:rsidR="00355DF8" w:rsidRPr="00E222E0">
        <w:rPr>
          <w:szCs w:val="22"/>
        </w:rPr>
        <w:t>a</w:t>
      </w:r>
      <w:r w:rsidR="00DF385C" w:rsidRPr="00E222E0">
        <w:rPr>
          <w:szCs w:val="22"/>
        </w:rPr>
        <w:t>.</w:t>
      </w:r>
      <w:r w:rsidR="00355DF8" w:rsidRPr="00E222E0">
        <w:rPr>
          <w:szCs w:val="22"/>
        </w:rPr>
        <w:t xml:space="preserve"> läkemedel, </w:t>
      </w:r>
      <w:r w:rsidR="00E75871" w:rsidRPr="00E222E0">
        <w:rPr>
          <w:szCs w:val="22"/>
        </w:rPr>
        <w:t xml:space="preserve">ledsmärta (artralgi), smärta i extremiteterna, </w:t>
      </w:r>
      <w:r w:rsidR="002B0830" w:rsidRPr="00E222E0">
        <w:rPr>
          <w:szCs w:val="22"/>
        </w:rPr>
        <w:t xml:space="preserve">smärta i senor, </w:t>
      </w:r>
      <w:r w:rsidR="00E75871" w:rsidRPr="00E222E0">
        <w:rPr>
          <w:szCs w:val="22"/>
        </w:rPr>
        <w:t xml:space="preserve">influensaliknande sjukdom, </w:t>
      </w:r>
      <w:r w:rsidR="002B0830" w:rsidRPr="00E222E0">
        <w:rPr>
          <w:szCs w:val="22"/>
        </w:rPr>
        <w:t xml:space="preserve">minskade halter av hemoglobin (ett blodprotein), </w:t>
      </w:r>
      <w:r w:rsidR="00E75871" w:rsidRPr="00E222E0">
        <w:rPr>
          <w:szCs w:val="22"/>
        </w:rPr>
        <w:t xml:space="preserve">ökade nivåer </w:t>
      </w:r>
      <w:r w:rsidR="00A95553" w:rsidRPr="00E222E0">
        <w:rPr>
          <w:szCs w:val="22"/>
        </w:rPr>
        <w:t xml:space="preserve">av </w:t>
      </w:r>
      <w:r w:rsidR="00E75871" w:rsidRPr="00E222E0">
        <w:rPr>
          <w:szCs w:val="22"/>
        </w:rPr>
        <w:t xml:space="preserve">urinsyra, </w:t>
      </w:r>
      <w:r w:rsidR="002B0830" w:rsidRPr="00E222E0">
        <w:rPr>
          <w:szCs w:val="22"/>
        </w:rPr>
        <w:t xml:space="preserve">ökad halt av </w:t>
      </w:r>
      <w:r w:rsidR="00E75871" w:rsidRPr="00E222E0">
        <w:rPr>
          <w:szCs w:val="22"/>
        </w:rPr>
        <w:t>leverenzymer eller kreatinfosfokinas i blodet</w:t>
      </w:r>
      <w:bookmarkStart w:id="32" w:name="_Hlk136340897"/>
      <w:r w:rsidR="0046712A" w:rsidRPr="00E222E0">
        <w:rPr>
          <w:szCs w:val="22"/>
        </w:rPr>
        <w:t xml:space="preserve">, </w:t>
      </w:r>
      <w:bookmarkStart w:id="33" w:name="_Hlk136338951"/>
      <w:r w:rsidR="0046712A" w:rsidRPr="00E222E0">
        <w:rPr>
          <w:szCs w:val="22"/>
        </w:rPr>
        <w:t>låga halter av natrium</w:t>
      </w:r>
      <w:bookmarkEnd w:id="32"/>
      <w:bookmarkEnd w:id="33"/>
      <w:r w:rsidR="002B0830" w:rsidRPr="00E222E0">
        <w:rPr>
          <w:szCs w:val="22"/>
        </w:rPr>
        <w:t>.</w:t>
      </w:r>
    </w:p>
    <w:p w14:paraId="27A18828" w14:textId="77777777" w:rsidR="000E0CA3" w:rsidRPr="00E222E0" w:rsidRDefault="000E0CA3" w:rsidP="005A6784">
      <w:pPr>
        <w:rPr>
          <w:szCs w:val="22"/>
        </w:rPr>
      </w:pPr>
    </w:p>
    <w:p w14:paraId="7AF13B32" w14:textId="630471E8" w:rsidR="00AF4FD5" w:rsidRPr="00E222E0" w:rsidRDefault="007B3745" w:rsidP="005A6784">
      <w:pPr>
        <w:keepNext/>
        <w:rPr>
          <w:szCs w:val="22"/>
        </w:rPr>
      </w:pPr>
      <w:r w:rsidRPr="00E222E0">
        <w:rPr>
          <w:szCs w:val="22"/>
          <w:u w:val="single"/>
        </w:rPr>
        <w:t>Mycket sällsynta biverkningar</w:t>
      </w:r>
      <w:r w:rsidRPr="00E222E0">
        <w:rPr>
          <w:szCs w:val="22"/>
        </w:rPr>
        <w:t xml:space="preserve"> (kan förekomma hos upp till 1 av 10</w:t>
      </w:r>
      <w:r w:rsidR="001D2650" w:rsidRPr="00E222E0">
        <w:rPr>
          <w:szCs w:val="22"/>
        </w:rPr>
        <w:t> </w:t>
      </w:r>
      <w:r w:rsidRPr="00E222E0">
        <w:rPr>
          <w:szCs w:val="22"/>
        </w:rPr>
        <w:t>000</w:t>
      </w:r>
      <w:r w:rsidR="001D2650" w:rsidRPr="00E222E0">
        <w:rPr>
          <w:szCs w:val="22"/>
        </w:rPr>
        <w:t> </w:t>
      </w:r>
      <w:r w:rsidRPr="00E222E0">
        <w:rPr>
          <w:szCs w:val="22"/>
        </w:rPr>
        <w:t>användare)</w:t>
      </w:r>
      <w:r w:rsidR="00CF0992" w:rsidRPr="00E222E0">
        <w:rPr>
          <w:szCs w:val="22"/>
        </w:rPr>
        <w:t>:</w:t>
      </w:r>
    </w:p>
    <w:p w14:paraId="1378F71C" w14:textId="77777777" w:rsidR="00387F15" w:rsidRPr="00E222E0" w:rsidRDefault="00387F15" w:rsidP="005A6784">
      <w:pPr>
        <w:rPr>
          <w:szCs w:val="22"/>
        </w:rPr>
      </w:pPr>
      <w:r w:rsidRPr="00E222E0">
        <w:rPr>
          <w:szCs w:val="22"/>
        </w:rPr>
        <w:t>Progressiv ärrbildning i lungvävnad (interstitiell lungsjukdom)**</w:t>
      </w:r>
    </w:p>
    <w:p w14:paraId="257F4483" w14:textId="77777777" w:rsidR="00922263" w:rsidRPr="00E222E0" w:rsidRDefault="00922263" w:rsidP="00922263">
      <w:pPr>
        <w:rPr>
          <w:szCs w:val="22"/>
        </w:rPr>
      </w:pPr>
    </w:p>
    <w:p w14:paraId="4A1B280E" w14:textId="41ED5DB7" w:rsidR="00CA36BD" w:rsidRPr="00E222E0" w:rsidRDefault="00CA36BD" w:rsidP="00CA36BD">
      <w:pPr>
        <w:keepNext/>
      </w:pPr>
      <w:r w:rsidRPr="00E222E0">
        <w:rPr>
          <w:u w:val="single"/>
        </w:rPr>
        <w:t>Ingen känd frekvens</w:t>
      </w:r>
      <w:r w:rsidRPr="00E222E0">
        <w:t xml:space="preserve"> (kan inte beräknas från tillgängliga data):</w:t>
      </w:r>
    </w:p>
    <w:p w14:paraId="675E2262" w14:textId="77777777" w:rsidR="00922263" w:rsidRPr="00E222E0" w:rsidRDefault="00922263" w:rsidP="00922263">
      <w:r w:rsidRPr="00E222E0">
        <w:t>Intestinalt angioödem: svullnad i tarmen med symtom som magsmärta, illamående, kräkningar och diarré har rapporterats efter användning av liknande läkemedel.</w:t>
      </w:r>
    </w:p>
    <w:p w14:paraId="22ACB016" w14:textId="77777777" w:rsidR="00387F15" w:rsidRPr="00E222E0" w:rsidRDefault="00387F15" w:rsidP="005A6784">
      <w:pPr>
        <w:rPr>
          <w:szCs w:val="22"/>
        </w:rPr>
      </w:pPr>
    </w:p>
    <w:p w14:paraId="55EBF756" w14:textId="77777777" w:rsidR="00E75871" w:rsidRPr="00E222E0" w:rsidRDefault="002B0830" w:rsidP="005A6784">
      <w:pPr>
        <w:rPr>
          <w:szCs w:val="22"/>
        </w:rPr>
      </w:pPr>
      <w:r w:rsidRPr="00E222E0">
        <w:rPr>
          <w:szCs w:val="22"/>
        </w:rPr>
        <w:t>*</w:t>
      </w:r>
      <w:r w:rsidR="000E0CA3" w:rsidRPr="00E222E0">
        <w:rPr>
          <w:szCs w:val="22"/>
        </w:rPr>
        <w:t xml:space="preserve"> Dessa biverkningar kan vara en tillfällighet eller ha samband med en mekanism som för närvarande inte är känd</w:t>
      </w:r>
      <w:r w:rsidR="00E75871" w:rsidRPr="00E222E0">
        <w:rPr>
          <w:szCs w:val="22"/>
        </w:rPr>
        <w:t>.</w:t>
      </w:r>
    </w:p>
    <w:p w14:paraId="587C72AF" w14:textId="77777777" w:rsidR="002B0830" w:rsidRPr="00E222E0" w:rsidRDefault="002B0830" w:rsidP="005A6784">
      <w:pPr>
        <w:rPr>
          <w:szCs w:val="22"/>
        </w:rPr>
      </w:pPr>
    </w:p>
    <w:p w14:paraId="3948989D" w14:textId="2F04AA39" w:rsidR="00387F15" w:rsidRPr="00E222E0" w:rsidRDefault="00387F15" w:rsidP="005A6784">
      <w:pPr>
        <w:rPr>
          <w:szCs w:val="22"/>
        </w:rPr>
      </w:pPr>
      <w:r w:rsidRPr="00E222E0">
        <w:rPr>
          <w:szCs w:val="22"/>
        </w:rPr>
        <w:t xml:space="preserve">** </w:t>
      </w:r>
      <w:r w:rsidR="00A95553" w:rsidRPr="00E222E0">
        <w:rPr>
          <w:szCs w:val="22"/>
        </w:rPr>
        <w:t>F</w:t>
      </w:r>
      <w:r w:rsidR="000802A7" w:rsidRPr="00E222E0">
        <w:rPr>
          <w:szCs w:val="22"/>
        </w:rPr>
        <w:t>all av progressiv ärrbildning i lungvävnad</w:t>
      </w:r>
      <w:r w:rsidR="00306562" w:rsidRPr="00E222E0">
        <w:rPr>
          <w:szCs w:val="22"/>
        </w:rPr>
        <w:t xml:space="preserve"> </w:t>
      </w:r>
      <w:r w:rsidR="00A95553" w:rsidRPr="00E222E0">
        <w:rPr>
          <w:szCs w:val="22"/>
        </w:rPr>
        <w:t xml:space="preserve">har rapporterats </w:t>
      </w:r>
      <w:r w:rsidR="000802A7" w:rsidRPr="00E222E0">
        <w:rPr>
          <w:szCs w:val="22"/>
        </w:rPr>
        <w:t xml:space="preserve">vid behandling med telmisartan. </w:t>
      </w:r>
      <w:r w:rsidR="00A95553" w:rsidRPr="00E222E0">
        <w:rPr>
          <w:szCs w:val="22"/>
        </w:rPr>
        <w:t xml:space="preserve">Det är </w:t>
      </w:r>
      <w:r w:rsidR="000802A7" w:rsidRPr="00E222E0">
        <w:rPr>
          <w:szCs w:val="22"/>
        </w:rPr>
        <w:t xml:space="preserve">dock inte </w:t>
      </w:r>
      <w:r w:rsidR="00A95553" w:rsidRPr="00E222E0">
        <w:rPr>
          <w:szCs w:val="22"/>
        </w:rPr>
        <w:t xml:space="preserve">känt </w:t>
      </w:r>
      <w:r w:rsidR="000802A7" w:rsidRPr="00E222E0">
        <w:rPr>
          <w:szCs w:val="22"/>
        </w:rPr>
        <w:t>om telmisartan är orsaken.</w:t>
      </w:r>
    </w:p>
    <w:p w14:paraId="31138E3C" w14:textId="77777777" w:rsidR="00387F15" w:rsidRPr="00E222E0" w:rsidRDefault="00387F15" w:rsidP="005A6784">
      <w:pPr>
        <w:rPr>
          <w:szCs w:val="22"/>
        </w:rPr>
      </w:pPr>
    </w:p>
    <w:p w14:paraId="56446D69" w14:textId="77777777" w:rsidR="0008349E" w:rsidRPr="00E222E0" w:rsidRDefault="0008349E" w:rsidP="005A6784">
      <w:pPr>
        <w:keepNext/>
        <w:rPr>
          <w:b/>
          <w:bCs/>
          <w:noProof/>
        </w:rPr>
      </w:pPr>
      <w:r w:rsidRPr="00E222E0">
        <w:rPr>
          <w:b/>
          <w:bCs/>
          <w:noProof/>
        </w:rPr>
        <w:t>Rapportering av biverkningar</w:t>
      </w:r>
    </w:p>
    <w:p w14:paraId="1A263847" w14:textId="4A31117F" w:rsidR="00E75871" w:rsidRPr="00E222E0" w:rsidRDefault="0008349E" w:rsidP="005A6784">
      <w:pPr>
        <w:ind w:right="-2"/>
        <w:rPr>
          <w:noProof/>
          <w:szCs w:val="22"/>
        </w:rPr>
      </w:pPr>
      <w:r w:rsidRPr="00E222E0">
        <w:rPr>
          <w:noProof/>
        </w:rPr>
        <w:t>Om du får biverkningar, tala med läkare eller apotekspersonal.</w:t>
      </w:r>
      <w:r w:rsidRPr="00E222E0">
        <w:rPr>
          <w:color w:val="FF0000"/>
        </w:rPr>
        <w:t xml:space="preserve"> </w:t>
      </w:r>
      <w:r w:rsidRPr="00E222E0">
        <w:rPr>
          <w:noProof/>
        </w:rPr>
        <w:t>Detta gäller även</w:t>
      </w:r>
      <w:r w:rsidRPr="00E222E0">
        <w:t xml:space="preserve"> </w:t>
      </w:r>
      <w:r w:rsidR="00A95553" w:rsidRPr="00E222E0">
        <w:t xml:space="preserve">eventuella </w:t>
      </w:r>
      <w:r w:rsidRPr="00E222E0">
        <w:rPr>
          <w:noProof/>
        </w:rPr>
        <w:t xml:space="preserve">biverkningar som inte nämns i denna information. Du kan också rapportera biverkningar direkt via </w:t>
      </w:r>
      <w:r w:rsidRPr="00E222E0">
        <w:rPr>
          <w:noProof/>
          <w:highlight w:val="lightGray"/>
        </w:rPr>
        <w:t xml:space="preserve">det nationella rapporteringssystemet listat i </w:t>
      </w:r>
      <w:hyperlink r:id="rId13" w:history="1">
        <w:r w:rsidRPr="00E222E0">
          <w:rPr>
            <w:rStyle w:val="Hyperlink"/>
            <w:highlight w:val="lightGray"/>
          </w:rPr>
          <w:t>bilaga</w:t>
        </w:r>
        <w:r w:rsidR="00A02436" w:rsidRPr="00E222E0">
          <w:rPr>
            <w:rStyle w:val="Hyperlink"/>
            <w:highlight w:val="lightGray"/>
          </w:rPr>
          <w:t> </w:t>
        </w:r>
        <w:r w:rsidRPr="00E222E0">
          <w:rPr>
            <w:rStyle w:val="Hyperlink"/>
            <w:highlight w:val="lightGray"/>
          </w:rPr>
          <w:t>V</w:t>
        </w:r>
      </w:hyperlink>
      <w:r w:rsidRPr="00E222E0">
        <w:rPr>
          <w:noProof/>
        </w:rPr>
        <w:t>. Genom att rapportera biverkningar kan du bidra till att öka informationen om läkemedels säkerhet</w:t>
      </w:r>
      <w:r w:rsidR="00412CB9" w:rsidRPr="00E222E0">
        <w:rPr>
          <w:noProof/>
        </w:rPr>
        <w:t>.</w:t>
      </w:r>
    </w:p>
    <w:p w14:paraId="4749BB2F" w14:textId="77777777" w:rsidR="003A794A" w:rsidRPr="00E222E0" w:rsidRDefault="003A794A" w:rsidP="005A6784">
      <w:pPr>
        <w:ind w:right="-2"/>
        <w:rPr>
          <w:noProof/>
          <w:szCs w:val="22"/>
        </w:rPr>
      </w:pPr>
    </w:p>
    <w:p w14:paraId="729EC72C" w14:textId="77777777" w:rsidR="00A02436" w:rsidRPr="00E222E0" w:rsidRDefault="00A02436" w:rsidP="005A6784">
      <w:pPr>
        <w:ind w:right="-2"/>
        <w:rPr>
          <w:noProof/>
          <w:szCs w:val="22"/>
        </w:rPr>
      </w:pPr>
    </w:p>
    <w:p w14:paraId="504BDFAA" w14:textId="77777777" w:rsidR="00E75871" w:rsidRPr="00E222E0" w:rsidRDefault="00E75871" w:rsidP="005A6784">
      <w:pPr>
        <w:keepNext/>
        <w:ind w:left="567" w:hanging="567"/>
        <w:rPr>
          <w:noProof/>
          <w:szCs w:val="22"/>
        </w:rPr>
      </w:pPr>
      <w:r w:rsidRPr="00E222E0">
        <w:rPr>
          <w:b/>
          <w:noProof/>
          <w:szCs w:val="22"/>
        </w:rPr>
        <w:t>5.</w:t>
      </w:r>
      <w:r w:rsidRPr="00E222E0">
        <w:rPr>
          <w:b/>
          <w:noProof/>
          <w:szCs w:val="22"/>
        </w:rPr>
        <w:tab/>
      </w:r>
      <w:r w:rsidR="003A794A" w:rsidRPr="00E222E0">
        <w:rPr>
          <w:b/>
          <w:noProof/>
          <w:szCs w:val="22"/>
        </w:rPr>
        <w:t>Hur Micardis ska förvaras</w:t>
      </w:r>
    </w:p>
    <w:p w14:paraId="09D06031" w14:textId="77777777" w:rsidR="00E75871" w:rsidRPr="00E222E0" w:rsidRDefault="00E75871" w:rsidP="005A6784">
      <w:pPr>
        <w:keepNext/>
        <w:rPr>
          <w:noProof/>
          <w:szCs w:val="22"/>
        </w:rPr>
      </w:pPr>
    </w:p>
    <w:p w14:paraId="1A06ECB4" w14:textId="77777777" w:rsidR="00E75871" w:rsidRPr="00E222E0" w:rsidRDefault="00E75871" w:rsidP="005A6784">
      <w:pPr>
        <w:ind w:right="-2"/>
        <w:rPr>
          <w:noProof/>
          <w:szCs w:val="22"/>
        </w:rPr>
      </w:pPr>
      <w:r w:rsidRPr="00E222E0">
        <w:rPr>
          <w:noProof/>
          <w:szCs w:val="22"/>
        </w:rPr>
        <w:t>Förvara</w:t>
      </w:r>
      <w:r w:rsidR="001C521D" w:rsidRPr="00E222E0">
        <w:rPr>
          <w:noProof/>
          <w:szCs w:val="22"/>
        </w:rPr>
        <w:t xml:space="preserve"> detta läkemedel</w:t>
      </w:r>
      <w:r w:rsidRPr="00E222E0">
        <w:rPr>
          <w:noProof/>
          <w:szCs w:val="22"/>
        </w:rPr>
        <w:t xml:space="preserve"> utom syn- och räckhåll för barn.</w:t>
      </w:r>
    </w:p>
    <w:p w14:paraId="16B37203" w14:textId="77777777" w:rsidR="00A95553" w:rsidRPr="00E222E0" w:rsidRDefault="00A95553" w:rsidP="005A6784">
      <w:pPr>
        <w:ind w:right="-2"/>
        <w:rPr>
          <w:noProof/>
          <w:szCs w:val="22"/>
        </w:rPr>
      </w:pPr>
    </w:p>
    <w:p w14:paraId="7D298E8A" w14:textId="77777777" w:rsidR="00E75871" w:rsidRPr="00E222E0" w:rsidRDefault="001C521D" w:rsidP="005A6784">
      <w:pPr>
        <w:ind w:right="-2"/>
        <w:rPr>
          <w:noProof/>
          <w:szCs w:val="22"/>
        </w:rPr>
      </w:pPr>
      <w:r w:rsidRPr="00E222E0">
        <w:rPr>
          <w:noProof/>
          <w:szCs w:val="22"/>
        </w:rPr>
        <w:t>Används före</w:t>
      </w:r>
      <w:r w:rsidR="00E75871" w:rsidRPr="00E222E0">
        <w:rPr>
          <w:noProof/>
          <w:szCs w:val="22"/>
        </w:rPr>
        <w:t xml:space="preserve"> utgångsdatum som anges på kartongen efter ”EXP”. Utgångsdatumet är den sista dagen i angiven månad.</w:t>
      </w:r>
    </w:p>
    <w:p w14:paraId="3E4E3FD7" w14:textId="77777777" w:rsidR="00E75871" w:rsidRPr="00E222E0" w:rsidRDefault="00E75871" w:rsidP="005A6784">
      <w:pPr>
        <w:ind w:right="-2"/>
        <w:rPr>
          <w:noProof/>
          <w:szCs w:val="22"/>
        </w:rPr>
      </w:pPr>
    </w:p>
    <w:p w14:paraId="5AF3F0BF" w14:textId="77777777" w:rsidR="00E75871" w:rsidRPr="00E222E0" w:rsidRDefault="00E75871" w:rsidP="005A6784">
      <w:pPr>
        <w:ind w:right="-2"/>
        <w:rPr>
          <w:noProof/>
          <w:szCs w:val="22"/>
        </w:rPr>
      </w:pPr>
      <w:r w:rsidRPr="00E222E0">
        <w:rPr>
          <w:noProof/>
          <w:szCs w:val="22"/>
        </w:rPr>
        <w:t xml:space="preserve">Inga särskilda </w:t>
      </w:r>
      <w:r w:rsidR="008A6ECC" w:rsidRPr="00E222E0">
        <w:rPr>
          <w:noProof/>
          <w:szCs w:val="22"/>
        </w:rPr>
        <w:t>temperaturanvisningar</w:t>
      </w:r>
      <w:r w:rsidRPr="00E222E0">
        <w:rPr>
          <w:noProof/>
          <w:szCs w:val="22"/>
        </w:rPr>
        <w:t>.</w:t>
      </w:r>
    </w:p>
    <w:p w14:paraId="5B67C0D4" w14:textId="77777777" w:rsidR="00E75871" w:rsidRPr="00E222E0" w:rsidRDefault="00E75871" w:rsidP="005A6784">
      <w:pPr>
        <w:ind w:right="-2"/>
        <w:rPr>
          <w:noProof/>
          <w:szCs w:val="22"/>
        </w:rPr>
      </w:pPr>
      <w:r w:rsidRPr="00E222E0">
        <w:rPr>
          <w:noProof/>
          <w:szCs w:val="22"/>
        </w:rPr>
        <w:t>Förvaras i originalförpackningen. Fuktkänsligt.</w:t>
      </w:r>
      <w:r w:rsidR="00D22D0B" w:rsidRPr="00E222E0">
        <w:rPr>
          <w:noProof/>
          <w:szCs w:val="22"/>
        </w:rPr>
        <w:t xml:space="preserve"> Ta ut </w:t>
      </w:r>
      <w:r w:rsidR="009519C1" w:rsidRPr="00E222E0">
        <w:rPr>
          <w:noProof/>
          <w:szCs w:val="22"/>
        </w:rPr>
        <w:t>Micardis</w:t>
      </w:r>
      <w:r w:rsidR="00D22D0B" w:rsidRPr="00E222E0">
        <w:rPr>
          <w:noProof/>
          <w:szCs w:val="22"/>
        </w:rPr>
        <w:t>tablett</w:t>
      </w:r>
      <w:r w:rsidR="009519C1" w:rsidRPr="00E222E0">
        <w:rPr>
          <w:noProof/>
          <w:szCs w:val="22"/>
        </w:rPr>
        <w:t>en</w:t>
      </w:r>
      <w:r w:rsidR="00D22D0B" w:rsidRPr="00E222E0">
        <w:rPr>
          <w:noProof/>
          <w:szCs w:val="22"/>
        </w:rPr>
        <w:t xml:space="preserve"> ur blisterförpackningen </w:t>
      </w:r>
      <w:r w:rsidR="009519C1" w:rsidRPr="00E222E0">
        <w:rPr>
          <w:noProof/>
          <w:szCs w:val="22"/>
        </w:rPr>
        <w:t>precis innan du ska ta den.</w:t>
      </w:r>
    </w:p>
    <w:p w14:paraId="365D5F01" w14:textId="77777777" w:rsidR="00E75871" w:rsidRPr="00E222E0" w:rsidRDefault="00E75871" w:rsidP="005A6784">
      <w:pPr>
        <w:rPr>
          <w:noProof/>
          <w:szCs w:val="22"/>
        </w:rPr>
      </w:pPr>
    </w:p>
    <w:p w14:paraId="371288F9" w14:textId="77777777" w:rsidR="00E75871" w:rsidRPr="00E222E0" w:rsidRDefault="00C16F37" w:rsidP="005A6784">
      <w:pPr>
        <w:rPr>
          <w:noProof/>
          <w:szCs w:val="22"/>
        </w:rPr>
      </w:pPr>
      <w:r w:rsidRPr="00E222E0">
        <w:rPr>
          <w:noProof/>
          <w:szCs w:val="22"/>
        </w:rPr>
        <w:t xml:space="preserve">Läkemedel </w:t>
      </w:r>
      <w:r w:rsidR="00E75871" w:rsidRPr="00E222E0">
        <w:rPr>
          <w:noProof/>
          <w:szCs w:val="22"/>
        </w:rPr>
        <w:t xml:space="preserve">ska inte kastas i avloppet eller bland hushållsavfall. Fråga apotekspersonalen hur man </w:t>
      </w:r>
      <w:r w:rsidR="001C521D" w:rsidRPr="00E222E0">
        <w:rPr>
          <w:noProof/>
          <w:szCs w:val="22"/>
        </w:rPr>
        <w:t>kastar läkemedel</w:t>
      </w:r>
      <w:r w:rsidR="00E75871" w:rsidRPr="00E222E0">
        <w:rPr>
          <w:noProof/>
          <w:szCs w:val="22"/>
        </w:rPr>
        <w:t xml:space="preserve"> som inte längre används. Dessa åtgärder är till för att skydda miljön</w:t>
      </w:r>
      <w:r w:rsidR="006B0CE5" w:rsidRPr="00E222E0">
        <w:rPr>
          <w:noProof/>
          <w:szCs w:val="22"/>
        </w:rPr>
        <w:t>.</w:t>
      </w:r>
    </w:p>
    <w:p w14:paraId="5D1D899A" w14:textId="77777777" w:rsidR="00E75871" w:rsidRPr="00E222E0" w:rsidRDefault="00E75871" w:rsidP="005A6784">
      <w:pPr>
        <w:ind w:right="-2"/>
        <w:rPr>
          <w:bCs/>
          <w:noProof/>
          <w:szCs w:val="22"/>
        </w:rPr>
      </w:pPr>
    </w:p>
    <w:p w14:paraId="5134CE48" w14:textId="77777777" w:rsidR="00E75871" w:rsidRPr="00E222E0" w:rsidRDefault="00E75871" w:rsidP="005A6784">
      <w:pPr>
        <w:ind w:right="-2"/>
        <w:rPr>
          <w:bCs/>
          <w:noProof/>
          <w:szCs w:val="22"/>
        </w:rPr>
      </w:pPr>
    </w:p>
    <w:p w14:paraId="71DA8B3A" w14:textId="77777777" w:rsidR="00E75871" w:rsidRPr="00E222E0" w:rsidRDefault="00E75871" w:rsidP="005A6784">
      <w:pPr>
        <w:keepNext/>
        <w:ind w:left="567" w:right="-2" w:hanging="567"/>
        <w:rPr>
          <w:noProof/>
          <w:szCs w:val="22"/>
        </w:rPr>
      </w:pPr>
      <w:r w:rsidRPr="00E222E0">
        <w:rPr>
          <w:b/>
          <w:noProof/>
          <w:szCs w:val="22"/>
        </w:rPr>
        <w:t>6.</w:t>
      </w:r>
      <w:r w:rsidRPr="00E222E0">
        <w:rPr>
          <w:b/>
          <w:noProof/>
          <w:szCs w:val="22"/>
        </w:rPr>
        <w:tab/>
      </w:r>
      <w:r w:rsidR="00977E96" w:rsidRPr="00E222E0">
        <w:rPr>
          <w:b/>
          <w:noProof/>
          <w:szCs w:val="22"/>
        </w:rPr>
        <w:t>Förpackningens innehåll och öv</w:t>
      </w:r>
      <w:r w:rsidR="001C521D" w:rsidRPr="00E222E0">
        <w:rPr>
          <w:b/>
          <w:noProof/>
          <w:szCs w:val="22"/>
        </w:rPr>
        <w:t>riga upplysningar</w:t>
      </w:r>
    </w:p>
    <w:p w14:paraId="681C1F90" w14:textId="77777777" w:rsidR="00E75871" w:rsidRPr="00E222E0" w:rsidRDefault="00E75871" w:rsidP="005A6784">
      <w:pPr>
        <w:keepNext/>
        <w:suppressAutoHyphens/>
        <w:ind w:left="1" w:hanging="1"/>
        <w:rPr>
          <w:noProof/>
          <w:szCs w:val="22"/>
        </w:rPr>
      </w:pPr>
    </w:p>
    <w:p w14:paraId="19F3BBF2" w14:textId="77777777" w:rsidR="00E75871" w:rsidRPr="00E222E0" w:rsidRDefault="00E75871" w:rsidP="005A6784">
      <w:pPr>
        <w:keepNext/>
        <w:numPr>
          <w:ilvl w:val="12"/>
          <w:numId w:val="0"/>
        </w:numPr>
        <w:rPr>
          <w:b/>
          <w:noProof/>
          <w:szCs w:val="22"/>
        </w:rPr>
      </w:pPr>
      <w:r w:rsidRPr="00E222E0">
        <w:rPr>
          <w:b/>
          <w:noProof/>
          <w:szCs w:val="22"/>
        </w:rPr>
        <w:t>Innehållsdeklaration</w:t>
      </w:r>
    </w:p>
    <w:p w14:paraId="367DE438" w14:textId="77777777" w:rsidR="00E75871" w:rsidRPr="00E222E0" w:rsidRDefault="00E75871" w:rsidP="005A6784">
      <w:pPr>
        <w:keepNext/>
        <w:suppressAutoHyphens/>
        <w:ind w:left="360" w:hanging="360"/>
        <w:rPr>
          <w:noProof/>
          <w:szCs w:val="22"/>
        </w:rPr>
      </w:pPr>
      <w:r w:rsidRPr="00E222E0">
        <w:rPr>
          <w:noProof/>
          <w:szCs w:val="22"/>
        </w:rPr>
        <w:t>Den aktiva substansen är telmisartan. Varje tablett innehåller 20</w:t>
      </w:r>
      <w:r w:rsidR="002D3419" w:rsidRPr="00E222E0">
        <w:rPr>
          <w:noProof/>
          <w:szCs w:val="22"/>
        </w:rPr>
        <w:t> </w:t>
      </w:r>
      <w:r w:rsidRPr="00E222E0">
        <w:rPr>
          <w:noProof/>
          <w:szCs w:val="22"/>
        </w:rPr>
        <w:t>mg telmisartan.</w:t>
      </w:r>
    </w:p>
    <w:p w14:paraId="7767C5AC" w14:textId="77777777" w:rsidR="00E75871" w:rsidRPr="00E222E0" w:rsidRDefault="00E75871" w:rsidP="005A6784">
      <w:pPr>
        <w:suppressAutoHyphens/>
        <w:rPr>
          <w:noProof/>
          <w:szCs w:val="22"/>
        </w:rPr>
      </w:pPr>
      <w:r w:rsidRPr="00E222E0">
        <w:rPr>
          <w:noProof/>
          <w:szCs w:val="22"/>
        </w:rPr>
        <w:t>Övriga innehållsämnen är povidon</w:t>
      </w:r>
      <w:r w:rsidR="00BF6E0D" w:rsidRPr="00E222E0">
        <w:rPr>
          <w:noProof/>
          <w:szCs w:val="22"/>
        </w:rPr>
        <w:t xml:space="preserve"> (K25)</w:t>
      </w:r>
      <w:r w:rsidRPr="00E222E0">
        <w:rPr>
          <w:noProof/>
          <w:szCs w:val="22"/>
        </w:rPr>
        <w:t>, meglumin, natriumhydroxid, sorbitol (E420) och magnesiumstearat.</w:t>
      </w:r>
    </w:p>
    <w:p w14:paraId="63173CB6" w14:textId="77777777" w:rsidR="00E75871" w:rsidRPr="00E222E0" w:rsidRDefault="00E75871" w:rsidP="005A6784">
      <w:pPr>
        <w:suppressAutoHyphens/>
        <w:rPr>
          <w:bCs/>
          <w:noProof/>
          <w:szCs w:val="22"/>
        </w:rPr>
      </w:pPr>
    </w:p>
    <w:p w14:paraId="0D80FB3F" w14:textId="77777777" w:rsidR="00E75871" w:rsidRPr="00E222E0" w:rsidRDefault="006623FA" w:rsidP="005A6784">
      <w:pPr>
        <w:keepNext/>
        <w:rPr>
          <w:b/>
          <w:noProof/>
          <w:szCs w:val="22"/>
        </w:rPr>
      </w:pPr>
      <w:r w:rsidRPr="00E222E0">
        <w:rPr>
          <w:b/>
          <w:noProof/>
          <w:szCs w:val="22"/>
        </w:rPr>
        <w:t>Läkemedlets</w:t>
      </w:r>
      <w:r w:rsidR="00E75871" w:rsidRPr="00E222E0">
        <w:rPr>
          <w:b/>
          <w:noProof/>
          <w:szCs w:val="22"/>
        </w:rPr>
        <w:t xml:space="preserve"> utseende och förpackningsstorlekar</w:t>
      </w:r>
    </w:p>
    <w:p w14:paraId="28334D4C" w14:textId="4C500F8E" w:rsidR="00385D27" w:rsidRPr="00E222E0" w:rsidRDefault="00E75871" w:rsidP="005A6784">
      <w:pPr>
        <w:rPr>
          <w:noProof/>
          <w:szCs w:val="22"/>
        </w:rPr>
      </w:pPr>
      <w:r w:rsidRPr="00E222E0">
        <w:rPr>
          <w:noProof/>
          <w:szCs w:val="22"/>
        </w:rPr>
        <w:t>Micardis 20</w:t>
      </w:r>
      <w:r w:rsidR="002D3419" w:rsidRPr="00E222E0">
        <w:rPr>
          <w:noProof/>
          <w:szCs w:val="22"/>
        </w:rPr>
        <w:t> </w:t>
      </w:r>
      <w:r w:rsidRPr="00E222E0">
        <w:rPr>
          <w:noProof/>
          <w:szCs w:val="22"/>
        </w:rPr>
        <w:t xml:space="preserve">mg tabletter är vita, runda och präglade med </w:t>
      </w:r>
      <w:r w:rsidR="00A63D13" w:rsidRPr="00E222E0">
        <w:rPr>
          <w:noProof/>
          <w:szCs w:val="22"/>
        </w:rPr>
        <w:t xml:space="preserve">koden ”50H” på </w:t>
      </w:r>
      <w:r w:rsidR="00A95553" w:rsidRPr="00E222E0">
        <w:rPr>
          <w:noProof/>
          <w:szCs w:val="22"/>
        </w:rPr>
        <w:t xml:space="preserve">den </w:t>
      </w:r>
      <w:r w:rsidR="00A63D13" w:rsidRPr="00E222E0">
        <w:rPr>
          <w:noProof/>
          <w:szCs w:val="22"/>
        </w:rPr>
        <w:t xml:space="preserve">ena sidan och </w:t>
      </w:r>
      <w:r w:rsidRPr="00E222E0">
        <w:rPr>
          <w:noProof/>
          <w:szCs w:val="22"/>
        </w:rPr>
        <w:t xml:space="preserve">företagslogo </w:t>
      </w:r>
      <w:r w:rsidR="00A63D13" w:rsidRPr="00E222E0">
        <w:rPr>
          <w:noProof/>
          <w:szCs w:val="22"/>
        </w:rPr>
        <w:t>på den andra sidan.</w:t>
      </w:r>
    </w:p>
    <w:p w14:paraId="532912EE" w14:textId="77777777" w:rsidR="00A95553" w:rsidRPr="00E222E0" w:rsidRDefault="00A95553" w:rsidP="005A6784">
      <w:pPr>
        <w:rPr>
          <w:noProof/>
          <w:szCs w:val="22"/>
        </w:rPr>
      </w:pPr>
    </w:p>
    <w:p w14:paraId="69C828BF" w14:textId="367195A0" w:rsidR="00385D27" w:rsidRPr="00E222E0" w:rsidRDefault="00E75871" w:rsidP="005A6784">
      <w:pPr>
        <w:rPr>
          <w:noProof/>
          <w:szCs w:val="22"/>
        </w:rPr>
      </w:pPr>
      <w:r w:rsidRPr="00E222E0">
        <w:rPr>
          <w:noProof/>
          <w:szCs w:val="22"/>
        </w:rPr>
        <w:t xml:space="preserve">Micardis finns i </w:t>
      </w:r>
      <w:r w:rsidR="00D77F64" w:rsidRPr="00E222E0">
        <w:rPr>
          <w:noProof/>
          <w:szCs w:val="22"/>
        </w:rPr>
        <w:t>blister</w:t>
      </w:r>
      <w:r w:rsidRPr="00E222E0">
        <w:rPr>
          <w:noProof/>
          <w:szCs w:val="22"/>
        </w:rPr>
        <w:t xml:space="preserve"> </w:t>
      </w:r>
      <w:r w:rsidR="00D77F64" w:rsidRPr="00E222E0">
        <w:rPr>
          <w:noProof/>
          <w:szCs w:val="22"/>
        </w:rPr>
        <w:t>med</w:t>
      </w:r>
      <w:r w:rsidRPr="00E222E0">
        <w:rPr>
          <w:noProof/>
          <w:szCs w:val="22"/>
        </w:rPr>
        <w:t xml:space="preserve"> 14, 28, 56 eller 98</w:t>
      </w:r>
      <w:r w:rsidR="001D2650" w:rsidRPr="00E222E0">
        <w:rPr>
          <w:noProof/>
          <w:szCs w:val="22"/>
        </w:rPr>
        <w:t> </w:t>
      </w:r>
      <w:r w:rsidRPr="00E222E0">
        <w:rPr>
          <w:noProof/>
          <w:szCs w:val="22"/>
        </w:rPr>
        <w:t>tabletter.</w:t>
      </w:r>
    </w:p>
    <w:p w14:paraId="3FE08E94" w14:textId="77777777" w:rsidR="00FB5F02" w:rsidRPr="00E222E0" w:rsidRDefault="00FB5F02" w:rsidP="005A6784">
      <w:pPr>
        <w:rPr>
          <w:szCs w:val="22"/>
        </w:rPr>
      </w:pPr>
    </w:p>
    <w:p w14:paraId="24CA997C" w14:textId="77777777" w:rsidR="00FB5F02" w:rsidRPr="00E222E0" w:rsidRDefault="00FB5F02" w:rsidP="005A6784">
      <w:pPr>
        <w:rPr>
          <w:szCs w:val="22"/>
        </w:rPr>
      </w:pPr>
      <w:r w:rsidRPr="00E222E0">
        <w:rPr>
          <w:szCs w:val="22"/>
        </w:rPr>
        <w:t>Eventuellt kommer inte alla förpackningsstorlekar att marknadsföras i ditt land.</w:t>
      </w:r>
    </w:p>
    <w:p w14:paraId="0B6EFC19" w14:textId="77777777" w:rsidR="00E75871" w:rsidRPr="00E222E0" w:rsidRDefault="00E75871" w:rsidP="005A6784">
      <w:pPr>
        <w:rPr>
          <w:noProof/>
          <w:szCs w:val="22"/>
        </w:rPr>
      </w:pPr>
    </w:p>
    <w:tbl>
      <w:tblPr>
        <w:tblW w:w="5000" w:type="pct"/>
        <w:tblLook w:val="04A0" w:firstRow="1" w:lastRow="0" w:firstColumn="1" w:lastColumn="0" w:noHBand="0" w:noVBand="1"/>
      </w:tblPr>
      <w:tblGrid>
        <w:gridCol w:w="4541"/>
        <w:gridCol w:w="4541"/>
      </w:tblGrid>
      <w:tr w:rsidR="00A70EEC" w:rsidRPr="00E222E0" w14:paraId="4B7A11F2" w14:textId="77777777" w:rsidTr="00412CB9">
        <w:tc>
          <w:tcPr>
            <w:tcW w:w="2500" w:type="pct"/>
          </w:tcPr>
          <w:p w14:paraId="3BC9FA96" w14:textId="77777777" w:rsidR="00A70EEC" w:rsidRPr="00E222E0" w:rsidRDefault="00A70EEC" w:rsidP="005B14F8">
            <w:pPr>
              <w:keepNext/>
              <w:keepLines/>
              <w:rPr>
                <w:noProof/>
                <w:szCs w:val="22"/>
              </w:rPr>
            </w:pPr>
            <w:r w:rsidRPr="00E222E0">
              <w:rPr>
                <w:b/>
                <w:noProof/>
                <w:szCs w:val="22"/>
              </w:rPr>
              <w:t>Innehavare av godkännande för försäljning</w:t>
            </w:r>
          </w:p>
        </w:tc>
        <w:tc>
          <w:tcPr>
            <w:tcW w:w="2500" w:type="pct"/>
          </w:tcPr>
          <w:p w14:paraId="4E9F2C7A" w14:textId="77777777" w:rsidR="00A70EEC" w:rsidRPr="00E222E0" w:rsidRDefault="00A70EEC" w:rsidP="005B14F8">
            <w:pPr>
              <w:keepNext/>
              <w:keepLines/>
              <w:rPr>
                <w:noProof/>
                <w:szCs w:val="22"/>
              </w:rPr>
            </w:pPr>
            <w:r w:rsidRPr="00E222E0">
              <w:rPr>
                <w:b/>
                <w:noProof/>
                <w:szCs w:val="22"/>
              </w:rPr>
              <w:t>Tillverkare</w:t>
            </w:r>
          </w:p>
        </w:tc>
      </w:tr>
      <w:tr w:rsidR="00A70EEC" w:rsidRPr="00E222E0" w14:paraId="6218AA85" w14:textId="77777777" w:rsidTr="00412CB9">
        <w:tc>
          <w:tcPr>
            <w:tcW w:w="2500" w:type="pct"/>
          </w:tcPr>
          <w:p w14:paraId="250F51A6" w14:textId="77777777" w:rsidR="00A70EEC" w:rsidRPr="00C458B2" w:rsidRDefault="00A70EEC" w:rsidP="005B14F8">
            <w:pPr>
              <w:keepNext/>
              <w:keepLines/>
              <w:rPr>
                <w:szCs w:val="22"/>
                <w:lang w:val="de-DE"/>
              </w:rPr>
            </w:pPr>
            <w:r w:rsidRPr="00C458B2">
              <w:rPr>
                <w:szCs w:val="22"/>
                <w:lang w:val="de-DE"/>
              </w:rPr>
              <w:t>Boehringer Ingelheim International GmbH</w:t>
            </w:r>
          </w:p>
          <w:p w14:paraId="57BC13E3" w14:textId="77777777" w:rsidR="00A70EEC" w:rsidRPr="00C458B2" w:rsidRDefault="00A70EEC" w:rsidP="005B14F8">
            <w:pPr>
              <w:keepNext/>
              <w:keepLines/>
              <w:rPr>
                <w:szCs w:val="22"/>
                <w:lang w:val="de-DE"/>
              </w:rPr>
            </w:pPr>
            <w:r w:rsidRPr="00C458B2">
              <w:rPr>
                <w:szCs w:val="22"/>
                <w:lang w:val="de-DE"/>
              </w:rPr>
              <w:t>Binger Str. 173</w:t>
            </w:r>
          </w:p>
          <w:p w14:paraId="6553C959" w14:textId="1E1CECB8" w:rsidR="00A70EEC" w:rsidRPr="00C458B2" w:rsidRDefault="00A70EEC" w:rsidP="005B14F8">
            <w:pPr>
              <w:keepNext/>
              <w:keepLines/>
              <w:rPr>
                <w:szCs w:val="22"/>
                <w:lang w:val="de-DE"/>
              </w:rPr>
            </w:pPr>
            <w:r w:rsidRPr="00C458B2">
              <w:rPr>
                <w:szCs w:val="22"/>
                <w:lang w:val="de-DE"/>
              </w:rPr>
              <w:t>55216 Ingelheim am Rhein</w:t>
            </w:r>
          </w:p>
          <w:p w14:paraId="5A604C06" w14:textId="77777777" w:rsidR="00A70EEC" w:rsidRPr="00E222E0" w:rsidRDefault="00A70EEC" w:rsidP="005B14F8">
            <w:pPr>
              <w:keepNext/>
              <w:keepLines/>
              <w:rPr>
                <w:szCs w:val="22"/>
              </w:rPr>
            </w:pPr>
            <w:r w:rsidRPr="00E222E0">
              <w:rPr>
                <w:szCs w:val="22"/>
              </w:rPr>
              <w:t>Tyskland</w:t>
            </w:r>
          </w:p>
          <w:p w14:paraId="3B516336" w14:textId="77777777" w:rsidR="00A70EEC" w:rsidRPr="00E222E0" w:rsidRDefault="00A70EEC" w:rsidP="005B14F8">
            <w:pPr>
              <w:keepNext/>
              <w:keepLines/>
              <w:rPr>
                <w:noProof/>
                <w:szCs w:val="22"/>
              </w:rPr>
            </w:pPr>
          </w:p>
        </w:tc>
        <w:tc>
          <w:tcPr>
            <w:tcW w:w="2500" w:type="pct"/>
          </w:tcPr>
          <w:p w14:paraId="3C57F113" w14:textId="77777777" w:rsidR="00A70EEC" w:rsidRPr="00C458B2" w:rsidRDefault="00A70EEC" w:rsidP="005B14F8">
            <w:pPr>
              <w:keepNext/>
              <w:keepLines/>
              <w:numPr>
                <w:ilvl w:val="12"/>
                <w:numId w:val="0"/>
              </w:numPr>
              <w:rPr>
                <w:szCs w:val="22"/>
                <w:lang w:val="de-DE"/>
              </w:rPr>
            </w:pPr>
            <w:r w:rsidRPr="00C458B2">
              <w:rPr>
                <w:szCs w:val="22"/>
                <w:lang w:val="de-DE"/>
              </w:rPr>
              <w:t>Boehringer Ingelheim Pharma GmbH &amp; Co. KG</w:t>
            </w:r>
          </w:p>
          <w:p w14:paraId="14C8334E" w14:textId="76D464D9" w:rsidR="00A70EEC" w:rsidRPr="00C458B2" w:rsidRDefault="00A70EEC" w:rsidP="005B14F8">
            <w:pPr>
              <w:keepNext/>
              <w:keepLines/>
              <w:numPr>
                <w:ilvl w:val="12"/>
                <w:numId w:val="0"/>
              </w:numPr>
              <w:rPr>
                <w:szCs w:val="22"/>
                <w:lang w:val="de-DE"/>
              </w:rPr>
            </w:pPr>
            <w:r w:rsidRPr="00C458B2">
              <w:rPr>
                <w:szCs w:val="22"/>
                <w:lang w:val="de-DE"/>
              </w:rPr>
              <w:t>Binger Str</w:t>
            </w:r>
            <w:r w:rsidR="009D3AF8" w:rsidRPr="00C458B2">
              <w:rPr>
                <w:szCs w:val="22"/>
                <w:lang w:val="de-DE"/>
              </w:rPr>
              <w:t>asse</w:t>
            </w:r>
            <w:r w:rsidRPr="00C458B2">
              <w:rPr>
                <w:szCs w:val="22"/>
                <w:lang w:val="de-DE"/>
              </w:rPr>
              <w:t xml:space="preserve"> 173</w:t>
            </w:r>
          </w:p>
          <w:p w14:paraId="5F650329" w14:textId="56B208B0" w:rsidR="00A70EEC" w:rsidRPr="00C458B2" w:rsidRDefault="00A70EEC" w:rsidP="005B14F8">
            <w:pPr>
              <w:keepNext/>
              <w:keepLines/>
              <w:rPr>
                <w:szCs w:val="22"/>
                <w:lang w:val="de-DE"/>
              </w:rPr>
            </w:pPr>
            <w:r w:rsidRPr="00C458B2">
              <w:rPr>
                <w:szCs w:val="22"/>
                <w:lang w:val="de-DE"/>
              </w:rPr>
              <w:t>55216 Ingelheim am Rhein</w:t>
            </w:r>
          </w:p>
          <w:p w14:paraId="41373534" w14:textId="77777777" w:rsidR="00A70EEC" w:rsidRPr="00E222E0" w:rsidRDefault="00A70EEC" w:rsidP="005B14F8">
            <w:pPr>
              <w:keepNext/>
              <w:keepLines/>
              <w:numPr>
                <w:ilvl w:val="12"/>
                <w:numId w:val="0"/>
              </w:numPr>
              <w:rPr>
                <w:noProof/>
                <w:szCs w:val="22"/>
              </w:rPr>
            </w:pPr>
            <w:r w:rsidRPr="00E222E0">
              <w:rPr>
                <w:szCs w:val="22"/>
              </w:rPr>
              <w:t>Tyskland</w:t>
            </w:r>
          </w:p>
          <w:p w14:paraId="59B72524" w14:textId="77777777" w:rsidR="00A70EEC" w:rsidRPr="00E222E0" w:rsidRDefault="00A70EEC" w:rsidP="005B14F8">
            <w:pPr>
              <w:keepNext/>
              <w:keepLines/>
              <w:rPr>
                <w:noProof/>
                <w:szCs w:val="22"/>
              </w:rPr>
            </w:pPr>
          </w:p>
        </w:tc>
      </w:tr>
    </w:tbl>
    <w:p w14:paraId="6752A55A" w14:textId="77777777" w:rsidR="00E75871" w:rsidRPr="00E222E0" w:rsidRDefault="00E75871" w:rsidP="005A6784">
      <w:pPr>
        <w:suppressAutoHyphens/>
        <w:ind w:left="1" w:hanging="1"/>
        <w:rPr>
          <w:szCs w:val="22"/>
        </w:rPr>
      </w:pPr>
      <w:r w:rsidRPr="00E222E0">
        <w:rPr>
          <w:szCs w:val="22"/>
        </w:rPr>
        <w:br w:type="page"/>
      </w:r>
      <w:r w:rsidR="00467FE2" w:rsidRPr="00E222E0">
        <w:rPr>
          <w:szCs w:val="22"/>
        </w:rPr>
        <w:lastRenderedPageBreak/>
        <w:t>K</w:t>
      </w:r>
      <w:r w:rsidRPr="00E222E0">
        <w:rPr>
          <w:szCs w:val="22"/>
        </w:rPr>
        <w:t>ontakta ombudet för innehavaren av godkännandet för försäljning</w:t>
      </w:r>
      <w:r w:rsidR="00467FE2" w:rsidRPr="00E222E0">
        <w:rPr>
          <w:szCs w:val="22"/>
        </w:rPr>
        <w:t xml:space="preserve"> </w:t>
      </w:r>
      <w:r w:rsidR="00467FE2" w:rsidRPr="00E222E0">
        <w:rPr>
          <w:noProof/>
          <w:szCs w:val="22"/>
        </w:rPr>
        <w:t>om du vill veta me</w:t>
      </w:r>
      <w:r w:rsidR="00984ECA" w:rsidRPr="00E222E0">
        <w:rPr>
          <w:noProof/>
          <w:szCs w:val="22"/>
        </w:rPr>
        <w:t>r</w:t>
      </w:r>
      <w:r w:rsidR="00467FE2" w:rsidRPr="00E222E0">
        <w:rPr>
          <w:noProof/>
          <w:szCs w:val="22"/>
        </w:rPr>
        <w:t xml:space="preserve"> om detta läkemedel</w:t>
      </w:r>
      <w:r w:rsidR="006623FA" w:rsidRPr="00E222E0">
        <w:rPr>
          <w:szCs w:val="22"/>
        </w:rPr>
        <w:t>:</w:t>
      </w:r>
    </w:p>
    <w:p w14:paraId="689E6341" w14:textId="77777777" w:rsidR="00E75871" w:rsidRPr="00E222E0" w:rsidRDefault="00E75871" w:rsidP="008D276B">
      <w:pPr>
        <w:rPr>
          <w:szCs w:val="22"/>
        </w:rPr>
      </w:pPr>
    </w:p>
    <w:tbl>
      <w:tblPr>
        <w:tblW w:w="5000" w:type="pct"/>
        <w:tblLook w:val="0000" w:firstRow="0" w:lastRow="0" w:firstColumn="0" w:lastColumn="0" w:noHBand="0" w:noVBand="0"/>
      </w:tblPr>
      <w:tblGrid>
        <w:gridCol w:w="4541"/>
        <w:gridCol w:w="4541"/>
      </w:tblGrid>
      <w:tr w:rsidR="00014CA3" w:rsidRPr="00E222E0" w14:paraId="42066A40" w14:textId="77777777" w:rsidTr="009A1AEB">
        <w:trPr>
          <w:cantSplit/>
        </w:trPr>
        <w:tc>
          <w:tcPr>
            <w:tcW w:w="2500" w:type="pct"/>
          </w:tcPr>
          <w:p w14:paraId="192D13B8" w14:textId="77777777" w:rsidR="00014CA3" w:rsidRPr="00C458B2" w:rsidRDefault="00014CA3" w:rsidP="009A1AEB">
            <w:pPr>
              <w:rPr>
                <w:szCs w:val="22"/>
                <w:lang w:val="de-DE"/>
              </w:rPr>
            </w:pPr>
            <w:r w:rsidRPr="00C458B2">
              <w:rPr>
                <w:b/>
                <w:szCs w:val="22"/>
                <w:lang w:val="de-DE"/>
              </w:rPr>
              <w:t>België/Belgique/Belgien</w:t>
            </w:r>
          </w:p>
          <w:p w14:paraId="715A4B37" w14:textId="77777777" w:rsidR="00014CA3" w:rsidRPr="00C458B2" w:rsidRDefault="00014CA3" w:rsidP="009A1AEB">
            <w:pPr>
              <w:ind w:right="34"/>
              <w:rPr>
                <w:szCs w:val="22"/>
                <w:lang w:val="de-DE"/>
              </w:rPr>
            </w:pPr>
            <w:r w:rsidRPr="00C458B2">
              <w:rPr>
                <w:rFonts w:eastAsia="MS Mincho"/>
                <w:szCs w:val="22"/>
                <w:lang w:val="de-DE" w:eastAsia="ja-JP"/>
              </w:rPr>
              <w:t>Boehringer Ingelheim SComm</w:t>
            </w:r>
            <w:r w:rsidRPr="00C458B2">
              <w:rPr>
                <w:szCs w:val="22"/>
                <w:lang w:val="de-DE" w:eastAsia="ja-JP"/>
              </w:rPr>
              <w:br/>
              <w:t>Tél/Tel: +32 2 773 33 11</w:t>
            </w:r>
          </w:p>
        </w:tc>
        <w:tc>
          <w:tcPr>
            <w:tcW w:w="2500" w:type="pct"/>
          </w:tcPr>
          <w:p w14:paraId="300460DC" w14:textId="77777777" w:rsidR="00014CA3" w:rsidRPr="00C458B2" w:rsidRDefault="00014CA3" w:rsidP="009A1AEB">
            <w:pPr>
              <w:suppressAutoHyphens/>
              <w:rPr>
                <w:noProof/>
                <w:szCs w:val="22"/>
                <w:lang w:val="de-DE"/>
              </w:rPr>
            </w:pPr>
            <w:r w:rsidRPr="00C458B2">
              <w:rPr>
                <w:b/>
                <w:bCs/>
                <w:noProof/>
                <w:szCs w:val="22"/>
                <w:lang w:val="de-DE"/>
              </w:rPr>
              <w:t>Lietuva</w:t>
            </w:r>
          </w:p>
          <w:p w14:paraId="3304B6B5" w14:textId="77777777" w:rsidR="00014CA3" w:rsidRPr="00C458B2" w:rsidRDefault="00014CA3" w:rsidP="009A1AEB">
            <w:pPr>
              <w:suppressAutoHyphens/>
              <w:rPr>
                <w:szCs w:val="22"/>
                <w:lang w:val="de-DE" w:eastAsia="ja-JP"/>
              </w:rPr>
            </w:pPr>
            <w:r w:rsidRPr="00C458B2">
              <w:rPr>
                <w:szCs w:val="22"/>
                <w:lang w:val="de-DE" w:eastAsia="ja-JP"/>
              </w:rPr>
              <w:t>Boehringer Ingelheim RCV GmbH &amp; Co KG</w:t>
            </w:r>
          </w:p>
          <w:p w14:paraId="56E20EFA" w14:textId="77777777" w:rsidR="00014CA3" w:rsidRPr="00C458B2" w:rsidRDefault="00014CA3" w:rsidP="009A1AEB">
            <w:pPr>
              <w:suppressAutoHyphens/>
              <w:rPr>
                <w:szCs w:val="22"/>
                <w:lang w:val="de-DE" w:eastAsia="ja-JP"/>
              </w:rPr>
            </w:pPr>
            <w:r w:rsidRPr="00C458B2">
              <w:rPr>
                <w:szCs w:val="22"/>
                <w:lang w:val="de-DE" w:eastAsia="ja-JP"/>
              </w:rPr>
              <w:t>Lietuvos filialas</w:t>
            </w:r>
          </w:p>
          <w:p w14:paraId="396562C4" w14:textId="77777777" w:rsidR="00014CA3" w:rsidRPr="00E222E0" w:rsidRDefault="00014CA3" w:rsidP="009A1AEB">
            <w:pPr>
              <w:rPr>
                <w:szCs w:val="22"/>
                <w:lang w:eastAsia="ja-JP"/>
              </w:rPr>
            </w:pPr>
            <w:r w:rsidRPr="00E222E0">
              <w:rPr>
                <w:szCs w:val="22"/>
                <w:lang w:eastAsia="ja-JP"/>
              </w:rPr>
              <w:t>Tel.: +370 5 2595942</w:t>
            </w:r>
          </w:p>
          <w:p w14:paraId="018AB9CC" w14:textId="77777777" w:rsidR="00014CA3" w:rsidRPr="00E222E0" w:rsidRDefault="00014CA3" w:rsidP="009A1AEB">
            <w:pPr>
              <w:autoSpaceDE w:val="0"/>
              <w:autoSpaceDN w:val="0"/>
              <w:adjustRightInd w:val="0"/>
              <w:rPr>
                <w:szCs w:val="22"/>
              </w:rPr>
            </w:pPr>
          </w:p>
        </w:tc>
      </w:tr>
      <w:tr w:rsidR="00014CA3" w:rsidRPr="00FC034F" w14:paraId="0DF07BC8" w14:textId="77777777" w:rsidTr="009A1AEB">
        <w:trPr>
          <w:cantSplit/>
        </w:trPr>
        <w:tc>
          <w:tcPr>
            <w:tcW w:w="2500" w:type="pct"/>
          </w:tcPr>
          <w:p w14:paraId="0B26FA5D" w14:textId="77777777" w:rsidR="00014CA3" w:rsidRPr="00E222E0" w:rsidRDefault="00014CA3" w:rsidP="009A1AEB">
            <w:pPr>
              <w:autoSpaceDE w:val="0"/>
              <w:autoSpaceDN w:val="0"/>
              <w:adjustRightInd w:val="0"/>
              <w:rPr>
                <w:b/>
                <w:bCs/>
                <w:szCs w:val="22"/>
              </w:rPr>
            </w:pPr>
            <w:r w:rsidRPr="00E222E0">
              <w:rPr>
                <w:b/>
                <w:bCs/>
                <w:szCs w:val="22"/>
              </w:rPr>
              <w:t>България</w:t>
            </w:r>
          </w:p>
          <w:p w14:paraId="715F69F2" w14:textId="77777777" w:rsidR="00014CA3" w:rsidRPr="00E222E0" w:rsidRDefault="00014CA3" w:rsidP="009A1AEB">
            <w:pPr>
              <w:rPr>
                <w:szCs w:val="22"/>
              </w:rPr>
            </w:pPr>
            <w:r w:rsidRPr="00E222E0">
              <w:rPr>
                <w:rFonts w:eastAsia="MS Mincho"/>
                <w:szCs w:val="22"/>
                <w:lang w:eastAsia="ja-JP"/>
              </w:rPr>
              <w:t>Бьорингер Ингелхайм РЦВ ГмбХ и Ко. КГ - клон България</w:t>
            </w:r>
          </w:p>
          <w:p w14:paraId="74705089" w14:textId="77777777" w:rsidR="00014CA3" w:rsidRPr="00E222E0" w:rsidRDefault="00014CA3" w:rsidP="009A1AEB">
            <w:pPr>
              <w:autoSpaceDE w:val="0"/>
              <w:autoSpaceDN w:val="0"/>
              <w:adjustRightInd w:val="0"/>
              <w:rPr>
                <w:szCs w:val="22"/>
              </w:rPr>
            </w:pPr>
            <w:r w:rsidRPr="00E222E0">
              <w:rPr>
                <w:rFonts w:eastAsia="MS Mincho"/>
                <w:szCs w:val="22"/>
                <w:lang w:eastAsia="ja-JP"/>
              </w:rPr>
              <w:t>Тел: +359 2 958 79 98</w:t>
            </w:r>
          </w:p>
          <w:p w14:paraId="13CEA011" w14:textId="77777777" w:rsidR="00014CA3" w:rsidRPr="00E222E0" w:rsidRDefault="00014CA3" w:rsidP="009A1AEB">
            <w:pPr>
              <w:suppressAutoHyphens/>
              <w:rPr>
                <w:szCs w:val="22"/>
              </w:rPr>
            </w:pPr>
          </w:p>
        </w:tc>
        <w:tc>
          <w:tcPr>
            <w:tcW w:w="2500" w:type="pct"/>
          </w:tcPr>
          <w:p w14:paraId="78DF6F3C" w14:textId="77777777" w:rsidR="00014CA3" w:rsidRPr="00C458B2" w:rsidRDefault="00014CA3" w:rsidP="009A1AEB">
            <w:pPr>
              <w:rPr>
                <w:szCs w:val="22"/>
                <w:lang w:val="de-DE"/>
              </w:rPr>
            </w:pPr>
            <w:r w:rsidRPr="00C458B2">
              <w:rPr>
                <w:b/>
                <w:szCs w:val="22"/>
                <w:lang w:val="de-DE"/>
              </w:rPr>
              <w:t>Luxembourg/Luxemburg</w:t>
            </w:r>
          </w:p>
          <w:p w14:paraId="2EBB4071" w14:textId="77777777" w:rsidR="00014CA3" w:rsidRPr="00C458B2" w:rsidRDefault="00014CA3" w:rsidP="009A1AEB">
            <w:pPr>
              <w:rPr>
                <w:szCs w:val="22"/>
                <w:lang w:val="de-DE" w:eastAsia="ja-JP"/>
              </w:rPr>
            </w:pPr>
            <w:r w:rsidRPr="00C458B2">
              <w:rPr>
                <w:rFonts w:eastAsia="MS Mincho"/>
                <w:szCs w:val="22"/>
                <w:lang w:val="de-DE" w:eastAsia="ja-JP"/>
              </w:rPr>
              <w:t>Boehringer Ingelheim SComm</w:t>
            </w:r>
            <w:r w:rsidRPr="00C458B2">
              <w:rPr>
                <w:szCs w:val="22"/>
                <w:lang w:val="de-DE" w:eastAsia="ja-JP"/>
              </w:rPr>
              <w:br/>
              <w:t>Tél/Tel: +32 2 773 33 11</w:t>
            </w:r>
          </w:p>
          <w:p w14:paraId="60A3FB67" w14:textId="77777777" w:rsidR="00014CA3" w:rsidRPr="00C458B2" w:rsidRDefault="00014CA3" w:rsidP="009A1AEB">
            <w:pPr>
              <w:autoSpaceDE w:val="0"/>
              <w:autoSpaceDN w:val="0"/>
              <w:adjustRightInd w:val="0"/>
              <w:rPr>
                <w:szCs w:val="22"/>
                <w:lang w:val="de-DE"/>
              </w:rPr>
            </w:pPr>
          </w:p>
        </w:tc>
      </w:tr>
      <w:tr w:rsidR="00014CA3" w:rsidRPr="00E222E0" w14:paraId="5DBE466E" w14:textId="77777777" w:rsidTr="009A1AEB">
        <w:trPr>
          <w:cantSplit/>
          <w:trHeight w:val="1031"/>
        </w:trPr>
        <w:tc>
          <w:tcPr>
            <w:tcW w:w="2500" w:type="pct"/>
          </w:tcPr>
          <w:p w14:paraId="5DC96792" w14:textId="77777777" w:rsidR="00014CA3" w:rsidRPr="00E222E0" w:rsidRDefault="00014CA3" w:rsidP="009A1AEB">
            <w:pPr>
              <w:suppressAutoHyphens/>
              <w:rPr>
                <w:szCs w:val="22"/>
              </w:rPr>
            </w:pPr>
            <w:r w:rsidRPr="00E222E0">
              <w:rPr>
                <w:b/>
                <w:szCs w:val="22"/>
              </w:rPr>
              <w:t>Česká republika</w:t>
            </w:r>
          </w:p>
          <w:p w14:paraId="1297238F" w14:textId="77777777" w:rsidR="00014CA3" w:rsidRPr="00E222E0" w:rsidRDefault="00014CA3" w:rsidP="009A1AEB">
            <w:pPr>
              <w:suppressAutoHyphens/>
              <w:rPr>
                <w:szCs w:val="22"/>
                <w:lang w:eastAsia="ja-JP"/>
              </w:rPr>
            </w:pPr>
            <w:r w:rsidRPr="00E222E0">
              <w:rPr>
                <w:szCs w:val="22"/>
                <w:lang w:eastAsia="ja-JP"/>
              </w:rPr>
              <w:t>Boehringer Ingelheim spol. s r.o.</w:t>
            </w:r>
          </w:p>
          <w:p w14:paraId="4B3BDE6B" w14:textId="77777777" w:rsidR="00014CA3" w:rsidRPr="00E222E0" w:rsidRDefault="00014CA3" w:rsidP="009A1AEB">
            <w:pPr>
              <w:suppressAutoHyphens/>
              <w:rPr>
                <w:szCs w:val="22"/>
              </w:rPr>
            </w:pPr>
            <w:r w:rsidRPr="00E222E0">
              <w:rPr>
                <w:szCs w:val="22"/>
                <w:lang w:eastAsia="ja-JP"/>
              </w:rPr>
              <w:t>Tel: +420 234 655 111</w:t>
            </w:r>
          </w:p>
        </w:tc>
        <w:tc>
          <w:tcPr>
            <w:tcW w:w="2500" w:type="pct"/>
          </w:tcPr>
          <w:p w14:paraId="52D094EC" w14:textId="77777777" w:rsidR="00014CA3" w:rsidRPr="00E222E0" w:rsidRDefault="00014CA3" w:rsidP="009A1AEB">
            <w:pPr>
              <w:spacing w:line="260" w:lineRule="atLeast"/>
              <w:rPr>
                <w:b/>
                <w:szCs w:val="22"/>
              </w:rPr>
            </w:pPr>
            <w:r w:rsidRPr="00E222E0">
              <w:rPr>
                <w:b/>
                <w:szCs w:val="22"/>
              </w:rPr>
              <w:t>Magyarország</w:t>
            </w:r>
          </w:p>
          <w:p w14:paraId="26EE0AB6" w14:textId="77777777" w:rsidR="00014CA3" w:rsidRPr="00E222E0" w:rsidRDefault="00014CA3" w:rsidP="009A1AEB">
            <w:pPr>
              <w:suppressAutoHyphens/>
              <w:rPr>
                <w:szCs w:val="22"/>
                <w:lang w:eastAsia="de-DE"/>
              </w:rPr>
            </w:pPr>
            <w:r w:rsidRPr="00E222E0">
              <w:rPr>
                <w:szCs w:val="22"/>
                <w:lang w:eastAsia="de-DE"/>
              </w:rPr>
              <w:t>Boehringer Ingelheim RCV GmbH &amp; Co KG</w:t>
            </w:r>
          </w:p>
          <w:p w14:paraId="151DADF4" w14:textId="77777777" w:rsidR="00014CA3" w:rsidRPr="00E222E0" w:rsidRDefault="00014CA3" w:rsidP="009A1AEB">
            <w:pPr>
              <w:suppressAutoHyphens/>
              <w:rPr>
                <w:szCs w:val="22"/>
                <w:lang w:eastAsia="de-DE"/>
              </w:rPr>
            </w:pPr>
            <w:r w:rsidRPr="00E222E0">
              <w:rPr>
                <w:szCs w:val="22"/>
              </w:rPr>
              <w:t xml:space="preserve">Magyarországi </w:t>
            </w:r>
            <w:r w:rsidRPr="00E222E0">
              <w:rPr>
                <w:szCs w:val="22"/>
                <w:lang w:eastAsia="de-DE"/>
              </w:rPr>
              <w:t>Fióktelepe</w:t>
            </w:r>
            <w:r w:rsidRPr="00E222E0">
              <w:rPr>
                <w:szCs w:val="22"/>
                <w:lang w:eastAsia="de-DE"/>
              </w:rPr>
              <w:br/>
              <w:t>Tel.: +36 1 299 89 00</w:t>
            </w:r>
          </w:p>
          <w:p w14:paraId="2EA72835" w14:textId="77777777" w:rsidR="00014CA3" w:rsidRPr="00E222E0" w:rsidRDefault="00014CA3" w:rsidP="009A1AEB">
            <w:pPr>
              <w:suppressAutoHyphens/>
              <w:rPr>
                <w:szCs w:val="22"/>
              </w:rPr>
            </w:pPr>
          </w:p>
        </w:tc>
      </w:tr>
      <w:tr w:rsidR="00014CA3" w:rsidRPr="00E222E0" w14:paraId="2EDD92B0" w14:textId="77777777" w:rsidTr="009A1AEB">
        <w:trPr>
          <w:cantSplit/>
        </w:trPr>
        <w:tc>
          <w:tcPr>
            <w:tcW w:w="2500" w:type="pct"/>
          </w:tcPr>
          <w:p w14:paraId="67A0C73F" w14:textId="77777777" w:rsidR="00014CA3" w:rsidRPr="00E222E0" w:rsidRDefault="00014CA3" w:rsidP="009A1AEB">
            <w:pPr>
              <w:rPr>
                <w:szCs w:val="22"/>
              </w:rPr>
            </w:pPr>
            <w:r w:rsidRPr="00E222E0">
              <w:rPr>
                <w:b/>
                <w:szCs w:val="22"/>
              </w:rPr>
              <w:t>Danmark</w:t>
            </w:r>
          </w:p>
          <w:p w14:paraId="1E089B33" w14:textId="77777777" w:rsidR="00014CA3" w:rsidRPr="00E222E0" w:rsidRDefault="00014CA3" w:rsidP="009A1AEB">
            <w:pPr>
              <w:suppressAutoHyphens/>
              <w:rPr>
                <w:szCs w:val="22"/>
                <w:lang w:eastAsia="ja-JP"/>
              </w:rPr>
            </w:pPr>
            <w:r w:rsidRPr="00E222E0">
              <w:rPr>
                <w:szCs w:val="22"/>
                <w:lang w:eastAsia="ja-JP"/>
              </w:rPr>
              <w:t>Boehringer Ingelheim Danmark A/S</w:t>
            </w:r>
          </w:p>
          <w:p w14:paraId="4B36A8CD" w14:textId="77777777" w:rsidR="00014CA3" w:rsidRPr="00E222E0" w:rsidRDefault="00014CA3" w:rsidP="009A1AEB">
            <w:pPr>
              <w:suppressAutoHyphens/>
              <w:rPr>
                <w:szCs w:val="22"/>
              </w:rPr>
            </w:pPr>
            <w:r w:rsidRPr="00E222E0">
              <w:rPr>
                <w:szCs w:val="22"/>
                <w:lang w:eastAsia="ja-JP"/>
              </w:rPr>
              <w:t>Tlf.: +45 39 15 88 88</w:t>
            </w:r>
          </w:p>
        </w:tc>
        <w:tc>
          <w:tcPr>
            <w:tcW w:w="2500" w:type="pct"/>
          </w:tcPr>
          <w:p w14:paraId="0AF69FEF" w14:textId="77777777" w:rsidR="00014CA3" w:rsidRPr="00E222E0" w:rsidRDefault="00014CA3" w:rsidP="009A1AEB">
            <w:pPr>
              <w:suppressAutoHyphens/>
              <w:rPr>
                <w:b/>
                <w:szCs w:val="22"/>
              </w:rPr>
            </w:pPr>
            <w:r w:rsidRPr="00E222E0">
              <w:rPr>
                <w:b/>
                <w:szCs w:val="22"/>
              </w:rPr>
              <w:t>Malta</w:t>
            </w:r>
          </w:p>
          <w:p w14:paraId="32625709" w14:textId="77777777" w:rsidR="00014CA3" w:rsidRPr="00E222E0" w:rsidRDefault="00014CA3" w:rsidP="009A1AEB">
            <w:pPr>
              <w:rPr>
                <w:szCs w:val="22"/>
                <w:lang w:eastAsia="ja-JP"/>
              </w:rPr>
            </w:pPr>
            <w:r w:rsidRPr="00E222E0">
              <w:rPr>
                <w:szCs w:val="22"/>
                <w:lang w:eastAsia="ja-JP"/>
              </w:rPr>
              <w:t>Boehringer Ingelheim Ireland Ltd.</w:t>
            </w:r>
          </w:p>
          <w:p w14:paraId="01B1CB7D" w14:textId="77777777" w:rsidR="00014CA3" w:rsidRPr="00E222E0" w:rsidRDefault="00014CA3" w:rsidP="009A1AEB">
            <w:pPr>
              <w:rPr>
                <w:szCs w:val="22"/>
                <w:lang w:eastAsia="ja-JP"/>
              </w:rPr>
            </w:pPr>
            <w:r w:rsidRPr="00E222E0">
              <w:rPr>
                <w:szCs w:val="22"/>
                <w:lang w:eastAsia="ja-JP"/>
              </w:rPr>
              <w:t>Tel: +353 1 295 9620</w:t>
            </w:r>
          </w:p>
          <w:p w14:paraId="1CD83E5F" w14:textId="77777777" w:rsidR="00014CA3" w:rsidRPr="00E222E0" w:rsidRDefault="00014CA3" w:rsidP="009A1AEB">
            <w:pPr>
              <w:rPr>
                <w:szCs w:val="22"/>
              </w:rPr>
            </w:pPr>
          </w:p>
        </w:tc>
      </w:tr>
      <w:tr w:rsidR="00014CA3" w:rsidRPr="00E222E0" w14:paraId="619C9C7F" w14:textId="77777777" w:rsidTr="009A1AEB">
        <w:trPr>
          <w:cantSplit/>
        </w:trPr>
        <w:tc>
          <w:tcPr>
            <w:tcW w:w="2500" w:type="pct"/>
          </w:tcPr>
          <w:p w14:paraId="0551420F" w14:textId="77777777" w:rsidR="00014CA3" w:rsidRPr="00C458B2" w:rsidRDefault="00014CA3" w:rsidP="009A1AEB">
            <w:pPr>
              <w:rPr>
                <w:szCs w:val="22"/>
                <w:lang w:val="de-DE"/>
              </w:rPr>
            </w:pPr>
            <w:r w:rsidRPr="00C458B2">
              <w:rPr>
                <w:b/>
                <w:szCs w:val="22"/>
                <w:lang w:val="de-DE"/>
              </w:rPr>
              <w:t>Deutschland</w:t>
            </w:r>
          </w:p>
          <w:p w14:paraId="195FDDF1" w14:textId="77777777" w:rsidR="00014CA3" w:rsidRPr="00E222E0" w:rsidRDefault="00014CA3" w:rsidP="009A1AEB">
            <w:pPr>
              <w:suppressAutoHyphens/>
              <w:rPr>
                <w:szCs w:val="22"/>
                <w:lang w:eastAsia="ja-JP"/>
              </w:rPr>
            </w:pPr>
            <w:r w:rsidRPr="00C458B2">
              <w:rPr>
                <w:szCs w:val="22"/>
                <w:lang w:val="de-DE" w:eastAsia="ja-JP"/>
              </w:rPr>
              <w:t xml:space="preserve">Boehringer Ingelheim Pharma GmbH &amp; Co. </w:t>
            </w:r>
            <w:r w:rsidRPr="00E222E0">
              <w:rPr>
                <w:szCs w:val="22"/>
                <w:lang w:eastAsia="ja-JP"/>
              </w:rPr>
              <w:t>KG</w:t>
            </w:r>
          </w:p>
          <w:p w14:paraId="0DD22BA3" w14:textId="77777777" w:rsidR="00014CA3" w:rsidRPr="00E222E0" w:rsidRDefault="00014CA3" w:rsidP="009A1AEB">
            <w:pPr>
              <w:suppressAutoHyphens/>
              <w:rPr>
                <w:szCs w:val="22"/>
              </w:rPr>
            </w:pPr>
            <w:r w:rsidRPr="00E222E0">
              <w:rPr>
                <w:szCs w:val="22"/>
                <w:lang w:eastAsia="ja-JP"/>
              </w:rPr>
              <w:t>Tel: +49 (0) 800 77 90 900</w:t>
            </w:r>
          </w:p>
        </w:tc>
        <w:tc>
          <w:tcPr>
            <w:tcW w:w="2500" w:type="pct"/>
          </w:tcPr>
          <w:p w14:paraId="52E0D1D3" w14:textId="77777777" w:rsidR="00014CA3" w:rsidRPr="00E222E0" w:rsidRDefault="00014CA3" w:rsidP="009A1AEB">
            <w:pPr>
              <w:suppressAutoHyphens/>
              <w:rPr>
                <w:szCs w:val="22"/>
              </w:rPr>
            </w:pPr>
            <w:r w:rsidRPr="00E222E0">
              <w:rPr>
                <w:b/>
                <w:szCs w:val="22"/>
              </w:rPr>
              <w:t>Nederland</w:t>
            </w:r>
          </w:p>
          <w:p w14:paraId="15DE5BAE" w14:textId="77777777" w:rsidR="00014CA3" w:rsidRPr="00E222E0" w:rsidRDefault="00014CA3" w:rsidP="009A1AEB">
            <w:pPr>
              <w:rPr>
                <w:szCs w:val="22"/>
                <w:lang w:eastAsia="ja-JP"/>
              </w:rPr>
            </w:pPr>
            <w:r w:rsidRPr="00E222E0">
              <w:rPr>
                <w:szCs w:val="22"/>
                <w:lang w:eastAsia="ja-JP"/>
              </w:rPr>
              <w:t>Boehringer Ingelheim B.V.</w:t>
            </w:r>
          </w:p>
          <w:p w14:paraId="0E6FD564" w14:textId="77777777" w:rsidR="00014CA3" w:rsidRPr="00E222E0" w:rsidRDefault="00014CA3" w:rsidP="009A1AEB">
            <w:pPr>
              <w:rPr>
                <w:szCs w:val="22"/>
                <w:lang w:eastAsia="ja-JP"/>
              </w:rPr>
            </w:pPr>
            <w:r w:rsidRPr="00E222E0">
              <w:rPr>
                <w:szCs w:val="22"/>
                <w:lang w:eastAsia="ja-JP"/>
              </w:rPr>
              <w:t>Tel: +31 (0) 800 22 55 889</w:t>
            </w:r>
          </w:p>
          <w:p w14:paraId="735A1320" w14:textId="77777777" w:rsidR="00014CA3" w:rsidRPr="00E222E0" w:rsidRDefault="00014CA3" w:rsidP="009A1AEB">
            <w:pPr>
              <w:rPr>
                <w:szCs w:val="22"/>
              </w:rPr>
            </w:pPr>
          </w:p>
        </w:tc>
      </w:tr>
      <w:tr w:rsidR="00014CA3" w:rsidRPr="00E222E0" w14:paraId="4DE95873" w14:textId="77777777" w:rsidTr="009A1AEB">
        <w:trPr>
          <w:cantSplit/>
        </w:trPr>
        <w:tc>
          <w:tcPr>
            <w:tcW w:w="2500" w:type="pct"/>
          </w:tcPr>
          <w:p w14:paraId="502CA74D" w14:textId="77777777" w:rsidR="00014CA3" w:rsidRPr="00E222E0" w:rsidRDefault="00014CA3" w:rsidP="009A1AEB">
            <w:pPr>
              <w:suppressAutoHyphens/>
              <w:rPr>
                <w:b/>
                <w:bCs/>
                <w:noProof/>
                <w:szCs w:val="22"/>
              </w:rPr>
            </w:pPr>
            <w:r w:rsidRPr="00E222E0">
              <w:rPr>
                <w:b/>
                <w:bCs/>
                <w:noProof/>
                <w:szCs w:val="22"/>
              </w:rPr>
              <w:t>Eesti</w:t>
            </w:r>
          </w:p>
          <w:p w14:paraId="5C1B15C7" w14:textId="77777777" w:rsidR="00014CA3" w:rsidRPr="00E222E0" w:rsidRDefault="00014CA3" w:rsidP="009A1AEB">
            <w:pPr>
              <w:suppressAutoHyphens/>
              <w:rPr>
                <w:szCs w:val="22"/>
                <w:lang w:eastAsia="ja-JP"/>
              </w:rPr>
            </w:pPr>
            <w:r w:rsidRPr="00E222E0">
              <w:rPr>
                <w:szCs w:val="22"/>
                <w:lang w:eastAsia="ja-JP"/>
              </w:rPr>
              <w:t>Boehringer Ingelheim RCV GmbH &amp; Co KG</w:t>
            </w:r>
          </w:p>
          <w:p w14:paraId="161F6736" w14:textId="77777777" w:rsidR="00014CA3" w:rsidRPr="00E222E0" w:rsidRDefault="00014CA3" w:rsidP="009A1AEB">
            <w:pPr>
              <w:suppressAutoHyphens/>
              <w:rPr>
                <w:szCs w:val="22"/>
                <w:lang w:eastAsia="de-DE"/>
              </w:rPr>
            </w:pPr>
            <w:r w:rsidRPr="00E222E0">
              <w:rPr>
                <w:szCs w:val="22"/>
                <w:lang w:eastAsia="de-DE"/>
              </w:rPr>
              <w:t>Eesti filiaal</w:t>
            </w:r>
          </w:p>
          <w:p w14:paraId="4DC73604" w14:textId="77777777" w:rsidR="00014CA3" w:rsidRPr="00E222E0" w:rsidRDefault="00014CA3" w:rsidP="009A1AEB">
            <w:pPr>
              <w:suppressAutoHyphens/>
              <w:rPr>
                <w:szCs w:val="22"/>
                <w:lang w:eastAsia="ja-JP"/>
              </w:rPr>
            </w:pPr>
            <w:r w:rsidRPr="00E222E0">
              <w:rPr>
                <w:szCs w:val="22"/>
                <w:lang w:eastAsia="ja-JP"/>
              </w:rPr>
              <w:t>Tel: +372 612 8000</w:t>
            </w:r>
          </w:p>
          <w:p w14:paraId="6E702884" w14:textId="77777777" w:rsidR="00014CA3" w:rsidRPr="00E222E0" w:rsidRDefault="00014CA3" w:rsidP="009A1AEB">
            <w:pPr>
              <w:suppressAutoHyphens/>
              <w:rPr>
                <w:szCs w:val="22"/>
              </w:rPr>
            </w:pPr>
          </w:p>
        </w:tc>
        <w:tc>
          <w:tcPr>
            <w:tcW w:w="2500" w:type="pct"/>
          </w:tcPr>
          <w:p w14:paraId="5FCF53D3" w14:textId="77777777" w:rsidR="00014CA3" w:rsidRPr="00E222E0" w:rsidRDefault="00014CA3" w:rsidP="009A1AEB">
            <w:pPr>
              <w:rPr>
                <w:szCs w:val="22"/>
              </w:rPr>
            </w:pPr>
            <w:r w:rsidRPr="00E222E0">
              <w:rPr>
                <w:b/>
                <w:szCs w:val="22"/>
              </w:rPr>
              <w:t>Norge</w:t>
            </w:r>
          </w:p>
          <w:p w14:paraId="2FCFB9DE" w14:textId="577901B6" w:rsidR="00014CA3" w:rsidRPr="00E222E0" w:rsidRDefault="00014CA3" w:rsidP="009A1AEB">
            <w:pPr>
              <w:suppressAutoHyphens/>
              <w:rPr>
                <w:szCs w:val="22"/>
                <w:lang w:eastAsia="ja-JP"/>
              </w:rPr>
            </w:pPr>
            <w:r w:rsidRPr="00E222E0">
              <w:rPr>
                <w:szCs w:val="22"/>
                <w:lang w:eastAsia="ja-JP"/>
              </w:rPr>
              <w:t>Boehringer Ingelheim Danmark</w:t>
            </w:r>
          </w:p>
          <w:p w14:paraId="4F1A48EC" w14:textId="77777777" w:rsidR="00014CA3" w:rsidRPr="00E222E0" w:rsidRDefault="00014CA3" w:rsidP="009A1AEB">
            <w:pPr>
              <w:suppressAutoHyphens/>
              <w:rPr>
                <w:szCs w:val="22"/>
                <w:lang w:eastAsia="ja-JP"/>
              </w:rPr>
            </w:pPr>
            <w:r w:rsidRPr="00E222E0">
              <w:rPr>
                <w:szCs w:val="22"/>
                <w:lang w:eastAsia="ja-JP"/>
              </w:rPr>
              <w:t>Norwegian branch</w:t>
            </w:r>
          </w:p>
          <w:p w14:paraId="3E6C6651" w14:textId="77777777" w:rsidR="00014CA3" w:rsidRPr="00E222E0" w:rsidRDefault="00014CA3" w:rsidP="009A1AEB">
            <w:pPr>
              <w:suppressAutoHyphens/>
              <w:rPr>
                <w:szCs w:val="22"/>
                <w:lang w:eastAsia="ja-JP"/>
              </w:rPr>
            </w:pPr>
            <w:r w:rsidRPr="00E222E0">
              <w:rPr>
                <w:szCs w:val="22"/>
                <w:lang w:eastAsia="ja-JP"/>
              </w:rPr>
              <w:t>Tlf: +47 66 76 13 00</w:t>
            </w:r>
          </w:p>
          <w:p w14:paraId="5F9E106F" w14:textId="77777777" w:rsidR="00014CA3" w:rsidRPr="00E222E0" w:rsidRDefault="00014CA3" w:rsidP="009A1AEB">
            <w:pPr>
              <w:suppressAutoHyphens/>
              <w:rPr>
                <w:szCs w:val="22"/>
              </w:rPr>
            </w:pPr>
          </w:p>
        </w:tc>
      </w:tr>
      <w:tr w:rsidR="00014CA3" w:rsidRPr="00E222E0" w14:paraId="7570A1E2" w14:textId="77777777" w:rsidTr="009A1AEB">
        <w:trPr>
          <w:cantSplit/>
        </w:trPr>
        <w:tc>
          <w:tcPr>
            <w:tcW w:w="2500" w:type="pct"/>
          </w:tcPr>
          <w:p w14:paraId="0BF323B9" w14:textId="77777777" w:rsidR="00014CA3" w:rsidRPr="00E222E0" w:rsidRDefault="00014CA3" w:rsidP="009A1AEB">
            <w:pPr>
              <w:rPr>
                <w:szCs w:val="22"/>
              </w:rPr>
            </w:pPr>
            <w:r w:rsidRPr="00E222E0">
              <w:rPr>
                <w:b/>
                <w:szCs w:val="22"/>
              </w:rPr>
              <w:t>Ελλάδα</w:t>
            </w:r>
          </w:p>
          <w:p w14:paraId="09AE31EC" w14:textId="77777777" w:rsidR="00014CA3" w:rsidRPr="00E222E0" w:rsidRDefault="00014CA3" w:rsidP="009A1AEB">
            <w:pPr>
              <w:suppressAutoHyphens/>
              <w:rPr>
                <w:szCs w:val="22"/>
                <w:lang w:eastAsia="ja-JP"/>
              </w:rPr>
            </w:pPr>
            <w:r w:rsidRPr="00E222E0">
              <w:rPr>
                <w:szCs w:val="22"/>
                <w:lang w:eastAsia="ja-JP"/>
              </w:rPr>
              <w:t>Boehringer Ingelheim Ελλάς Μονοπρόσωπη Α.Ε.</w:t>
            </w:r>
          </w:p>
          <w:p w14:paraId="7901888E" w14:textId="77777777" w:rsidR="00014CA3" w:rsidRPr="00E222E0" w:rsidRDefault="00014CA3" w:rsidP="009A1AEB">
            <w:pPr>
              <w:suppressAutoHyphens/>
              <w:rPr>
                <w:szCs w:val="22"/>
                <w:lang w:eastAsia="ja-JP"/>
              </w:rPr>
            </w:pPr>
            <w:r w:rsidRPr="00E222E0">
              <w:rPr>
                <w:szCs w:val="22"/>
                <w:lang w:eastAsia="ja-JP"/>
              </w:rPr>
              <w:t>Tηλ: +30 2 10 89 06 300</w:t>
            </w:r>
          </w:p>
          <w:p w14:paraId="7ABDE9AC" w14:textId="5D8957FE" w:rsidR="00FB4D52" w:rsidRPr="00E222E0" w:rsidRDefault="00FB4D52" w:rsidP="009A1AEB">
            <w:pPr>
              <w:suppressAutoHyphens/>
              <w:rPr>
                <w:szCs w:val="22"/>
              </w:rPr>
            </w:pPr>
          </w:p>
        </w:tc>
        <w:tc>
          <w:tcPr>
            <w:tcW w:w="2500" w:type="pct"/>
          </w:tcPr>
          <w:p w14:paraId="62BA5B80" w14:textId="77777777" w:rsidR="00014CA3" w:rsidRPr="00C458B2" w:rsidRDefault="00014CA3" w:rsidP="009A1AEB">
            <w:pPr>
              <w:rPr>
                <w:szCs w:val="22"/>
                <w:lang w:val="de-DE"/>
              </w:rPr>
            </w:pPr>
            <w:r w:rsidRPr="00C458B2">
              <w:rPr>
                <w:b/>
                <w:szCs w:val="22"/>
                <w:lang w:val="de-DE"/>
              </w:rPr>
              <w:t>Österreich</w:t>
            </w:r>
          </w:p>
          <w:p w14:paraId="22552C9F" w14:textId="77777777" w:rsidR="00014CA3" w:rsidRPr="00C458B2" w:rsidRDefault="00014CA3" w:rsidP="009A1AEB">
            <w:pPr>
              <w:autoSpaceDE w:val="0"/>
              <w:autoSpaceDN w:val="0"/>
              <w:adjustRightInd w:val="0"/>
              <w:rPr>
                <w:szCs w:val="22"/>
                <w:lang w:val="de-DE" w:eastAsia="de-DE"/>
              </w:rPr>
            </w:pPr>
            <w:r w:rsidRPr="00C458B2">
              <w:rPr>
                <w:szCs w:val="22"/>
                <w:lang w:val="de-DE" w:eastAsia="de-DE"/>
              </w:rPr>
              <w:t>Boehringer Ingelheim RCV GmbH &amp; Co KG</w:t>
            </w:r>
          </w:p>
          <w:p w14:paraId="389D918D" w14:textId="77777777" w:rsidR="00014CA3" w:rsidRPr="00E222E0" w:rsidRDefault="00014CA3" w:rsidP="009A1AEB">
            <w:pPr>
              <w:rPr>
                <w:szCs w:val="22"/>
                <w:lang w:eastAsia="de-DE"/>
              </w:rPr>
            </w:pPr>
            <w:r w:rsidRPr="00E222E0">
              <w:rPr>
                <w:szCs w:val="22"/>
                <w:lang w:eastAsia="de-DE"/>
              </w:rPr>
              <w:t>Tel: +43 1 80 105-7870</w:t>
            </w:r>
          </w:p>
          <w:p w14:paraId="0FE59422" w14:textId="77777777" w:rsidR="00014CA3" w:rsidRPr="00E222E0" w:rsidRDefault="00014CA3" w:rsidP="009A1AEB">
            <w:pPr>
              <w:rPr>
                <w:szCs w:val="22"/>
              </w:rPr>
            </w:pPr>
          </w:p>
        </w:tc>
      </w:tr>
      <w:tr w:rsidR="00014CA3" w:rsidRPr="00E222E0" w14:paraId="24A65AD8" w14:textId="77777777" w:rsidTr="009A1AEB">
        <w:trPr>
          <w:cantSplit/>
        </w:trPr>
        <w:tc>
          <w:tcPr>
            <w:tcW w:w="2500" w:type="pct"/>
          </w:tcPr>
          <w:p w14:paraId="7CFF4A84" w14:textId="77777777" w:rsidR="00014CA3" w:rsidRPr="00E222E0" w:rsidRDefault="00014CA3" w:rsidP="009A1AEB">
            <w:pPr>
              <w:suppressAutoHyphens/>
              <w:rPr>
                <w:b/>
                <w:szCs w:val="22"/>
              </w:rPr>
            </w:pPr>
            <w:r w:rsidRPr="00E222E0">
              <w:rPr>
                <w:b/>
                <w:szCs w:val="22"/>
              </w:rPr>
              <w:t>España</w:t>
            </w:r>
          </w:p>
          <w:p w14:paraId="68DAAE0D" w14:textId="77777777" w:rsidR="00014CA3" w:rsidRPr="00E222E0" w:rsidRDefault="00014CA3" w:rsidP="009A1AEB">
            <w:pPr>
              <w:suppressAutoHyphens/>
              <w:rPr>
                <w:szCs w:val="22"/>
                <w:lang w:eastAsia="ja-JP"/>
              </w:rPr>
            </w:pPr>
            <w:r w:rsidRPr="00E222E0">
              <w:rPr>
                <w:szCs w:val="22"/>
                <w:lang w:eastAsia="ja-JP"/>
              </w:rPr>
              <w:t>Boehringer Ingelheim España, S.A.</w:t>
            </w:r>
          </w:p>
          <w:p w14:paraId="28540B8E" w14:textId="77777777" w:rsidR="00014CA3" w:rsidRPr="00E222E0" w:rsidRDefault="00014CA3" w:rsidP="009A1AEB">
            <w:pPr>
              <w:suppressAutoHyphens/>
              <w:rPr>
                <w:szCs w:val="22"/>
              </w:rPr>
            </w:pPr>
            <w:r w:rsidRPr="00E222E0">
              <w:rPr>
                <w:szCs w:val="22"/>
                <w:lang w:eastAsia="ja-JP"/>
              </w:rPr>
              <w:t>Tel: +34 93 404 51 00</w:t>
            </w:r>
          </w:p>
          <w:p w14:paraId="3B4C1077" w14:textId="77777777" w:rsidR="00014CA3" w:rsidRPr="00E222E0" w:rsidRDefault="00014CA3" w:rsidP="009A1AEB">
            <w:pPr>
              <w:suppressAutoHyphens/>
              <w:rPr>
                <w:szCs w:val="22"/>
              </w:rPr>
            </w:pPr>
          </w:p>
        </w:tc>
        <w:tc>
          <w:tcPr>
            <w:tcW w:w="2500" w:type="pct"/>
          </w:tcPr>
          <w:p w14:paraId="702082D0" w14:textId="77777777" w:rsidR="00014CA3" w:rsidRPr="00E222E0" w:rsidRDefault="00014CA3" w:rsidP="009A1AEB">
            <w:pPr>
              <w:suppressAutoHyphens/>
              <w:rPr>
                <w:b/>
                <w:bCs/>
                <w:i/>
                <w:iCs/>
                <w:szCs w:val="22"/>
              </w:rPr>
            </w:pPr>
            <w:r w:rsidRPr="00E222E0">
              <w:rPr>
                <w:b/>
                <w:szCs w:val="22"/>
              </w:rPr>
              <w:t>Polska</w:t>
            </w:r>
          </w:p>
          <w:p w14:paraId="2A4760BF" w14:textId="77777777" w:rsidR="00014CA3" w:rsidRPr="00E222E0" w:rsidRDefault="00014CA3" w:rsidP="009A1AEB">
            <w:pPr>
              <w:suppressAutoHyphens/>
              <w:rPr>
                <w:szCs w:val="22"/>
                <w:lang w:eastAsia="ja-JP"/>
              </w:rPr>
            </w:pPr>
            <w:r w:rsidRPr="00E222E0">
              <w:rPr>
                <w:szCs w:val="22"/>
                <w:lang w:eastAsia="ja-JP"/>
              </w:rPr>
              <w:t>Boehringer Ingelheim Sp. z.o.o.</w:t>
            </w:r>
          </w:p>
          <w:p w14:paraId="0F574A8B" w14:textId="77777777" w:rsidR="00014CA3" w:rsidRPr="00E222E0" w:rsidRDefault="00014CA3" w:rsidP="009A1AEB">
            <w:pPr>
              <w:suppressAutoHyphens/>
              <w:rPr>
                <w:szCs w:val="22"/>
                <w:lang w:eastAsia="ja-JP"/>
              </w:rPr>
            </w:pPr>
            <w:r w:rsidRPr="00E222E0">
              <w:rPr>
                <w:szCs w:val="22"/>
                <w:lang w:eastAsia="ja-JP"/>
              </w:rPr>
              <w:t>Tel.: +48 22 699 0 699</w:t>
            </w:r>
          </w:p>
          <w:p w14:paraId="22D37118" w14:textId="77777777" w:rsidR="00014CA3" w:rsidRPr="00E222E0" w:rsidRDefault="00014CA3" w:rsidP="009A1AEB">
            <w:pPr>
              <w:suppressAutoHyphens/>
              <w:rPr>
                <w:szCs w:val="22"/>
              </w:rPr>
            </w:pPr>
          </w:p>
        </w:tc>
      </w:tr>
      <w:tr w:rsidR="00014CA3" w:rsidRPr="00E222E0" w14:paraId="681A2ECF" w14:textId="77777777" w:rsidTr="009A1AEB">
        <w:trPr>
          <w:cantSplit/>
        </w:trPr>
        <w:tc>
          <w:tcPr>
            <w:tcW w:w="2500" w:type="pct"/>
          </w:tcPr>
          <w:p w14:paraId="1CF7E1FE" w14:textId="77777777" w:rsidR="00014CA3" w:rsidRPr="00C458B2" w:rsidRDefault="00014CA3" w:rsidP="009A1AEB">
            <w:pPr>
              <w:suppressAutoHyphens/>
              <w:rPr>
                <w:b/>
                <w:szCs w:val="22"/>
                <w:lang w:val="de-DE"/>
              </w:rPr>
            </w:pPr>
            <w:r w:rsidRPr="00C458B2">
              <w:rPr>
                <w:b/>
                <w:szCs w:val="22"/>
                <w:lang w:val="de-DE"/>
              </w:rPr>
              <w:t>France</w:t>
            </w:r>
          </w:p>
          <w:p w14:paraId="6CA598B9" w14:textId="77777777" w:rsidR="00014CA3" w:rsidRPr="00C458B2" w:rsidRDefault="00014CA3" w:rsidP="009A1AEB">
            <w:pPr>
              <w:rPr>
                <w:szCs w:val="22"/>
                <w:lang w:val="de-DE" w:eastAsia="ja-JP"/>
              </w:rPr>
            </w:pPr>
            <w:r w:rsidRPr="00C458B2">
              <w:rPr>
                <w:szCs w:val="22"/>
                <w:lang w:val="de-DE" w:eastAsia="ja-JP"/>
              </w:rPr>
              <w:t>Boehringer Ingelheim France S.A.S.</w:t>
            </w:r>
          </w:p>
          <w:p w14:paraId="27E0EE0A" w14:textId="77777777" w:rsidR="00014CA3" w:rsidRPr="00E222E0" w:rsidRDefault="00014CA3" w:rsidP="009A1AEB">
            <w:pPr>
              <w:rPr>
                <w:b/>
                <w:szCs w:val="22"/>
              </w:rPr>
            </w:pPr>
            <w:r w:rsidRPr="00E222E0">
              <w:rPr>
                <w:szCs w:val="22"/>
                <w:lang w:eastAsia="ja-JP"/>
              </w:rPr>
              <w:t>Tél: +33 3 26 50 45 33</w:t>
            </w:r>
          </w:p>
        </w:tc>
        <w:tc>
          <w:tcPr>
            <w:tcW w:w="2500" w:type="pct"/>
          </w:tcPr>
          <w:p w14:paraId="7B18C0C8" w14:textId="77777777" w:rsidR="00014CA3" w:rsidRPr="00E222E0" w:rsidRDefault="00014CA3" w:rsidP="009A1AEB">
            <w:pPr>
              <w:rPr>
                <w:szCs w:val="22"/>
              </w:rPr>
            </w:pPr>
            <w:r w:rsidRPr="00E222E0">
              <w:rPr>
                <w:b/>
                <w:szCs w:val="22"/>
              </w:rPr>
              <w:t>Portugal</w:t>
            </w:r>
          </w:p>
          <w:p w14:paraId="7FA8BFF9" w14:textId="77777777" w:rsidR="00014CA3" w:rsidRPr="00E222E0" w:rsidRDefault="00014CA3" w:rsidP="009A1AEB">
            <w:pPr>
              <w:suppressAutoHyphens/>
              <w:rPr>
                <w:szCs w:val="22"/>
                <w:lang w:eastAsia="ja-JP"/>
              </w:rPr>
            </w:pPr>
            <w:r w:rsidRPr="00E222E0">
              <w:rPr>
                <w:szCs w:val="22"/>
                <w:lang w:eastAsia="ja-JP"/>
              </w:rPr>
              <w:t>Boehringer Ingelheim Portugal, Lda.</w:t>
            </w:r>
          </w:p>
          <w:p w14:paraId="07D9B576" w14:textId="77777777" w:rsidR="00014CA3" w:rsidRPr="00E222E0" w:rsidRDefault="00014CA3" w:rsidP="009A1AEB">
            <w:pPr>
              <w:suppressAutoHyphens/>
              <w:rPr>
                <w:szCs w:val="22"/>
                <w:lang w:eastAsia="ja-JP"/>
              </w:rPr>
            </w:pPr>
            <w:r w:rsidRPr="00E222E0">
              <w:rPr>
                <w:szCs w:val="22"/>
                <w:lang w:eastAsia="ja-JP"/>
              </w:rPr>
              <w:t>Tel: +351 21 313 53 00</w:t>
            </w:r>
          </w:p>
          <w:p w14:paraId="4613290A" w14:textId="77777777" w:rsidR="00014CA3" w:rsidRPr="00E222E0" w:rsidRDefault="00014CA3" w:rsidP="009A1AEB">
            <w:pPr>
              <w:suppressAutoHyphens/>
              <w:rPr>
                <w:szCs w:val="22"/>
              </w:rPr>
            </w:pPr>
          </w:p>
        </w:tc>
      </w:tr>
      <w:tr w:rsidR="00014CA3" w:rsidRPr="00E222E0" w14:paraId="0EA01B2F" w14:textId="77777777" w:rsidTr="009A1AEB">
        <w:trPr>
          <w:cantSplit/>
        </w:trPr>
        <w:tc>
          <w:tcPr>
            <w:tcW w:w="2500" w:type="pct"/>
          </w:tcPr>
          <w:p w14:paraId="4F82B4A8" w14:textId="77777777" w:rsidR="00014CA3" w:rsidRPr="00E222E0" w:rsidRDefault="00014CA3" w:rsidP="009A1AEB">
            <w:pPr>
              <w:pStyle w:val="HeadNoNum1"/>
              <w:rPr>
                <w:noProof w:val="0"/>
                <w:lang w:val="sv-SE"/>
              </w:rPr>
            </w:pPr>
            <w:r w:rsidRPr="00E222E0">
              <w:rPr>
                <w:noProof w:val="0"/>
                <w:lang w:val="sv-SE"/>
              </w:rPr>
              <w:t>Hrvatska</w:t>
            </w:r>
          </w:p>
          <w:p w14:paraId="64597BBA" w14:textId="77777777" w:rsidR="00014CA3" w:rsidRPr="00E222E0" w:rsidRDefault="00014CA3" w:rsidP="009A1AEB">
            <w:pPr>
              <w:pStyle w:val="HeadNoNum1"/>
              <w:rPr>
                <w:b w:val="0"/>
                <w:noProof w:val="0"/>
                <w:lang w:val="sv-SE"/>
              </w:rPr>
            </w:pPr>
            <w:r w:rsidRPr="00E222E0">
              <w:rPr>
                <w:b w:val="0"/>
                <w:noProof w:val="0"/>
                <w:lang w:val="sv-SE"/>
              </w:rPr>
              <w:t>Boehringer Ingelheim Zagreb d.o.o.</w:t>
            </w:r>
          </w:p>
          <w:p w14:paraId="57EC8196" w14:textId="77777777" w:rsidR="00014CA3" w:rsidRPr="00E222E0" w:rsidRDefault="00014CA3" w:rsidP="009A1AEB">
            <w:pPr>
              <w:pStyle w:val="HeadNoNum1"/>
              <w:rPr>
                <w:b w:val="0"/>
                <w:noProof w:val="0"/>
                <w:lang w:val="sv-SE"/>
              </w:rPr>
            </w:pPr>
            <w:r w:rsidRPr="00E222E0">
              <w:rPr>
                <w:b w:val="0"/>
                <w:noProof w:val="0"/>
                <w:lang w:val="sv-SE"/>
              </w:rPr>
              <w:t>Tel: +385 1 2444 600</w:t>
            </w:r>
          </w:p>
          <w:p w14:paraId="27342A5D" w14:textId="77777777" w:rsidR="00014CA3" w:rsidRPr="00E222E0" w:rsidRDefault="00014CA3" w:rsidP="009A1AEB">
            <w:pPr>
              <w:suppressAutoHyphens/>
              <w:rPr>
                <w:szCs w:val="22"/>
              </w:rPr>
            </w:pPr>
          </w:p>
        </w:tc>
        <w:tc>
          <w:tcPr>
            <w:tcW w:w="2500" w:type="pct"/>
          </w:tcPr>
          <w:p w14:paraId="174A0795" w14:textId="77777777" w:rsidR="00014CA3" w:rsidRPr="00E222E0" w:rsidRDefault="00014CA3" w:rsidP="009A1AEB">
            <w:pPr>
              <w:suppressAutoHyphens/>
              <w:rPr>
                <w:b/>
                <w:szCs w:val="22"/>
              </w:rPr>
            </w:pPr>
            <w:r w:rsidRPr="00E222E0">
              <w:rPr>
                <w:b/>
                <w:szCs w:val="22"/>
              </w:rPr>
              <w:t>România</w:t>
            </w:r>
          </w:p>
          <w:p w14:paraId="0E1191C9" w14:textId="77777777" w:rsidR="00014CA3" w:rsidRPr="00E222E0" w:rsidRDefault="00014CA3" w:rsidP="009A1AEB">
            <w:pPr>
              <w:rPr>
                <w:szCs w:val="22"/>
              </w:rPr>
            </w:pPr>
            <w:r w:rsidRPr="00E222E0">
              <w:rPr>
                <w:szCs w:val="22"/>
              </w:rPr>
              <w:t>Boehringer Ingelheim RCV GmbH &amp; Co KG</w:t>
            </w:r>
          </w:p>
          <w:p w14:paraId="53127767" w14:textId="77777777" w:rsidR="00014CA3" w:rsidRPr="00E222E0" w:rsidRDefault="00014CA3" w:rsidP="009A1AEB">
            <w:pPr>
              <w:rPr>
                <w:szCs w:val="22"/>
              </w:rPr>
            </w:pPr>
            <w:r w:rsidRPr="00E222E0">
              <w:rPr>
                <w:szCs w:val="22"/>
              </w:rPr>
              <w:t>Viena - Sucursala Bucureşti</w:t>
            </w:r>
          </w:p>
          <w:p w14:paraId="067B8AC8" w14:textId="77777777" w:rsidR="00014CA3" w:rsidRPr="00E222E0" w:rsidRDefault="00014CA3" w:rsidP="009A1AEB">
            <w:pPr>
              <w:rPr>
                <w:szCs w:val="22"/>
              </w:rPr>
            </w:pPr>
            <w:r w:rsidRPr="00E222E0">
              <w:rPr>
                <w:szCs w:val="22"/>
              </w:rPr>
              <w:t>Tel: +4 021 302 28 00</w:t>
            </w:r>
          </w:p>
          <w:p w14:paraId="4C87BE66" w14:textId="77777777" w:rsidR="00014CA3" w:rsidRPr="00E222E0" w:rsidRDefault="00014CA3" w:rsidP="009A1AEB">
            <w:pPr>
              <w:suppressAutoHyphens/>
              <w:rPr>
                <w:szCs w:val="22"/>
              </w:rPr>
            </w:pPr>
          </w:p>
        </w:tc>
      </w:tr>
      <w:tr w:rsidR="00014CA3" w:rsidRPr="00E222E0" w14:paraId="3314F970" w14:textId="77777777" w:rsidTr="009A1AEB">
        <w:trPr>
          <w:cantSplit/>
        </w:trPr>
        <w:tc>
          <w:tcPr>
            <w:tcW w:w="2500" w:type="pct"/>
          </w:tcPr>
          <w:p w14:paraId="2F3FA288" w14:textId="77777777" w:rsidR="00014CA3" w:rsidRPr="00C458B2" w:rsidRDefault="00014CA3" w:rsidP="009A1AEB">
            <w:pPr>
              <w:rPr>
                <w:szCs w:val="22"/>
                <w:lang w:val="de-DE"/>
              </w:rPr>
            </w:pPr>
            <w:r w:rsidRPr="00C458B2">
              <w:rPr>
                <w:szCs w:val="22"/>
                <w:lang w:val="de-DE"/>
              </w:rPr>
              <w:br w:type="page"/>
            </w:r>
            <w:r w:rsidRPr="00C458B2">
              <w:rPr>
                <w:b/>
                <w:szCs w:val="22"/>
                <w:lang w:val="de-DE"/>
              </w:rPr>
              <w:t>Ireland</w:t>
            </w:r>
          </w:p>
          <w:p w14:paraId="374B07AF" w14:textId="77777777" w:rsidR="00014CA3" w:rsidRPr="00C458B2" w:rsidRDefault="00014CA3" w:rsidP="009A1AEB">
            <w:pPr>
              <w:suppressAutoHyphens/>
              <w:rPr>
                <w:szCs w:val="22"/>
                <w:lang w:val="de-DE" w:eastAsia="ja-JP"/>
              </w:rPr>
            </w:pPr>
            <w:r w:rsidRPr="00C458B2">
              <w:rPr>
                <w:szCs w:val="22"/>
                <w:lang w:val="de-DE" w:eastAsia="ja-JP"/>
              </w:rPr>
              <w:t>Boehringer Ingelheim Ireland Ltd.</w:t>
            </w:r>
          </w:p>
          <w:p w14:paraId="54729AF7" w14:textId="77777777" w:rsidR="00014CA3" w:rsidRPr="00E222E0" w:rsidRDefault="00014CA3" w:rsidP="009A1AEB">
            <w:pPr>
              <w:suppressAutoHyphens/>
              <w:rPr>
                <w:szCs w:val="22"/>
              </w:rPr>
            </w:pPr>
            <w:r w:rsidRPr="00E222E0">
              <w:rPr>
                <w:szCs w:val="22"/>
                <w:lang w:eastAsia="ja-JP"/>
              </w:rPr>
              <w:t>Tel: +353 1 295 9620</w:t>
            </w:r>
          </w:p>
        </w:tc>
        <w:tc>
          <w:tcPr>
            <w:tcW w:w="2500" w:type="pct"/>
          </w:tcPr>
          <w:p w14:paraId="4BAFE021" w14:textId="77777777" w:rsidR="00014CA3" w:rsidRPr="00E222E0" w:rsidRDefault="00014CA3" w:rsidP="009A1AEB">
            <w:pPr>
              <w:rPr>
                <w:szCs w:val="22"/>
              </w:rPr>
            </w:pPr>
            <w:r w:rsidRPr="00E222E0">
              <w:rPr>
                <w:b/>
                <w:szCs w:val="22"/>
              </w:rPr>
              <w:t>Slovenija</w:t>
            </w:r>
          </w:p>
          <w:p w14:paraId="35362922" w14:textId="77777777" w:rsidR="00014CA3" w:rsidRPr="00E222E0" w:rsidRDefault="00014CA3" w:rsidP="009A1AEB">
            <w:pPr>
              <w:suppressAutoHyphens/>
              <w:rPr>
                <w:szCs w:val="22"/>
                <w:lang w:eastAsia="ja-JP"/>
              </w:rPr>
            </w:pPr>
            <w:r w:rsidRPr="00E222E0">
              <w:rPr>
                <w:szCs w:val="22"/>
                <w:lang w:eastAsia="ja-JP"/>
              </w:rPr>
              <w:t>Boehringer Ingelheim RCV GmbH &amp; Co KG</w:t>
            </w:r>
          </w:p>
          <w:p w14:paraId="79D4BA57" w14:textId="77777777" w:rsidR="00014CA3" w:rsidRPr="00E222E0" w:rsidRDefault="00014CA3" w:rsidP="009A1AEB">
            <w:pPr>
              <w:suppressAutoHyphens/>
              <w:rPr>
                <w:szCs w:val="22"/>
                <w:lang w:eastAsia="ja-JP"/>
              </w:rPr>
            </w:pPr>
            <w:r w:rsidRPr="00E222E0">
              <w:rPr>
                <w:szCs w:val="22"/>
                <w:lang w:eastAsia="ja-JP"/>
              </w:rPr>
              <w:t>Podružnica Ljubljana</w:t>
            </w:r>
          </w:p>
          <w:p w14:paraId="70FD9643" w14:textId="77777777" w:rsidR="00014CA3" w:rsidRPr="00E222E0" w:rsidRDefault="00014CA3" w:rsidP="009A1AEB">
            <w:pPr>
              <w:suppressAutoHyphens/>
              <w:rPr>
                <w:szCs w:val="22"/>
                <w:lang w:eastAsia="ja-JP"/>
              </w:rPr>
            </w:pPr>
            <w:r w:rsidRPr="00E222E0">
              <w:rPr>
                <w:szCs w:val="22"/>
                <w:lang w:eastAsia="ja-JP"/>
              </w:rPr>
              <w:t>Tel: +386 1 586 40 00</w:t>
            </w:r>
          </w:p>
          <w:p w14:paraId="4B7A6F84" w14:textId="77777777" w:rsidR="00014CA3" w:rsidRPr="00E222E0" w:rsidRDefault="00014CA3" w:rsidP="009A1AEB">
            <w:pPr>
              <w:suppressAutoHyphens/>
              <w:rPr>
                <w:szCs w:val="22"/>
              </w:rPr>
            </w:pPr>
          </w:p>
        </w:tc>
      </w:tr>
      <w:tr w:rsidR="00014CA3" w:rsidRPr="00E222E0" w14:paraId="7EEBA4A3" w14:textId="77777777" w:rsidTr="009A1AEB">
        <w:trPr>
          <w:cantSplit/>
        </w:trPr>
        <w:tc>
          <w:tcPr>
            <w:tcW w:w="2500" w:type="pct"/>
          </w:tcPr>
          <w:p w14:paraId="46B21966" w14:textId="77777777" w:rsidR="00014CA3" w:rsidRPr="00E222E0" w:rsidRDefault="00014CA3" w:rsidP="009A1AEB">
            <w:pPr>
              <w:rPr>
                <w:b/>
                <w:szCs w:val="22"/>
              </w:rPr>
            </w:pPr>
            <w:r w:rsidRPr="00E222E0">
              <w:rPr>
                <w:b/>
                <w:szCs w:val="22"/>
              </w:rPr>
              <w:lastRenderedPageBreak/>
              <w:t>Ísland</w:t>
            </w:r>
          </w:p>
          <w:p w14:paraId="3985447B" w14:textId="77777777" w:rsidR="00014CA3" w:rsidRPr="00E222E0" w:rsidRDefault="00014CA3" w:rsidP="009A1AEB">
            <w:pPr>
              <w:suppressAutoHyphens/>
              <w:rPr>
                <w:szCs w:val="22"/>
                <w:lang w:eastAsia="ja-JP"/>
              </w:rPr>
            </w:pPr>
            <w:r w:rsidRPr="00E222E0">
              <w:rPr>
                <w:szCs w:val="22"/>
                <w:lang w:eastAsia="ja-JP"/>
              </w:rPr>
              <w:t>Vistor ehf.</w:t>
            </w:r>
          </w:p>
          <w:p w14:paraId="64C1FE4E" w14:textId="79D5052C" w:rsidR="00014CA3" w:rsidRPr="00E222E0" w:rsidRDefault="00014CA3" w:rsidP="009A1AEB">
            <w:pPr>
              <w:suppressAutoHyphens/>
              <w:rPr>
                <w:szCs w:val="22"/>
              </w:rPr>
            </w:pPr>
            <w:r w:rsidRPr="00E222E0">
              <w:rPr>
                <w:szCs w:val="22"/>
              </w:rPr>
              <w:t>Sími</w:t>
            </w:r>
            <w:r w:rsidRPr="00E222E0">
              <w:rPr>
                <w:szCs w:val="22"/>
                <w:lang w:eastAsia="ja-JP"/>
              </w:rPr>
              <w:t>: +354 535 7000</w:t>
            </w:r>
          </w:p>
        </w:tc>
        <w:tc>
          <w:tcPr>
            <w:tcW w:w="2500" w:type="pct"/>
          </w:tcPr>
          <w:p w14:paraId="0145DD24" w14:textId="77777777" w:rsidR="00014CA3" w:rsidRPr="00E222E0" w:rsidRDefault="00014CA3" w:rsidP="009A1AEB">
            <w:pPr>
              <w:suppressAutoHyphens/>
              <w:rPr>
                <w:b/>
                <w:szCs w:val="22"/>
              </w:rPr>
            </w:pPr>
            <w:r w:rsidRPr="00E222E0">
              <w:rPr>
                <w:b/>
                <w:szCs w:val="22"/>
              </w:rPr>
              <w:t>Slovenská republika</w:t>
            </w:r>
          </w:p>
          <w:p w14:paraId="704169A5" w14:textId="77777777" w:rsidR="00014CA3" w:rsidRPr="00E222E0" w:rsidRDefault="00014CA3" w:rsidP="009A1AEB">
            <w:pPr>
              <w:suppressAutoHyphens/>
              <w:rPr>
                <w:szCs w:val="22"/>
                <w:lang w:eastAsia="ja-JP"/>
              </w:rPr>
            </w:pPr>
            <w:r w:rsidRPr="00E222E0">
              <w:rPr>
                <w:szCs w:val="22"/>
                <w:lang w:eastAsia="ja-JP"/>
              </w:rPr>
              <w:t>Boehringer Ingelheim RCV GmbH &amp; Co KG</w:t>
            </w:r>
          </w:p>
          <w:p w14:paraId="187EC84B" w14:textId="77777777" w:rsidR="00014CA3" w:rsidRPr="00E222E0" w:rsidRDefault="00014CA3" w:rsidP="009A1AEB">
            <w:pPr>
              <w:suppressAutoHyphens/>
              <w:rPr>
                <w:szCs w:val="22"/>
                <w:lang w:eastAsia="de-DE"/>
              </w:rPr>
            </w:pPr>
            <w:r w:rsidRPr="00E222E0">
              <w:rPr>
                <w:szCs w:val="22"/>
                <w:lang w:eastAsia="de-DE"/>
              </w:rPr>
              <w:t>organizačná zložka</w:t>
            </w:r>
          </w:p>
          <w:p w14:paraId="52D6B319" w14:textId="77777777" w:rsidR="00014CA3" w:rsidRPr="00E222E0" w:rsidRDefault="00014CA3" w:rsidP="009A1AEB">
            <w:pPr>
              <w:suppressAutoHyphens/>
              <w:rPr>
                <w:szCs w:val="22"/>
                <w:lang w:eastAsia="de-DE"/>
              </w:rPr>
            </w:pPr>
            <w:r w:rsidRPr="00E222E0">
              <w:rPr>
                <w:szCs w:val="22"/>
                <w:lang w:eastAsia="de-DE"/>
              </w:rPr>
              <w:t>Tel: +421 2 5810 1211</w:t>
            </w:r>
          </w:p>
          <w:p w14:paraId="11A1955C" w14:textId="77777777" w:rsidR="00014CA3" w:rsidRPr="00E222E0" w:rsidRDefault="00014CA3" w:rsidP="009A1AEB">
            <w:pPr>
              <w:suppressAutoHyphens/>
              <w:rPr>
                <w:b/>
                <w:szCs w:val="22"/>
              </w:rPr>
            </w:pPr>
          </w:p>
        </w:tc>
      </w:tr>
      <w:tr w:rsidR="00014CA3" w:rsidRPr="00E222E0" w14:paraId="51961A20" w14:textId="77777777" w:rsidTr="009A1AEB">
        <w:trPr>
          <w:cantSplit/>
        </w:trPr>
        <w:tc>
          <w:tcPr>
            <w:tcW w:w="2500" w:type="pct"/>
          </w:tcPr>
          <w:p w14:paraId="31180697" w14:textId="77777777" w:rsidR="00014CA3" w:rsidRPr="00E222E0" w:rsidRDefault="00014CA3" w:rsidP="009A1AEB">
            <w:pPr>
              <w:rPr>
                <w:szCs w:val="22"/>
              </w:rPr>
            </w:pPr>
            <w:r w:rsidRPr="00E222E0">
              <w:rPr>
                <w:b/>
                <w:szCs w:val="22"/>
              </w:rPr>
              <w:t>Italia</w:t>
            </w:r>
          </w:p>
          <w:p w14:paraId="01C18EA0" w14:textId="77777777" w:rsidR="00014CA3" w:rsidRPr="00E222E0" w:rsidRDefault="00014CA3" w:rsidP="009A1AEB">
            <w:pPr>
              <w:rPr>
                <w:szCs w:val="22"/>
                <w:lang w:eastAsia="ja-JP"/>
              </w:rPr>
            </w:pPr>
            <w:r w:rsidRPr="00E222E0">
              <w:rPr>
                <w:szCs w:val="22"/>
                <w:lang w:eastAsia="ja-JP"/>
              </w:rPr>
              <w:t>Boehringer Ingelheim Italia S.p.A.</w:t>
            </w:r>
          </w:p>
          <w:p w14:paraId="79893357" w14:textId="77777777" w:rsidR="00014CA3" w:rsidRPr="00E222E0" w:rsidRDefault="00014CA3" w:rsidP="009A1AEB">
            <w:pPr>
              <w:rPr>
                <w:b/>
                <w:szCs w:val="22"/>
              </w:rPr>
            </w:pPr>
            <w:r w:rsidRPr="00E222E0">
              <w:rPr>
                <w:szCs w:val="22"/>
                <w:lang w:eastAsia="ja-JP"/>
              </w:rPr>
              <w:t>Tel: +39 02 5355 1</w:t>
            </w:r>
          </w:p>
        </w:tc>
        <w:tc>
          <w:tcPr>
            <w:tcW w:w="2500" w:type="pct"/>
          </w:tcPr>
          <w:p w14:paraId="1F8378AF" w14:textId="77777777" w:rsidR="00014CA3" w:rsidRPr="00E222E0" w:rsidRDefault="00014CA3" w:rsidP="009A1AEB">
            <w:pPr>
              <w:suppressAutoHyphens/>
              <w:rPr>
                <w:szCs w:val="22"/>
              </w:rPr>
            </w:pPr>
            <w:r w:rsidRPr="00E222E0">
              <w:rPr>
                <w:b/>
                <w:szCs w:val="22"/>
              </w:rPr>
              <w:t>Suomi/Finland</w:t>
            </w:r>
          </w:p>
          <w:p w14:paraId="11B9A785" w14:textId="77777777" w:rsidR="00014CA3" w:rsidRPr="00E222E0" w:rsidRDefault="00014CA3" w:rsidP="009A1AEB">
            <w:pPr>
              <w:suppressAutoHyphens/>
              <w:rPr>
                <w:szCs w:val="22"/>
                <w:lang w:eastAsia="ja-JP"/>
              </w:rPr>
            </w:pPr>
            <w:r w:rsidRPr="00E222E0">
              <w:rPr>
                <w:szCs w:val="22"/>
                <w:lang w:eastAsia="ja-JP"/>
              </w:rPr>
              <w:t>Boehringer Ingelheim Finland Ky</w:t>
            </w:r>
          </w:p>
          <w:p w14:paraId="1A5C59E8" w14:textId="77777777" w:rsidR="00014CA3" w:rsidRPr="00E222E0" w:rsidRDefault="00014CA3" w:rsidP="009A1AEB">
            <w:pPr>
              <w:suppressAutoHyphens/>
              <w:jc w:val="both"/>
              <w:rPr>
                <w:szCs w:val="22"/>
              </w:rPr>
            </w:pPr>
            <w:r w:rsidRPr="00E222E0">
              <w:rPr>
                <w:szCs w:val="22"/>
                <w:lang w:eastAsia="ja-JP"/>
              </w:rPr>
              <w:t>Puh/Tel: +358 10 3102 800</w:t>
            </w:r>
          </w:p>
          <w:p w14:paraId="63F1E2C9" w14:textId="77777777" w:rsidR="00014CA3" w:rsidRPr="00E222E0" w:rsidRDefault="00014CA3" w:rsidP="009A1AEB">
            <w:pPr>
              <w:suppressAutoHyphens/>
              <w:rPr>
                <w:szCs w:val="22"/>
              </w:rPr>
            </w:pPr>
          </w:p>
        </w:tc>
      </w:tr>
      <w:tr w:rsidR="00014CA3" w:rsidRPr="00FC034F" w14:paraId="4B05532C" w14:textId="77777777" w:rsidTr="009A1AEB">
        <w:trPr>
          <w:cantSplit/>
        </w:trPr>
        <w:tc>
          <w:tcPr>
            <w:tcW w:w="2500" w:type="pct"/>
          </w:tcPr>
          <w:p w14:paraId="0675270E" w14:textId="77777777" w:rsidR="00014CA3" w:rsidRPr="00E222E0" w:rsidRDefault="00014CA3" w:rsidP="009A1AEB">
            <w:pPr>
              <w:keepNext/>
              <w:rPr>
                <w:b/>
                <w:szCs w:val="22"/>
              </w:rPr>
            </w:pPr>
            <w:r w:rsidRPr="00E222E0">
              <w:rPr>
                <w:b/>
                <w:szCs w:val="22"/>
              </w:rPr>
              <w:t>Κύπρος</w:t>
            </w:r>
          </w:p>
          <w:p w14:paraId="5767E700" w14:textId="77777777" w:rsidR="00014CA3" w:rsidRPr="00E222E0" w:rsidRDefault="00014CA3" w:rsidP="009A1AEB">
            <w:pPr>
              <w:keepNext/>
              <w:rPr>
                <w:szCs w:val="22"/>
                <w:lang w:eastAsia="ja-JP"/>
              </w:rPr>
            </w:pPr>
            <w:r w:rsidRPr="00E222E0">
              <w:rPr>
                <w:szCs w:val="22"/>
                <w:lang w:eastAsia="ja-JP"/>
              </w:rPr>
              <w:t>Boehringer Ingelheim Ελλάς Μονοπρόσωπη Α.Ε.</w:t>
            </w:r>
          </w:p>
          <w:p w14:paraId="2996809E" w14:textId="77777777" w:rsidR="00014CA3" w:rsidRPr="00E222E0" w:rsidRDefault="00014CA3" w:rsidP="009A1AEB">
            <w:pPr>
              <w:keepNext/>
              <w:rPr>
                <w:szCs w:val="22"/>
                <w:lang w:eastAsia="ja-JP"/>
              </w:rPr>
            </w:pPr>
            <w:r w:rsidRPr="00E222E0">
              <w:rPr>
                <w:szCs w:val="22"/>
                <w:lang w:eastAsia="ja-JP"/>
              </w:rPr>
              <w:t>Tηλ: +30 2 10 89 06 300</w:t>
            </w:r>
          </w:p>
          <w:p w14:paraId="4815DD91" w14:textId="4AE0B542" w:rsidR="00FB4D52" w:rsidRPr="00E222E0" w:rsidRDefault="00FB4D52" w:rsidP="009A1AEB">
            <w:pPr>
              <w:keepNext/>
              <w:rPr>
                <w:bCs/>
                <w:szCs w:val="22"/>
              </w:rPr>
            </w:pPr>
          </w:p>
        </w:tc>
        <w:tc>
          <w:tcPr>
            <w:tcW w:w="2500" w:type="pct"/>
          </w:tcPr>
          <w:p w14:paraId="09E1D31A" w14:textId="77777777" w:rsidR="00014CA3" w:rsidRPr="00C458B2" w:rsidRDefault="00014CA3" w:rsidP="009A1AEB">
            <w:pPr>
              <w:keepNext/>
              <w:suppressAutoHyphens/>
              <w:rPr>
                <w:b/>
                <w:szCs w:val="22"/>
                <w:lang w:val="de-DE"/>
              </w:rPr>
            </w:pPr>
            <w:r w:rsidRPr="00C458B2">
              <w:rPr>
                <w:b/>
                <w:szCs w:val="22"/>
                <w:lang w:val="de-DE"/>
              </w:rPr>
              <w:t>Sverige</w:t>
            </w:r>
          </w:p>
          <w:p w14:paraId="376C549A" w14:textId="77777777" w:rsidR="00014CA3" w:rsidRPr="00C458B2" w:rsidRDefault="00014CA3" w:rsidP="009A1AEB">
            <w:pPr>
              <w:keepNext/>
              <w:suppressAutoHyphens/>
              <w:rPr>
                <w:szCs w:val="22"/>
                <w:lang w:val="de-DE" w:eastAsia="ja-JP"/>
              </w:rPr>
            </w:pPr>
            <w:r w:rsidRPr="00C458B2">
              <w:rPr>
                <w:szCs w:val="22"/>
                <w:lang w:val="de-DE" w:eastAsia="ja-JP"/>
              </w:rPr>
              <w:t>Boehringer Ingelheim AB</w:t>
            </w:r>
          </w:p>
          <w:p w14:paraId="51F66EB6" w14:textId="77777777" w:rsidR="00014CA3" w:rsidRPr="00C458B2" w:rsidRDefault="00014CA3" w:rsidP="009A1AEB">
            <w:pPr>
              <w:keepNext/>
              <w:suppressAutoHyphens/>
              <w:rPr>
                <w:szCs w:val="22"/>
                <w:lang w:val="de-DE" w:eastAsia="ja-JP"/>
              </w:rPr>
            </w:pPr>
            <w:r w:rsidRPr="00C458B2">
              <w:rPr>
                <w:szCs w:val="22"/>
                <w:lang w:val="de-DE" w:eastAsia="ja-JP"/>
              </w:rPr>
              <w:t>Tel: +46 8 721 21 00</w:t>
            </w:r>
          </w:p>
          <w:p w14:paraId="760222FE" w14:textId="77777777" w:rsidR="00014CA3" w:rsidRPr="00C458B2" w:rsidRDefault="00014CA3" w:rsidP="009A1AEB">
            <w:pPr>
              <w:keepNext/>
              <w:suppressAutoHyphens/>
              <w:rPr>
                <w:b/>
                <w:szCs w:val="22"/>
                <w:lang w:val="de-DE"/>
              </w:rPr>
            </w:pPr>
          </w:p>
        </w:tc>
      </w:tr>
      <w:tr w:rsidR="00014CA3" w:rsidRPr="00E222E0" w14:paraId="0EE8E9D3" w14:textId="77777777" w:rsidTr="009A1AEB">
        <w:trPr>
          <w:cantSplit/>
        </w:trPr>
        <w:tc>
          <w:tcPr>
            <w:tcW w:w="2500" w:type="pct"/>
          </w:tcPr>
          <w:p w14:paraId="2654A437" w14:textId="77777777" w:rsidR="00014CA3" w:rsidRPr="00C458B2" w:rsidRDefault="00014CA3" w:rsidP="009A1AEB">
            <w:pPr>
              <w:rPr>
                <w:b/>
                <w:szCs w:val="22"/>
                <w:lang w:val="de-DE"/>
              </w:rPr>
            </w:pPr>
            <w:r w:rsidRPr="00C458B2">
              <w:rPr>
                <w:b/>
                <w:szCs w:val="22"/>
                <w:lang w:val="de-DE"/>
              </w:rPr>
              <w:t>Latvija</w:t>
            </w:r>
          </w:p>
          <w:p w14:paraId="182C94AB" w14:textId="77777777" w:rsidR="00014CA3" w:rsidRPr="00C458B2" w:rsidRDefault="00014CA3" w:rsidP="009A1AEB">
            <w:pPr>
              <w:suppressAutoHyphens/>
              <w:rPr>
                <w:szCs w:val="22"/>
                <w:lang w:val="de-DE" w:eastAsia="ja-JP"/>
              </w:rPr>
            </w:pPr>
            <w:r w:rsidRPr="00C458B2">
              <w:rPr>
                <w:szCs w:val="22"/>
                <w:lang w:val="de-DE" w:eastAsia="ja-JP"/>
              </w:rPr>
              <w:t xml:space="preserve">Boehringer Ingelheim </w:t>
            </w:r>
            <w:r w:rsidRPr="00C458B2">
              <w:rPr>
                <w:szCs w:val="22"/>
                <w:lang w:val="de-DE"/>
              </w:rPr>
              <w:t>RCV GmbH &amp; Co KG</w:t>
            </w:r>
          </w:p>
          <w:p w14:paraId="015030ED" w14:textId="77777777" w:rsidR="00014CA3" w:rsidRPr="00E222E0" w:rsidRDefault="00014CA3" w:rsidP="009A1AEB">
            <w:pPr>
              <w:suppressAutoHyphens/>
              <w:rPr>
                <w:szCs w:val="22"/>
              </w:rPr>
            </w:pPr>
            <w:r w:rsidRPr="00E222E0">
              <w:rPr>
                <w:szCs w:val="22"/>
              </w:rPr>
              <w:t>Latvijas filiāle</w:t>
            </w:r>
          </w:p>
          <w:p w14:paraId="7C71AE8A" w14:textId="77777777" w:rsidR="00014CA3" w:rsidRPr="00E222E0" w:rsidRDefault="00014CA3" w:rsidP="009A1AEB">
            <w:pPr>
              <w:suppressAutoHyphens/>
              <w:rPr>
                <w:szCs w:val="22"/>
              </w:rPr>
            </w:pPr>
            <w:r w:rsidRPr="00E222E0">
              <w:rPr>
                <w:szCs w:val="22"/>
                <w:lang w:eastAsia="ja-JP"/>
              </w:rPr>
              <w:t>Tel: +371 67 240 011</w:t>
            </w:r>
          </w:p>
          <w:p w14:paraId="3041D80D" w14:textId="77777777" w:rsidR="00014CA3" w:rsidRPr="00E222E0" w:rsidRDefault="00014CA3" w:rsidP="009A1AEB">
            <w:pPr>
              <w:suppressAutoHyphens/>
              <w:rPr>
                <w:szCs w:val="22"/>
              </w:rPr>
            </w:pPr>
          </w:p>
        </w:tc>
        <w:tc>
          <w:tcPr>
            <w:tcW w:w="2500" w:type="pct"/>
          </w:tcPr>
          <w:p w14:paraId="247A9D15" w14:textId="03A9DE66" w:rsidR="00014CA3" w:rsidRPr="00E222E0" w:rsidRDefault="00014CA3" w:rsidP="009A1AEB">
            <w:pPr>
              <w:rPr>
                <w:szCs w:val="22"/>
              </w:rPr>
            </w:pPr>
          </w:p>
        </w:tc>
      </w:tr>
    </w:tbl>
    <w:p w14:paraId="5305EAFB" w14:textId="77777777" w:rsidR="00E75871" w:rsidRPr="00E222E0" w:rsidRDefault="00E75871" w:rsidP="008D276B">
      <w:pPr>
        <w:rPr>
          <w:bCs/>
          <w:szCs w:val="22"/>
        </w:rPr>
      </w:pPr>
    </w:p>
    <w:p w14:paraId="25148803" w14:textId="77777777" w:rsidR="00E75871" w:rsidRPr="00E222E0" w:rsidRDefault="00E75871" w:rsidP="008D276B">
      <w:pPr>
        <w:rPr>
          <w:b/>
          <w:szCs w:val="22"/>
        </w:rPr>
      </w:pPr>
      <w:r w:rsidRPr="00E222E0">
        <w:rPr>
          <w:b/>
          <w:szCs w:val="22"/>
        </w:rPr>
        <w:t xml:space="preserve">Denna bipacksedel </w:t>
      </w:r>
      <w:r w:rsidR="00FC7EAC" w:rsidRPr="00E222E0">
        <w:rPr>
          <w:b/>
          <w:szCs w:val="22"/>
        </w:rPr>
        <w:t xml:space="preserve">ändrades </w:t>
      </w:r>
      <w:r w:rsidRPr="00E222E0">
        <w:rPr>
          <w:b/>
          <w:szCs w:val="22"/>
        </w:rPr>
        <w:t xml:space="preserve">senast </w:t>
      </w:r>
      <w:r w:rsidR="00BF6E0D" w:rsidRPr="00E222E0">
        <w:rPr>
          <w:b/>
          <w:szCs w:val="22"/>
        </w:rPr>
        <w:t>{MM/ÅÅÅÅ}</w:t>
      </w:r>
    </w:p>
    <w:p w14:paraId="1FB292FD" w14:textId="77777777" w:rsidR="00E75871" w:rsidRPr="00E222E0" w:rsidRDefault="00E75871" w:rsidP="008D276B">
      <w:pPr>
        <w:rPr>
          <w:szCs w:val="22"/>
        </w:rPr>
      </w:pPr>
    </w:p>
    <w:p w14:paraId="20BDBAB8" w14:textId="77777777" w:rsidR="007A3475" w:rsidRPr="00E222E0" w:rsidRDefault="007A3475" w:rsidP="008D276B">
      <w:pPr>
        <w:keepNext/>
        <w:rPr>
          <w:b/>
        </w:rPr>
      </w:pPr>
      <w:r w:rsidRPr="00E222E0">
        <w:rPr>
          <w:b/>
        </w:rPr>
        <w:t>Övriga informationskällor</w:t>
      </w:r>
    </w:p>
    <w:p w14:paraId="29B0F146" w14:textId="5FD7F31B" w:rsidR="00E75871" w:rsidRPr="00E222E0" w:rsidRDefault="006623FA" w:rsidP="008D276B">
      <w:pPr>
        <w:rPr>
          <w:szCs w:val="22"/>
        </w:rPr>
      </w:pPr>
      <w:r w:rsidRPr="00E222E0">
        <w:rPr>
          <w:szCs w:val="22"/>
        </w:rPr>
        <w:t>Ytterligare i</w:t>
      </w:r>
      <w:r w:rsidR="00E75871" w:rsidRPr="00E222E0">
        <w:rPr>
          <w:szCs w:val="22"/>
        </w:rPr>
        <w:t xml:space="preserve">nformation om detta läkemedel </w:t>
      </w:r>
      <w:r w:rsidRPr="00E222E0">
        <w:rPr>
          <w:szCs w:val="22"/>
        </w:rPr>
        <w:t xml:space="preserve">finns på Europeiska läkemedelsmyndighetens webbplats </w:t>
      </w:r>
      <w:hyperlink r:id="rId14" w:history="1">
        <w:r w:rsidR="000C47DC" w:rsidRPr="00E222E0">
          <w:rPr>
            <w:rStyle w:val="Hyperlink"/>
          </w:rPr>
          <w:t>https://www.ema.europa.eu</w:t>
        </w:r>
      </w:hyperlink>
      <w:r w:rsidR="00DD4F14" w:rsidRPr="00E222E0">
        <w:rPr>
          <w:rStyle w:val="Hyperlink"/>
        </w:rPr>
        <w:t>/</w:t>
      </w:r>
      <w:r w:rsidR="00DD4F14" w:rsidRPr="00E222E0">
        <w:rPr>
          <w:noProof/>
          <w:szCs w:val="22"/>
        </w:rPr>
        <w:t>.</w:t>
      </w:r>
    </w:p>
    <w:p w14:paraId="0424C866" w14:textId="77777777" w:rsidR="00C262F9" w:rsidRPr="00E222E0" w:rsidRDefault="00C262F9" w:rsidP="008D276B">
      <w:pPr>
        <w:rPr>
          <w:szCs w:val="22"/>
        </w:rPr>
      </w:pPr>
    </w:p>
    <w:p w14:paraId="11EE857D" w14:textId="77777777" w:rsidR="005A6784" w:rsidRPr="00E222E0" w:rsidRDefault="005A6784" w:rsidP="005A6784">
      <w:pPr>
        <w:suppressAutoHyphens/>
        <w:jc w:val="center"/>
        <w:rPr>
          <w:b/>
          <w:noProof/>
          <w:szCs w:val="22"/>
        </w:rPr>
      </w:pPr>
      <w:r w:rsidRPr="00E222E0">
        <w:rPr>
          <w:noProof/>
          <w:szCs w:val="22"/>
        </w:rPr>
        <w:br w:type="page"/>
      </w:r>
      <w:r w:rsidRPr="00E222E0">
        <w:rPr>
          <w:b/>
          <w:bCs/>
          <w:noProof/>
          <w:szCs w:val="22"/>
        </w:rPr>
        <w:lastRenderedPageBreak/>
        <w:t>Bipacksedel: Information till användaren</w:t>
      </w:r>
    </w:p>
    <w:p w14:paraId="6AE12DAE" w14:textId="77777777" w:rsidR="005A6784" w:rsidRPr="00E222E0" w:rsidRDefault="005A6784" w:rsidP="005A6784">
      <w:pPr>
        <w:jc w:val="center"/>
        <w:rPr>
          <w:b/>
          <w:szCs w:val="22"/>
        </w:rPr>
      </w:pPr>
      <w:r w:rsidRPr="00E222E0">
        <w:rPr>
          <w:b/>
          <w:szCs w:val="22"/>
        </w:rPr>
        <w:t>Micardis 40 mg tabletter</w:t>
      </w:r>
    </w:p>
    <w:p w14:paraId="00233BE6" w14:textId="77777777" w:rsidR="005A6784" w:rsidRPr="00E222E0" w:rsidRDefault="005A6784" w:rsidP="005A6784">
      <w:pPr>
        <w:jc w:val="center"/>
        <w:rPr>
          <w:noProof/>
          <w:szCs w:val="22"/>
        </w:rPr>
      </w:pPr>
      <w:r w:rsidRPr="00E222E0">
        <w:rPr>
          <w:szCs w:val="22"/>
        </w:rPr>
        <w:t>telmisartan</w:t>
      </w:r>
    </w:p>
    <w:p w14:paraId="62BD93CF" w14:textId="77777777" w:rsidR="005A6784" w:rsidRPr="00E222E0" w:rsidRDefault="005A6784" w:rsidP="005A6784">
      <w:pPr>
        <w:rPr>
          <w:noProof/>
          <w:szCs w:val="22"/>
        </w:rPr>
      </w:pPr>
    </w:p>
    <w:p w14:paraId="1DDC6151" w14:textId="77777777" w:rsidR="005A6784" w:rsidRPr="00E222E0" w:rsidRDefault="005A6784" w:rsidP="005A6784">
      <w:pPr>
        <w:keepNext/>
        <w:rPr>
          <w:b/>
          <w:noProof/>
          <w:szCs w:val="22"/>
        </w:rPr>
      </w:pPr>
      <w:r w:rsidRPr="00E222E0">
        <w:rPr>
          <w:b/>
          <w:noProof/>
          <w:szCs w:val="22"/>
        </w:rPr>
        <w:t>Läs noga igenom denna bipacksedel innan du börjar använda detta läkemedel. Den innehåller information som är viktig för dig.</w:t>
      </w:r>
    </w:p>
    <w:p w14:paraId="2A8E1E9E" w14:textId="77777777" w:rsidR="005A6784" w:rsidRPr="00E222E0" w:rsidRDefault="005A6784" w:rsidP="005A6784">
      <w:pPr>
        <w:numPr>
          <w:ilvl w:val="0"/>
          <w:numId w:val="5"/>
        </w:numPr>
        <w:tabs>
          <w:tab w:val="clear" w:pos="567"/>
        </w:tabs>
        <w:ind w:right="-2"/>
        <w:rPr>
          <w:noProof/>
          <w:szCs w:val="22"/>
        </w:rPr>
      </w:pPr>
      <w:r w:rsidRPr="00E222E0">
        <w:rPr>
          <w:noProof/>
          <w:szCs w:val="22"/>
        </w:rPr>
        <w:t>Spara denna information, du kan behöva läsa den igen.</w:t>
      </w:r>
    </w:p>
    <w:p w14:paraId="29396419" w14:textId="77777777" w:rsidR="005A6784" w:rsidRPr="00E222E0" w:rsidRDefault="005A6784" w:rsidP="005A6784">
      <w:pPr>
        <w:numPr>
          <w:ilvl w:val="0"/>
          <w:numId w:val="5"/>
        </w:numPr>
        <w:tabs>
          <w:tab w:val="clear" w:pos="567"/>
        </w:tabs>
        <w:ind w:right="-2"/>
        <w:rPr>
          <w:noProof/>
          <w:szCs w:val="22"/>
        </w:rPr>
      </w:pPr>
      <w:r w:rsidRPr="00E222E0">
        <w:rPr>
          <w:noProof/>
          <w:szCs w:val="22"/>
        </w:rPr>
        <w:t>Om du har ytterligare frågor vänd dig till läkare eller apotekspersonal.</w:t>
      </w:r>
    </w:p>
    <w:p w14:paraId="19C1DE9D" w14:textId="77777777" w:rsidR="005A6784" w:rsidRPr="00E222E0" w:rsidRDefault="005A6784" w:rsidP="005A6784">
      <w:pPr>
        <w:numPr>
          <w:ilvl w:val="0"/>
          <w:numId w:val="5"/>
        </w:numPr>
        <w:tabs>
          <w:tab w:val="clear" w:pos="567"/>
        </w:tabs>
        <w:ind w:right="-2"/>
        <w:rPr>
          <w:noProof/>
          <w:szCs w:val="22"/>
        </w:rPr>
      </w:pPr>
      <w:r w:rsidRPr="00E222E0">
        <w:rPr>
          <w:noProof/>
          <w:szCs w:val="22"/>
        </w:rPr>
        <w:t>Detta läkemedel har ordinerats enbart åt dig. Ge det inte till andra. Det kan skada dem, även om de uppvisar sjukdomstecken</w:t>
      </w:r>
      <w:r w:rsidRPr="00E222E0" w:rsidDel="00F16886">
        <w:rPr>
          <w:noProof/>
          <w:szCs w:val="22"/>
        </w:rPr>
        <w:t xml:space="preserve"> </w:t>
      </w:r>
      <w:r w:rsidRPr="00E222E0">
        <w:rPr>
          <w:noProof/>
          <w:szCs w:val="22"/>
        </w:rPr>
        <w:t>som liknar dina.</w:t>
      </w:r>
    </w:p>
    <w:p w14:paraId="3D85E41C" w14:textId="77777777" w:rsidR="005A6784" w:rsidRPr="00E222E0" w:rsidRDefault="005A6784" w:rsidP="005A6784">
      <w:pPr>
        <w:numPr>
          <w:ilvl w:val="0"/>
          <w:numId w:val="5"/>
        </w:numPr>
        <w:tabs>
          <w:tab w:val="clear" w:pos="567"/>
        </w:tabs>
        <w:ind w:right="-2"/>
        <w:rPr>
          <w:noProof/>
          <w:szCs w:val="22"/>
        </w:rPr>
      </w:pPr>
      <w:r w:rsidRPr="00E222E0">
        <w:rPr>
          <w:noProof/>
          <w:szCs w:val="22"/>
        </w:rPr>
        <w:t>Om du får biverkningar, tala med läkare, apotekspersonal eller sjuksköterska. Detta gäller även eventuella biverkningar som inte nämns i denna information.</w:t>
      </w:r>
      <w:r w:rsidRPr="00E222E0" w:rsidDel="00F16886">
        <w:rPr>
          <w:noProof/>
          <w:szCs w:val="22"/>
        </w:rPr>
        <w:t xml:space="preserve"> </w:t>
      </w:r>
      <w:r w:rsidRPr="00E222E0">
        <w:rPr>
          <w:noProof/>
          <w:szCs w:val="22"/>
        </w:rPr>
        <w:t>Se avsnitt 4.</w:t>
      </w:r>
    </w:p>
    <w:p w14:paraId="548CCD0E" w14:textId="77777777" w:rsidR="005A6784" w:rsidRPr="00E222E0" w:rsidRDefault="005A6784" w:rsidP="005A6784">
      <w:pPr>
        <w:numPr>
          <w:ilvl w:val="12"/>
          <w:numId w:val="0"/>
        </w:numPr>
        <w:ind w:right="-2"/>
        <w:rPr>
          <w:bCs/>
          <w:noProof/>
          <w:szCs w:val="22"/>
        </w:rPr>
      </w:pPr>
    </w:p>
    <w:p w14:paraId="38A3657B" w14:textId="77777777" w:rsidR="005A6784" w:rsidRPr="00E222E0" w:rsidRDefault="005A6784" w:rsidP="005A6784">
      <w:pPr>
        <w:keepNext/>
        <w:numPr>
          <w:ilvl w:val="12"/>
          <w:numId w:val="0"/>
        </w:numPr>
        <w:ind w:right="-2"/>
        <w:rPr>
          <w:noProof/>
          <w:szCs w:val="22"/>
        </w:rPr>
      </w:pPr>
      <w:r w:rsidRPr="00E222E0">
        <w:rPr>
          <w:b/>
          <w:noProof/>
          <w:szCs w:val="22"/>
        </w:rPr>
        <w:t>I denna bipacksedel finns information om följande</w:t>
      </w:r>
      <w:r w:rsidRPr="00E222E0">
        <w:rPr>
          <w:noProof/>
          <w:szCs w:val="22"/>
        </w:rPr>
        <w:t>:</w:t>
      </w:r>
    </w:p>
    <w:p w14:paraId="6F78FFE4" w14:textId="77777777" w:rsidR="005A6784" w:rsidRPr="00E222E0" w:rsidRDefault="005A6784" w:rsidP="005A6784">
      <w:pPr>
        <w:ind w:left="567" w:right="-29" w:hanging="567"/>
        <w:rPr>
          <w:noProof/>
          <w:szCs w:val="22"/>
        </w:rPr>
      </w:pPr>
      <w:r w:rsidRPr="00E222E0">
        <w:rPr>
          <w:noProof/>
          <w:szCs w:val="22"/>
        </w:rPr>
        <w:t>1.</w:t>
      </w:r>
      <w:r w:rsidRPr="00E222E0">
        <w:rPr>
          <w:noProof/>
          <w:szCs w:val="22"/>
        </w:rPr>
        <w:tab/>
        <w:t>Vad Micardis är och vad det används för</w:t>
      </w:r>
    </w:p>
    <w:p w14:paraId="0FFDB05D" w14:textId="3E85E933" w:rsidR="005A6784" w:rsidRPr="00E222E0" w:rsidRDefault="005A6784" w:rsidP="005A6784">
      <w:pPr>
        <w:ind w:left="567" w:right="-29" w:hanging="567"/>
        <w:rPr>
          <w:noProof/>
          <w:szCs w:val="22"/>
        </w:rPr>
      </w:pPr>
      <w:r w:rsidRPr="00E222E0">
        <w:rPr>
          <w:noProof/>
          <w:szCs w:val="22"/>
        </w:rPr>
        <w:t>2.</w:t>
      </w:r>
      <w:r w:rsidRPr="00E222E0">
        <w:rPr>
          <w:noProof/>
          <w:szCs w:val="22"/>
        </w:rPr>
        <w:tab/>
        <w:t>Vad du behöver veta innan du tar Micardis</w:t>
      </w:r>
    </w:p>
    <w:p w14:paraId="12638DDF" w14:textId="32502DB5" w:rsidR="005A6784" w:rsidRPr="00E222E0" w:rsidRDefault="005A6784" w:rsidP="005A6784">
      <w:pPr>
        <w:ind w:left="567" w:right="-29" w:hanging="567"/>
        <w:rPr>
          <w:noProof/>
          <w:szCs w:val="22"/>
        </w:rPr>
      </w:pPr>
      <w:r w:rsidRPr="00E222E0">
        <w:rPr>
          <w:noProof/>
          <w:szCs w:val="22"/>
        </w:rPr>
        <w:t>3.</w:t>
      </w:r>
      <w:r w:rsidRPr="00E222E0">
        <w:rPr>
          <w:noProof/>
          <w:szCs w:val="22"/>
        </w:rPr>
        <w:tab/>
        <w:t>Hur du tar Micardis</w:t>
      </w:r>
    </w:p>
    <w:p w14:paraId="10464C54" w14:textId="77777777" w:rsidR="005A6784" w:rsidRPr="00E222E0" w:rsidRDefault="005A6784" w:rsidP="005A6784">
      <w:pPr>
        <w:ind w:left="567" w:right="-29" w:hanging="567"/>
        <w:rPr>
          <w:noProof/>
          <w:szCs w:val="22"/>
        </w:rPr>
      </w:pPr>
      <w:r w:rsidRPr="00E222E0">
        <w:rPr>
          <w:noProof/>
          <w:szCs w:val="22"/>
        </w:rPr>
        <w:t>4.</w:t>
      </w:r>
      <w:r w:rsidRPr="00E222E0">
        <w:rPr>
          <w:noProof/>
          <w:szCs w:val="22"/>
        </w:rPr>
        <w:tab/>
        <w:t>Eventuella biverkningar</w:t>
      </w:r>
    </w:p>
    <w:p w14:paraId="73EADB59" w14:textId="77777777" w:rsidR="005A6784" w:rsidRPr="00E222E0" w:rsidRDefault="005A6784" w:rsidP="005A6784">
      <w:pPr>
        <w:ind w:left="567" w:right="-29" w:hanging="567"/>
        <w:rPr>
          <w:noProof/>
          <w:szCs w:val="22"/>
        </w:rPr>
      </w:pPr>
      <w:r w:rsidRPr="00E222E0">
        <w:rPr>
          <w:noProof/>
          <w:szCs w:val="22"/>
        </w:rPr>
        <w:t>5.</w:t>
      </w:r>
      <w:r w:rsidRPr="00E222E0">
        <w:rPr>
          <w:noProof/>
          <w:szCs w:val="22"/>
        </w:rPr>
        <w:tab/>
        <w:t>Hur Micardis ska förvaras</w:t>
      </w:r>
    </w:p>
    <w:p w14:paraId="13EDE550" w14:textId="77777777" w:rsidR="005A6784" w:rsidRPr="00E222E0" w:rsidRDefault="005A6784" w:rsidP="005A6784">
      <w:pPr>
        <w:numPr>
          <w:ilvl w:val="12"/>
          <w:numId w:val="0"/>
        </w:numPr>
        <w:ind w:left="567" w:right="-29" w:hanging="567"/>
        <w:rPr>
          <w:noProof/>
          <w:snapToGrid w:val="0"/>
          <w:szCs w:val="22"/>
        </w:rPr>
      </w:pPr>
      <w:r w:rsidRPr="00E222E0">
        <w:rPr>
          <w:noProof/>
          <w:snapToGrid w:val="0"/>
          <w:szCs w:val="22"/>
        </w:rPr>
        <w:t>6.</w:t>
      </w:r>
      <w:r w:rsidRPr="00E222E0">
        <w:rPr>
          <w:noProof/>
          <w:snapToGrid w:val="0"/>
          <w:szCs w:val="22"/>
        </w:rPr>
        <w:tab/>
        <w:t xml:space="preserve">Förpackningens innehåll och övriga </w:t>
      </w:r>
      <w:r w:rsidRPr="00E222E0">
        <w:rPr>
          <w:noProof/>
          <w:szCs w:val="22"/>
        </w:rPr>
        <w:t>upplysningar</w:t>
      </w:r>
    </w:p>
    <w:p w14:paraId="2882EAD5" w14:textId="77777777" w:rsidR="005A6784" w:rsidRPr="00E222E0" w:rsidRDefault="005A6784" w:rsidP="005A6784">
      <w:pPr>
        <w:numPr>
          <w:ilvl w:val="12"/>
          <w:numId w:val="0"/>
        </w:numPr>
        <w:rPr>
          <w:noProof/>
          <w:szCs w:val="22"/>
        </w:rPr>
      </w:pPr>
    </w:p>
    <w:p w14:paraId="4177ACC5" w14:textId="77777777" w:rsidR="005A6784" w:rsidRPr="00E222E0" w:rsidRDefault="005A6784" w:rsidP="005A6784">
      <w:pPr>
        <w:numPr>
          <w:ilvl w:val="12"/>
          <w:numId w:val="0"/>
        </w:numPr>
        <w:rPr>
          <w:noProof/>
          <w:szCs w:val="22"/>
        </w:rPr>
      </w:pPr>
    </w:p>
    <w:p w14:paraId="272BCEAB" w14:textId="77777777" w:rsidR="005A6784" w:rsidRPr="00E222E0" w:rsidRDefault="005A6784" w:rsidP="005A6784">
      <w:pPr>
        <w:keepNext/>
        <w:numPr>
          <w:ilvl w:val="12"/>
          <w:numId w:val="0"/>
        </w:numPr>
        <w:ind w:left="567" w:right="-2" w:hanging="567"/>
        <w:rPr>
          <w:noProof/>
          <w:szCs w:val="22"/>
        </w:rPr>
      </w:pPr>
      <w:r w:rsidRPr="00E222E0">
        <w:rPr>
          <w:b/>
          <w:noProof/>
          <w:szCs w:val="22"/>
        </w:rPr>
        <w:t>1.</w:t>
      </w:r>
      <w:r w:rsidRPr="00E222E0">
        <w:rPr>
          <w:b/>
          <w:noProof/>
          <w:szCs w:val="22"/>
        </w:rPr>
        <w:tab/>
        <w:t>Vad Micardis är och vad det används för</w:t>
      </w:r>
    </w:p>
    <w:p w14:paraId="56A44C70" w14:textId="77777777" w:rsidR="005A6784" w:rsidRPr="00E222E0" w:rsidRDefault="005A6784" w:rsidP="005A6784">
      <w:pPr>
        <w:keepNext/>
        <w:rPr>
          <w:noProof/>
          <w:szCs w:val="22"/>
        </w:rPr>
      </w:pPr>
    </w:p>
    <w:p w14:paraId="7815481D" w14:textId="79320F89" w:rsidR="005A6784" w:rsidRPr="00E222E0" w:rsidRDefault="005A6784" w:rsidP="005A6784">
      <w:pPr>
        <w:rPr>
          <w:noProof/>
          <w:szCs w:val="22"/>
        </w:rPr>
      </w:pPr>
      <w:r w:rsidRPr="00E222E0">
        <w:rPr>
          <w:noProof/>
          <w:szCs w:val="22"/>
        </w:rPr>
        <w:t>Micardis tillhör en grupp läkemedel, som kallas angiotensin II</w:t>
      </w:r>
      <w:r w:rsidRPr="00E222E0">
        <w:rPr>
          <w:noProof/>
          <w:szCs w:val="22"/>
        </w:rPr>
        <w:noBreakHyphen/>
      </w:r>
      <w:r w:rsidR="00F91EC8" w:rsidRPr="00E222E0">
        <w:rPr>
          <w:noProof/>
          <w:szCs w:val="22"/>
        </w:rPr>
        <w:t>receptorblockerare</w:t>
      </w:r>
      <w:r w:rsidRPr="00E222E0">
        <w:rPr>
          <w:noProof/>
          <w:szCs w:val="22"/>
        </w:rPr>
        <w:t>. Angiotensin II är ett kroppseget ämne som får blodkärlen att dras samman, vilket leder till att blodtrycket stiger. Micardis hämmar denna effekt av angiotensin II, vilket leder till att blodkärlen vidgas och blodtrycket sjunker.</w:t>
      </w:r>
    </w:p>
    <w:p w14:paraId="637C8229" w14:textId="77777777" w:rsidR="005A6784" w:rsidRPr="00E222E0" w:rsidRDefault="005A6784" w:rsidP="005A6784">
      <w:pPr>
        <w:rPr>
          <w:noProof/>
          <w:szCs w:val="22"/>
        </w:rPr>
      </w:pPr>
    </w:p>
    <w:p w14:paraId="3A9A4206" w14:textId="42FC986B" w:rsidR="005A6784" w:rsidRPr="00E222E0" w:rsidRDefault="005A6784" w:rsidP="005A6784">
      <w:pPr>
        <w:rPr>
          <w:noProof/>
          <w:szCs w:val="22"/>
        </w:rPr>
      </w:pPr>
      <w:r w:rsidRPr="00E222E0">
        <w:rPr>
          <w:b/>
          <w:noProof/>
          <w:szCs w:val="22"/>
        </w:rPr>
        <w:t>Micardis används för</w:t>
      </w:r>
      <w:r w:rsidRPr="00E222E0">
        <w:rPr>
          <w:noProof/>
          <w:szCs w:val="22"/>
        </w:rPr>
        <w:t xml:space="preserve"> att behandla förhöjt blodtryck, s.k. essentiell hypertoni hos vuxna. Essentiell betyder att det höga blodtrycket inte orsakas av någon annan sjukdom.</w:t>
      </w:r>
    </w:p>
    <w:p w14:paraId="4AE3C5EF" w14:textId="77777777" w:rsidR="005A6784" w:rsidRPr="00E222E0" w:rsidRDefault="005A6784" w:rsidP="005A6784">
      <w:pPr>
        <w:rPr>
          <w:noProof/>
          <w:szCs w:val="22"/>
        </w:rPr>
      </w:pPr>
    </w:p>
    <w:p w14:paraId="1F2D2EEE" w14:textId="6F70195C" w:rsidR="005A6784" w:rsidRPr="00E222E0" w:rsidRDefault="005A6784" w:rsidP="005A6784">
      <w:pPr>
        <w:rPr>
          <w:noProof/>
          <w:szCs w:val="22"/>
        </w:rPr>
      </w:pPr>
      <w:r w:rsidRPr="00E222E0">
        <w:rPr>
          <w:noProof/>
          <w:szCs w:val="22"/>
        </w:rPr>
        <w:t>Högt blodtryck som inte behandlas kan medföra skador på blodkärlen i flera organ. Detta kan leda till hjärtattacker, hjärt- eller njursvikt, stroke eller blindhet. Oftast ger högt blodtryck inga symtom innan skadorna uppträder. Det är därför viktigt att regelbundet mäta blodtrycket för att kontrollera om det ligger inom normalvärdena.</w:t>
      </w:r>
    </w:p>
    <w:p w14:paraId="236E106B" w14:textId="77777777" w:rsidR="005A6784" w:rsidRPr="00E222E0" w:rsidRDefault="005A6784" w:rsidP="005A6784">
      <w:pPr>
        <w:rPr>
          <w:noProof/>
          <w:szCs w:val="22"/>
        </w:rPr>
      </w:pPr>
    </w:p>
    <w:p w14:paraId="507895F0" w14:textId="68E04D81" w:rsidR="005A6784" w:rsidRPr="00E222E0" w:rsidRDefault="005A6784" w:rsidP="005A6784">
      <w:pPr>
        <w:rPr>
          <w:noProof/>
          <w:szCs w:val="22"/>
        </w:rPr>
      </w:pPr>
      <w:r w:rsidRPr="00E222E0">
        <w:rPr>
          <w:b/>
          <w:szCs w:val="22"/>
        </w:rPr>
        <w:t xml:space="preserve">Micardis används också för </w:t>
      </w:r>
      <w:r w:rsidRPr="00E222E0">
        <w:rPr>
          <w:szCs w:val="22"/>
        </w:rPr>
        <w:t>att minska antalet hjärt/kärlhändelser (som hjärtattack eller stroke) hos vuxna som är i riskgruppen på grund av minskad eller blockerad blodtillförsel till hjärtat eller benen, eller som har haft en stroke eller har högriskdiabetes. Läkaren kan tala om för dig om du har hög risk för sådana händelser.</w:t>
      </w:r>
    </w:p>
    <w:p w14:paraId="3D1CF373" w14:textId="77777777" w:rsidR="005A6784" w:rsidRPr="00E222E0" w:rsidRDefault="005A6784" w:rsidP="005A6784">
      <w:pPr>
        <w:numPr>
          <w:ilvl w:val="12"/>
          <w:numId w:val="0"/>
        </w:numPr>
        <w:rPr>
          <w:noProof/>
          <w:szCs w:val="22"/>
        </w:rPr>
      </w:pPr>
    </w:p>
    <w:p w14:paraId="1AB465C3" w14:textId="77777777" w:rsidR="005A6784" w:rsidRPr="00E222E0" w:rsidRDefault="005A6784" w:rsidP="005A6784">
      <w:pPr>
        <w:numPr>
          <w:ilvl w:val="12"/>
          <w:numId w:val="0"/>
        </w:numPr>
        <w:rPr>
          <w:noProof/>
          <w:szCs w:val="22"/>
        </w:rPr>
      </w:pPr>
    </w:p>
    <w:p w14:paraId="15B09B4C" w14:textId="000A32A5" w:rsidR="005A6784" w:rsidRPr="00E222E0" w:rsidRDefault="005A6784" w:rsidP="005A6784">
      <w:pPr>
        <w:keepNext/>
        <w:numPr>
          <w:ilvl w:val="12"/>
          <w:numId w:val="0"/>
        </w:numPr>
        <w:ind w:left="567" w:hanging="567"/>
        <w:rPr>
          <w:b/>
          <w:noProof/>
          <w:szCs w:val="22"/>
        </w:rPr>
      </w:pPr>
      <w:r w:rsidRPr="00E222E0">
        <w:rPr>
          <w:b/>
          <w:noProof/>
          <w:szCs w:val="22"/>
        </w:rPr>
        <w:t>2.</w:t>
      </w:r>
      <w:r w:rsidRPr="00E222E0">
        <w:rPr>
          <w:b/>
          <w:noProof/>
          <w:szCs w:val="22"/>
        </w:rPr>
        <w:tab/>
        <w:t>Vad du behöver veta innan du tar Micardis</w:t>
      </w:r>
    </w:p>
    <w:p w14:paraId="33426197" w14:textId="77777777" w:rsidR="005A6784" w:rsidRPr="00E222E0" w:rsidRDefault="005A6784" w:rsidP="005A6784">
      <w:pPr>
        <w:keepNext/>
        <w:numPr>
          <w:ilvl w:val="12"/>
          <w:numId w:val="0"/>
        </w:numPr>
        <w:rPr>
          <w:noProof/>
          <w:szCs w:val="22"/>
        </w:rPr>
      </w:pPr>
    </w:p>
    <w:p w14:paraId="14A6B36D" w14:textId="2245A32F" w:rsidR="005A6784" w:rsidRPr="00E222E0" w:rsidRDefault="005A6784" w:rsidP="005A6784">
      <w:pPr>
        <w:keepNext/>
        <w:rPr>
          <w:b/>
          <w:szCs w:val="22"/>
        </w:rPr>
      </w:pPr>
      <w:r w:rsidRPr="00E222E0">
        <w:rPr>
          <w:b/>
          <w:szCs w:val="22"/>
        </w:rPr>
        <w:t>Ta inte Micardis</w:t>
      </w:r>
    </w:p>
    <w:p w14:paraId="5A3E20B5" w14:textId="77777777" w:rsidR="005A6784" w:rsidRPr="00E222E0" w:rsidRDefault="005A6784" w:rsidP="005A6784">
      <w:pPr>
        <w:keepNext/>
        <w:numPr>
          <w:ilvl w:val="0"/>
          <w:numId w:val="35"/>
        </w:numPr>
        <w:ind w:left="567" w:hanging="567"/>
        <w:rPr>
          <w:noProof/>
          <w:szCs w:val="22"/>
        </w:rPr>
      </w:pPr>
      <w:r w:rsidRPr="00E222E0">
        <w:rPr>
          <w:noProof/>
          <w:szCs w:val="22"/>
        </w:rPr>
        <w:t>om du är allergisk mot telmisartan eller något annat innehållsämne i detta läkemedel (anges i avsnitt 6).</w:t>
      </w:r>
    </w:p>
    <w:p w14:paraId="1C799DDE" w14:textId="6492013D" w:rsidR="005A6784" w:rsidRPr="00E222E0" w:rsidRDefault="005A6784" w:rsidP="005A6784">
      <w:pPr>
        <w:numPr>
          <w:ilvl w:val="0"/>
          <w:numId w:val="35"/>
        </w:numPr>
        <w:ind w:left="567" w:hanging="567"/>
        <w:rPr>
          <w:szCs w:val="22"/>
        </w:rPr>
      </w:pPr>
      <w:r w:rsidRPr="00E222E0">
        <w:rPr>
          <w:szCs w:val="22"/>
        </w:rPr>
        <w:t>gravida kvinnor ska inte använda Micardis under de 6 sista månaderna av graviditeten. (Även tidigare under graviditeten är det bra att undvika Micardis, se avsnittet om graviditet).</w:t>
      </w:r>
    </w:p>
    <w:p w14:paraId="00AA0686" w14:textId="77777777" w:rsidR="005A6784" w:rsidRPr="00E222E0" w:rsidRDefault="005A6784" w:rsidP="005A6784">
      <w:pPr>
        <w:numPr>
          <w:ilvl w:val="0"/>
          <w:numId w:val="35"/>
        </w:numPr>
        <w:ind w:left="567" w:hanging="567"/>
        <w:rPr>
          <w:noProof/>
          <w:szCs w:val="22"/>
        </w:rPr>
      </w:pPr>
      <w:r w:rsidRPr="00E222E0">
        <w:rPr>
          <w:noProof/>
          <w:szCs w:val="22"/>
        </w:rPr>
        <w:t>om du har svåra leverproblem som kolestas eller gallvägsobstruktion (problem med avflöde av galla från levern och gallblåsan) eller någon annan svår leversjukdom.</w:t>
      </w:r>
    </w:p>
    <w:p w14:paraId="15C8F0FD" w14:textId="77777777" w:rsidR="005A6784" w:rsidRPr="00E222E0" w:rsidRDefault="005A6784" w:rsidP="005A6784">
      <w:pPr>
        <w:numPr>
          <w:ilvl w:val="0"/>
          <w:numId w:val="35"/>
        </w:numPr>
        <w:ind w:left="567" w:hanging="567"/>
        <w:rPr>
          <w:noProof/>
          <w:szCs w:val="22"/>
        </w:rPr>
      </w:pPr>
      <w:r w:rsidRPr="00E222E0">
        <w:rPr>
          <w:noProof/>
          <w:szCs w:val="22"/>
        </w:rPr>
        <w:t xml:space="preserve">om du har diabetes eller nedsatt njurfunktion och du behandlas med ett blodtryckssänkande läkemedel som innehåller </w:t>
      </w:r>
      <w:r w:rsidRPr="00E222E0">
        <w:rPr>
          <w:szCs w:val="22"/>
        </w:rPr>
        <w:t>aliskiren</w:t>
      </w:r>
      <w:r w:rsidRPr="00E222E0">
        <w:rPr>
          <w:noProof/>
          <w:szCs w:val="22"/>
        </w:rPr>
        <w:t>.</w:t>
      </w:r>
    </w:p>
    <w:p w14:paraId="58D1D720" w14:textId="77777777" w:rsidR="005A6784" w:rsidRPr="00E222E0" w:rsidRDefault="005A6784" w:rsidP="005A6784">
      <w:pPr>
        <w:rPr>
          <w:noProof/>
          <w:szCs w:val="22"/>
        </w:rPr>
      </w:pPr>
    </w:p>
    <w:p w14:paraId="0536DB54" w14:textId="3CA45716" w:rsidR="005A6784" w:rsidRPr="00E222E0" w:rsidRDefault="005A6784" w:rsidP="005A6784">
      <w:pPr>
        <w:pStyle w:val="Header"/>
        <w:numPr>
          <w:ilvl w:val="12"/>
          <w:numId w:val="0"/>
        </w:numPr>
        <w:tabs>
          <w:tab w:val="clear" w:pos="4819"/>
          <w:tab w:val="clear" w:pos="9071"/>
        </w:tabs>
        <w:rPr>
          <w:rFonts w:ascii="Times New Roman" w:hAnsi="Times New Roman"/>
          <w:noProof/>
          <w:sz w:val="22"/>
          <w:szCs w:val="22"/>
        </w:rPr>
      </w:pPr>
      <w:r w:rsidRPr="00E222E0">
        <w:rPr>
          <w:rFonts w:ascii="Times New Roman" w:hAnsi="Times New Roman"/>
          <w:noProof/>
          <w:sz w:val="22"/>
          <w:szCs w:val="22"/>
        </w:rPr>
        <w:t>Om något av ovanstående stämmer in på dig ska du tala om det för läkare eller apotekspersonal innan du tar Micardis.</w:t>
      </w:r>
    </w:p>
    <w:p w14:paraId="2488E881" w14:textId="77777777" w:rsidR="005A6784" w:rsidRPr="00E222E0" w:rsidRDefault="005A6784" w:rsidP="005A6784">
      <w:pPr>
        <w:numPr>
          <w:ilvl w:val="12"/>
          <w:numId w:val="0"/>
        </w:numPr>
        <w:ind w:right="-2"/>
        <w:rPr>
          <w:noProof/>
          <w:szCs w:val="22"/>
        </w:rPr>
      </w:pPr>
    </w:p>
    <w:p w14:paraId="334C5F2D" w14:textId="77777777" w:rsidR="005A6784" w:rsidRPr="00E222E0" w:rsidRDefault="005A6784" w:rsidP="005A6784">
      <w:pPr>
        <w:keepNext/>
        <w:numPr>
          <w:ilvl w:val="12"/>
          <w:numId w:val="0"/>
        </w:numPr>
        <w:rPr>
          <w:b/>
          <w:noProof/>
          <w:szCs w:val="22"/>
        </w:rPr>
      </w:pPr>
      <w:r w:rsidRPr="00E222E0">
        <w:rPr>
          <w:b/>
          <w:noProof/>
          <w:szCs w:val="22"/>
        </w:rPr>
        <w:t>Varningar och försiktighet</w:t>
      </w:r>
    </w:p>
    <w:p w14:paraId="13EC11AC" w14:textId="304FB71A" w:rsidR="005A6784" w:rsidRPr="00E222E0" w:rsidRDefault="005A6784" w:rsidP="005A6784">
      <w:pPr>
        <w:keepNext/>
        <w:numPr>
          <w:ilvl w:val="12"/>
          <w:numId w:val="0"/>
        </w:numPr>
        <w:rPr>
          <w:noProof/>
          <w:szCs w:val="22"/>
        </w:rPr>
      </w:pPr>
      <w:r w:rsidRPr="00E222E0">
        <w:rPr>
          <w:noProof/>
          <w:szCs w:val="22"/>
        </w:rPr>
        <w:t>Tala med läkare innan du tar Micardis om du har eller har haft något av följande tillstånd eller sjukdomar:</w:t>
      </w:r>
    </w:p>
    <w:p w14:paraId="626EC288" w14:textId="77777777" w:rsidR="005A6784" w:rsidRPr="00E222E0" w:rsidRDefault="005A6784" w:rsidP="005A6784">
      <w:pPr>
        <w:keepNext/>
        <w:numPr>
          <w:ilvl w:val="12"/>
          <w:numId w:val="0"/>
        </w:numPr>
        <w:rPr>
          <w:noProof/>
          <w:szCs w:val="22"/>
        </w:rPr>
      </w:pPr>
    </w:p>
    <w:p w14:paraId="4E29CD72" w14:textId="77777777" w:rsidR="005A6784" w:rsidRPr="00E222E0" w:rsidRDefault="005A6784" w:rsidP="005A6784">
      <w:pPr>
        <w:numPr>
          <w:ilvl w:val="0"/>
          <w:numId w:val="35"/>
        </w:numPr>
        <w:ind w:left="567" w:hanging="567"/>
        <w:rPr>
          <w:noProof/>
          <w:szCs w:val="22"/>
        </w:rPr>
      </w:pPr>
      <w:r w:rsidRPr="00E222E0">
        <w:rPr>
          <w:noProof/>
          <w:szCs w:val="22"/>
        </w:rPr>
        <w:t>Njursjukdom eller njurtransplantation.</w:t>
      </w:r>
    </w:p>
    <w:p w14:paraId="34BB79CA" w14:textId="77777777" w:rsidR="005A6784" w:rsidRPr="00E222E0" w:rsidRDefault="005A6784" w:rsidP="005A6784">
      <w:pPr>
        <w:numPr>
          <w:ilvl w:val="0"/>
          <w:numId w:val="35"/>
        </w:numPr>
        <w:ind w:left="567" w:hanging="567"/>
        <w:rPr>
          <w:noProof/>
          <w:szCs w:val="22"/>
        </w:rPr>
      </w:pPr>
      <w:r w:rsidRPr="00E222E0">
        <w:rPr>
          <w:noProof/>
          <w:szCs w:val="22"/>
        </w:rPr>
        <w:t>Njurartärstenos (sammandragning av blodkärlen i en eller båda njurarna).</w:t>
      </w:r>
    </w:p>
    <w:p w14:paraId="173BF907" w14:textId="77777777" w:rsidR="005A6784" w:rsidRPr="00E222E0" w:rsidRDefault="005A6784" w:rsidP="005A6784">
      <w:pPr>
        <w:numPr>
          <w:ilvl w:val="0"/>
          <w:numId w:val="35"/>
        </w:numPr>
        <w:ind w:left="567" w:hanging="567"/>
        <w:rPr>
          <w:noProof/>
          <w:szCs w:val="22"/>
        </w:rPr>
      </w:pPr>
      <w:r w:rsidRPr="00E222E0">
        <w:rPr>
          <w:noProof/>
          <w:szCs w:val="22"/>
        </w:rPr>
        <w:t>Leversjukdom.</w:t>
      </w:r>
    </w:p>
    <w:p w14:paraId="72CD2F52" w14:textId="77777777" w:rsidR="005A6784" w:rsidRPr="00E222E0" w:rsidRDefault="005A6784" w:rsidP="005A6784">
      <w:pPr>
        <w:numPr>
          <w:ilvl w:val="0"/>
          <w:numId w:val="35"/>
        </w:numPr>
        <w:ind w:left="567" w:hanging="567"/>
        <w:rPr>
          <w:noProof/>
          <w:szCs w:val="22"/>
        </w:rPr>
      </w:pPr>
      <w:r w:rsidRPr="00E222E0">
        <w:rPr>
          <w:noProof/>
          <w:szCs w:val="22"/>
        </w:rPr>
        <w:t>Hjärtproblem.</w:t>
      </w:r>
    </w:p>
    <w:p w14:paraId="449D5C51" w14:textId="77777777" w:rsidR="005A6784" w:rsidRPr="00E222E0" w:rsidRDefault="005A6784" w:rsidP="005A6784">
      <w:pPr>
        <w:numPr>
          <w:ilvl w:val="0"/>
          <w:numId w:val="35"/>
        </w:numPr>
        <w:ind w:left="567" w:hanging="567"/>
        <w:rPr>
          <w:noProof/>
          <w:szCs w:val="22"/>
        </w:rPr>
      </w:pPr>
      <w:r w:rsidRPr="00E222E0">
        <w:rPr>
          <w:noProof/>
          <w:szCs w:val="22"/>
        </w:rPr>
        <w:t>Förhöjda aldosteronhalter (vatten- eller saltansamlingar i kroppen samt förändrad mineralbalans i blodet).</w:t>
      </w:r>
    </w:p>
    <w:p w14:paraId="63EB6F42" w14:textId="4869F340" w:rsidR="005A6784" w:rsidRPr="00E222E0" w:rsidRDefault="005A6784" w:rsidP="005A6784">
      <w:pPr>
        <w:numPr>
          <w:ilvl w:val="0"/>
          <w:numId w:val="35"/>
        </w:numPr>
        <w:ind w:left="567" w:hanging="567"/>
        <w:rPr>
          <w:noProof/>
          <w:szCs w:val="22"/>
        </w:rPr>
      </w:pPr>
      <w:r w:rsidRPr="00E222E0">
        <w:rPr>
          <w:noProof/>
          <w:szCs w:val="22"/>
        </w:rPr>
        <w:t xml:space="preserve">Lågt blodtryck (hypotoni) som kan uppstå om du är uttorkad (har förlorat mycket kroppsvätska) eller har brist på salt p.g.a. </w:t>
      </w:r>
      <w:r w:rsidR="00F91EC8" w:rsidRPr="00E222E0">
        <w:rPr>
          <w:noProof/>
          <w:szCs w:val="22"/>
        </w:rPr>
        <w:t xml:space="preserve">exempelvis </w:t>
      </w:r>
      <w:r w:rsidRPr="00E222E0">
        <w:rPr>
          <w:noProof/>
          <w:szCs w:val="22"/>
        </w:rPr>
        <w:t>diuretikabehandling (vätskedrivande behandling), diet med lågt saltintag, diarré eller kräkningar.</w:t>
      </w:r>
    </w:p>
    <w:p w14:paraId="5A181D07" w14:textId="77777777" w:rsidR="005A6784" w:rsidRPr="00E222E0" w:rsidRDefault="005A6784" w:rsidP="005A6784">
      <w:pPr>
        <w:numPr>
          <w:ilvl w:val="0"/>
          <w:numId w:val="35"/>
        </w:numPr>
        <w:ind w:left="567" w:hanging="567"/>
        <w:rPr>
          <w:noProof/>
          <w:szCs w:val="22"/>
        </w:rPr>
      </w:pPr>
      <w:r w:rsidRPr="00E222E0">
        <w:rPr>
          <w:noProof/>
          <w:szCs w:val="22"/>
        </w:rPr>
        <w:t>Hög kaliumhalt i blodet.</w:t>
      </w:r>
    </w:p>
    <w:p w14:paraId="6A1E7E84" w14:textId="77777777" w:rsidR="005A6784" w:rsidRPr="00E222E0" w:rsidRDefault="005A6784" w:rsidP="005A6784">
      <w:pPr>
        <w:numPr>
          <w:ilvl w:val="0"/>
          <w:numId w:val="35"/>
        </w:numPr>
        <w:ind w:left="567" w:hanging="567"/>
        <w:rPr>
          <w:noProof/>
          <w:szCs w:val="22"/>
        </w:rPr>
      </w:pPr>
      <w:r w:rsidRPr="00E222E0">
        <w:rPr>
          <w:noProof/>
          <w:szCs w:val="22"/>
        </w:rPr>
        <w:t>Diabetes.</w:t>
      </w:r>
    </w:p>
    <w:p w14:paraId="2EE87A27" w14:textId="77777777" w:rsidR="005A6784" w:rsidRPr="00E222E0" w:rsidRDefault="005A6784" w:rsidP="005A6784">
      <w:pPr>
        <w:rPr>
          <w:noProof/>
          <w:szCs w:val="22"/>
        </w:rPr>
      </w:pPr>
    </w:p>
    <w:p w14:paraId="27A2E8BC" w14:textId="77777777" w:rsidR="005A6784" w:rsidRPr="00E222E0" w:rsidRDefault="005A6784" w:rsidP="005A6784">
      <w:pPr>
        <w:pStyle w:val="Header"/>
        <w:keepNext/>
        <w:numPr>
          <w:ilvl w:val="12"/>
          <w:numId w:val="0"/>
        </w:numPr>
        <w:tabs>
          <w:tab w:val="clear" w:pos="4819"/>
          <w:tab w:val="clear" w:pos="9071"/>
        </w:tabs>
        <w:rPr>
          <w:rFonts w:ascii="Times New Roman" w:hAnsi="Times New Roman"/>
          <w:noProof/>
          <w:sz w:val="22"/>
          <w:szCs w:val="22"/>
        </w:rPr>
      </w:pPr>
      <w:r w:rsidRPr="00E222E0">
        <w:rPr>
          <w:rFonts w:ascii="Times New Roman" w:hAnsi="Times New Roman"/>
          <w:noProof/>
          <w:sz w:val="22"/>
          <w:szCs w:val="22"/>
        </w:rPr>
        <w:t>Tala med läkare innan du tar Micardis:</w:t>
      </w:r>
    </w:p>
    <w:p w14:paraId="2FC74179" w14:textId="77777777" w:rsidR="005A6784" w:rsidRPr="00E222E0" w:rsidRDefault="005A6784" w:rsidP="005A6784">
      <w:pPr>
        <w:keepNext/>
        <w:numPr>
          <w:ilvl w:val="0"/>
          <w:numId w:val="35"/>
        </w:numPr>
        <w:ind w:left="567" w:hanging="567"/>
        <w:rPr>
          <w:noProof/>
          <w:szCs w:val="22"/>
        </w:rPr>
      </w:pPr>
      <w:r w:rsidRPr="00E222E0">
        <w:rPr>
          <w:noProof/>
          <w:szCs w:val="22"/>
        </w:rPr>
        <w:t>om du tar något av följande läkemedel som används för att behandla högt blodtryck:</w:t>
      </w:r>
    </w:p>
    <w:p w14:paraId="0A279C3F" w14:textId="3AFFABA2" w:rsidR="005A6784" w:rsidRPr="00E222E0" w:rsidRDefault="005A6784" w:rsidP="005A6784">
      <w:pPr>
        <w:ind w:left="567"/>
        <w:rPr>
          <w:szCs w:val="22"/>
        </w:rPr>
      </w:pPr>
      <w:r w:rsidRPr="00E222E0">
        <w:rPr>
          <w:szCs w:val="22"/>
        </w:rPr>
        <w:t>- en ACE</w:t>
      </w:r>
      <w:r w:rsidRPr="00E222E0">
        <w:rPr>
          <w:szCs w:val="22"/>
        </w:rPr>
        <w:noBreakHyphen/>
        <w:t>hämmare (t.ex. enalapril, lisinopril, ramipril), särskilt om du har diabetesrelaterade njurproblem.</w:t>
      </w:r>
    </w:p>
    <w:p w14:paraId="2CA1D5D5" w14:textId="77777777" w:rsidR="005A6784" w:rsidRPr="00E222E0" w:rsidRDefault="005A6784" w:rsidP="005A6784">
      <w:pPr>
        <w:ind w:left="567"/>
        <w:rPr>
          <w:szCs w:val="22"/>
        </w:rPr>
      </w:pPr>
      <w:r w:rsidRPr="00E222E0">
        <w:rPr>
          <w:szCs w:val="22"/>
        </w:rPr>
        <w:t>- aliskiren.</w:t>
      </w:r>
    </w:p>
    <w:p w14:paraId="57952804" w14:textId="7C918FBF" w:rsidR="005A6784" w:rsidRPr="00E222E0" w:rsidRDefault="005A6784" w:rsidP="005A6784">
      <w:pPr>
        <w:ind w:left="567"/>
        <w:rPr>
          <w:rFonts w:eastAsia="Calibri"/>
          <w:iCs/>
          <w:szCs w:val="22"/>
        </w:rPr>
      </w:pPr>
      <w:r w:rsidRPr="00E222E0">
        <w:rPr>
          <w:iCs/>
          <w:szCs w:val="22"/>
        </w:rPr>
        <w:t>Läkaren kan behöva kontrollera njurfunktion, blodtryck och mängden elektrolyter (t.ex. kalium) i blodet med jämna mellanrum.</w:t>
      </w:r>
      <w:r w:rsidRPr="00E222E0">
        <w:rPr>
          <w:noProof/>
          <w:szCs w:val="22"/>
        </w:rPr>
        <w:t xml:space="preserve"> </w:t>
      </w:r>
      <w:r w:rsidRPr="00E222E0">
        <w:rPr>
          <w:bCs/>
          <w:iCs/>
        </w:rPr>
        <w:t>Se även informationen under rubriken ”Ta inte Micardis”.</w:t>
      </w:r>
    </w:p>
    <w:p w14:paraId="102D00EA" w14:textId="77777777" w:rsidR="005A6784" w:rsidRPr="00E222E0" w:rsidRDefault="005A6784" w:rsidP="005A6784">
      <w:pPr>
        <w:numPr>
          <w:ilvl w:val="0"/>
          <w:numId w:val="35"/>
        </w:numPr>
        <w:ind w:left="567" w:hanging="567"/>
        <w:rPr>
          <w:noProof/>
          <w:szCs w:val="22"/>
        </w:rPr>
      </w:pPr>
      <w:r w:rsidRPr="00E222E0">
        <w:rPr>
          <w:noProof/>
          <w:szCs w:val="22"/>
        </w:rPr>
        <w:t>om du tar digoxin.</w:t>
      </w:r>
    </w:p>
    <w:p w14:paraId="2988D438" w14:textId="77777777" w:rsidR="005A6784" w:rsidRPr="00E222E0" w:rsidRDefault="005A6784" w:rsidP="005A6784">
      <w:pPr>
        <w:pStyle w:val="Header"/>
        <w:numPr>
          <w:ilvl w:val="12"/>
          <w:numId w:val="0"/>
        </w:numPr>
        <w:tabs>
          <w:tab w:val="clear" w:pos="4819"/>
          <w:tab w:val="clear" w:pos="9071"/>
        </w:tabs>
        <w:rPr>
          <w:rFonts w:ascii="Times New Roman" w:hAnsi="Times New Roman"/>
          <w:noProof/>
          <w:sz w:val="22"/>
          <w:szCs w:val="22"/>
        </w:rPr>
      </w:pPr>
    </w:p>
    <w:p w14:paraId="45ACFDD6" w14:textId="77777777" w:rsidR="00922263" w:rsidRPr="00E222E0" w:rsidRDefault="00922263" w:rsidP="00922263">
      <w:r w:rsidRPr="00E222E0">
        <w:t>Tala med läkare om du upplever magsmärta, illamående, kräkningar eller diarré efter att ha tagit Micardis. Din läkare kommer att ta beslut om fortsatt behandling. Sluta inte att ta Micardis på eget bevåg.</w:t>
      </w:r>
    </w:p>
    <w:p w14:paraId="1892C839" w14:textId="77777777" w:rsidR="00922263" w:rsidRPr="00E222E0" w:rsidRDefault="00922263" w:rsidP="00922263">
      <w:pPr>
        <w:pStyle w:val="Header"/>
        <w:numPr>
          <w:ilvl w:val="12"/>
          <w:numId w:val="0"/>
        </w:numPr>
        <w:tabs>
          <w:tab w:val="left" w:pos="708"/>
        </w:tabs>
        <w:rPr>
          <w:rFonts w:ascii="Times New Roman" w:hAnsi="Times New Roman"/>
          <w:noProof/>
          <w:sz w:val="22"/>
          <w:szCs w:val="22"/>
        </w:rPr>
      </w:pPr>
    </w:p>
    <w:p w14:paraId="01423F90" w14:textId="3A8E3B3C" w:rsidR="005A6784" w:rsidRPr="00E222E0" w:rsidRDefault="005A6784" w:rsidP="005A6784">
      <w:pPr>
        <w:pStyle w:val="Header"/>
        <w:numPr>
          <w:ilvl w:val="12"/>
          <w:numId w:val="0"/>
        </w:numPr>
        <w:tabs>
          <w:tab w:val="clear" w:pos="4819"/>
          <w:tab w:val="clear" w:pos="9071"/>
        </w:tabs>
        <w:rPr>
          <w:rFonts w:ascii="Times New Roman" w:hAnsi="Times New Roman"/>
          <w:noProof/>
          <w:sz w:val="22"/>
          <w:szCs w:val="22"/>
        </w:rPr>
      </w:pPr>
      <w:r w:rsidRPr="00E222E0">
        <w:rPr>
          <w:rFonts w:ascii="Times New Roman" w:hAnsi="Times New Roman"/>
          <w:noProof/>
          <w:sz w:val="22"/>
          <w:szCs w:val="22"/>
        </w:rPr>
        <w:t>Tala om för läkaren om du tror att du är (</w:t>
      </w:r>
      <w:r w:rsidRPr="00E222E0">
        <w:rPr>
          <w:rFonts w:ascii="Times New Roman" w:hAnsi="Times New Roman"/>
          <w:noProof/>
          <w:sz w:val="22"/>
          <w:szCs w:val="22"/>
          <w:u w:val="single"/>
        </w:rPr>
        <w:t>eller kan bli)</w:t>
      </w:r>
      <w:r w:rsidRPr="00E222E0">
        <w:rPr>
          <w:rFonts w:ascii="Times New Roman" w:hAnsi="Times New Roman"/>
          <w:noProof/>
          <w:sz w:val="22"/>
          <w:szCs w:val="22"/>
        </w:rPr>
        <w:t xml:space="preserve"> gravid</w:t>
      </w:r>
      <w:r w:rsidR="00A063FB" w:rsidRPr="00E222E0">
        <w:rPr>
          <w:rFonts w:ascii="Times New Roman" w:hAnsi="Times New Roman"/>
          <w:noProof/>
          <w:sz w:val="22"/>
          <w:szCs w:val="22"/>
        </w:rPr>
        <w:t>.</w:t>
      </w:r>
      <w:r w:rsidRPr="00E222E0">
        <w:rPr>
          <w:rFonts w:ascii="Times New Roman" w:hAnsi="Times New Roman"/>
          <w:noProof/>
          <w:sz w:val="22"/>
          <w:szCs w:val="22"/>
        </w:rPr>
        <w:t xml:space="preserve"> Micardis rekommenderas inte under graviditet och ska inte användas under de 6 sista månaderna av graviditeten eftersom det då kan orsaka fosterskador (se avsnittet om graviditet).</w:t>
      </w:r>
    </w:p>
    <w:p w14:paraId="658D3B45" w14:textId="77777777" w:rsidR="005A6784" w:rsidRPr="00E222E0" w:rsidRDefault="005A6784" w:rsidP="005A6784">
      <w:pPr>
        <w:rPr>
          <w:noProof/>
          <w:szCs w:val="22"/>
        </w:rPr>
      </w:pPr>
    </w:p>
    <w:p w14:paraId="7627BC9A" w14:textId="354B8D57" w:rsidR="005A6784" w:rsidRPr="00E222E0" w:rsidRDefault="005A6784" w:rsidP="005A6784">
      <w:pPr>
        <w:rPr>
          <w:noProof/>
          <w:szCs w:val="22"/>
        </w:rPr>
      </w:pPr>
      <w:r w:rsidRPr="00E222E0">
        <w:rPr>
          <w:noProof/>
          <w:szCs w:val="22"/>
        </w:rPr>
        <w:t>Vid operation eller narkos ska du tala om för läkaren att du tar Micardis.</w:t>
      </w:r>
    </w:p>
    <w:p w14:paraId="6D7B52E2" w14:textId="77777777" w:rsidR="005A6784" w:rsidRPr="00E222E0" w:rsidRDefault="005A6784" w:rsidP="005A6784">
      <w:pPr>
        <w:ind w:right="-2"/>
        <w:rPr>
          <w:noProof/>
          <w:szCs w:val="22"/>
        </w:rPr>
      </w:pPr>
    </w:p>
    <w:p w14:paraId="2F279A85" w14:textId="2E7A1028" w:rsidR="005A6784" w:rsidRPr="00E222E0" w:rsidRDefault="005A6784" w:rsidP="005A6784">
      <w:pPr>
        <w:ind w:right="-2"/>
        <w:rPr>
          <w:noProof/>
          <w:szCs w:val="22"/>
        </w:rPr>
      </w:pPr>
      <w:r w:rsidRPr="00E222E0">
        <w:rPr>
          <w:noProof/>
          <w:szCs w:val="22"/>
        </w:rPr>
        <w:t>Micardis kan vara mindre effektivt för att sänka blodtrycket hos färgade patienter.</w:t>
      </w:r>
    </w:p>
    <w:p w14:paraId="1D5FA1E2" w14:textId="77777777" w:rsidR="005A6784" w:rsidRPr="00E222E0" w:rsidRDefault="005A6784" w:rsidP="005A6784">
      <w:pPr>
        <w:rPr>
          <w:bCs/>
          <w:noProof/>
          <w:szCs w:val="22"/>
        </w:rPr>
      </w:pPr>
    </w:p>
    <w:p w14:paraId="78D20C1A" w14:textId="77777777" w:rsidR="005A6784" w:rsidRPr="00E222E0" w:rsidRDefault="005A6784" w:rsidP="005A6784">
      <w:pPr>
        <w:keepNext/>
        <w:rPr>
          <w:noProof/>
          <w:szCs w:val="22"/>
        </w:rPr>
      </w:pPr>
      <w:r w:rsidRPr="00E222E0">
        <w:rPr>
          <w:b/>
          <w:noProof/>
          <w:szCs w:val="22"/>
        </w:rPr>
        <w:t>Barn och ungdomar</w:t>
      </w:r>
    </w:p>
    <w:p w14:paraId="2D2739B5" w14:textId="1BCAA84C" w:rsidR="005A6784" w:rsidRPr="00E222E0" w:rsidRDefault="005A6784" w:rsidP="005A6784">
      <w:pPr>
        <w:rPr>
          <w:szCs w:val="22"/>
        </w:rPr>
      </w:pPr>
      <w:r w:rsidRPr="00E222E0">
        <w:rPr>
          <w:szCs w:val="22"/>
        </w:rPr>
        <w:t>Användning av Micardis rekommenderas inte till barn eller ungdomar upp till 18 års ålder.</w:t>
      </w:r>
    </w:p>
    <w:p w14:paraId="54DD9CC2" w14:textId="77777777" w:rsidR="005A6784" w:rsidRPr="00E222E0" w:rsidRDefault="005A6784" w:rsidP="005A6784">
      <w:pPr>
        <w:ind w:right="-2"/>
        <w:rPr>
          <w:noProof/>
          <w:szCs w:val="22"/>
        </w:rPr>
      </w:pPr>
    </w:p>
    <w:p w14:paraId="54D3ADAB" w14:textId="77777777" w:rsidR="005A6784" w:rsidRPr="00E222E0" w:rsidRDefault="005A6784" w:rsidP="005A6784">
      <w:pPr>
        <w:keepNext/>
        <w:widowControl w:val="0"/>
        <w:rPr>
          <w:b/>
          <w:noProof/>
          <w:szCs w:val="22"/>
        </w:rPr>
      </w:pPr>
      <w:r w:rsidRPr="00E222E0">
        <w:rPr>
          <w:b/>
          <w:noProof/>
          <w:szCs w:val="22"/>
        </w:rPr>
        <w:t>Andra läkemedel och Micardis</w:t>
      </w:r>
    </w:p>
    <w:p w14:paraId="57BA683D" w14:textId="6BAD6D40" w:rsidR="005A6784" w:rsidRPr="00E222E0" w:rsidRDefault="005A6784" w:rsidP="005A6784">
      <w:pPr>
        <w:keepNext/>
        <w:widowControl w:val="0"/>
        <w:ind w:right="-2"/>
        <w:rPr>
          <w:noProof/>
          <w:szCs w:val="22"/>
        </w:rPr>
      </w:pPr>
      <w:r w:rsidRPr="00E222E0">
        <w:rPr>
          <w:noProof/>
          <w:szCs w:val="22"/>
        </w:rPr>
        <w:t>Tala om för läkare eller apotekspersonal om du tar, nyligen har tagit eller kan tänkas ta andra läkemedel. Läkaren kan behöva ändra dosen av andra läkemedel eller vidta andra försiktighetsåtgärder. I vissa fall kan du behöva avbryta behandlingen med ett av läkemedlen. Detta gäller särskilt om de läkemedel som anges nedan tas samtidigt som Micardis.</w:t>
      </w:r>
    </w:p>
    <w:p w14:paraId="253DD450" w14:textId="77777777" w:rsidR="005A6784" w:rsidRPr="00E222E0" w:rsidRDefault="005A6784" w:rsidP="005A6784">
      <w:pPr>
        <w:keepNext/>
        <w:widowControl w:val="0"/>
        <w:ind w:right="-2"/>
        <w:rPr>
          <w:noProof/>
          <w:szCs w:val="22"/>
        </w:rPr>
      </w:pPr>
    </w:p>
    <w:p w14:paraId="5006C6F8" w14:textId="77777777" w:rsidR="005A6784" w:rsidRPr="00E222E0" w:rsidRDefault="005A6784" w:rsidP="005A6784">
      <w:pPr>
        <w:numPr>
          <w:ilvl w:val="0"/>
          <w:numId w:val="16"/>
        </w:numPr>
        <w:tabs>
          <w:tab w:val="clear" w:pos="840"/>
        </w:tabs>
        <w:ind w:left="567" w:right="-2" w:hanging="567"/>
        <w:rPr>
          <w:noProof/>
          <w:szCs w:val="22"/>
        </w:rPr>
      </w:pPr>
      <w:r w:rsidRPr="00E222E0">
        <w:rPr>
          <w:noProof/>
          <w:szCs w:val="22"/>
        </w:rPr>
        <w:t>Läkemedel som innehåller litium för behandling av vissa typer av depression.</w:t>
      </w:r>
    </w:p>
    <w:p w14:paraId="2F0C03FE" w14:textId="3BF0D50E" w:rsidR="005A6784" w:rsidRPr="00E222E0" w:rsidRDefault="005A6784" w:rsidP="005A6784">
      <w:pPr>
        <w:numPr>
          <w:ilvl w:val="0"/>
          <w:numId w:val="16"/>
        </w:numPr>
        <w:tabs>
          <w:tab w:val="clear" w:pos="840"/>
        </w:tabs>
        <w:ind w:left="567" w:right="-2" w:hanging="567"/>
        <w:rPr>
          <w:noProof/>
          <w:szCs w:val="22"/>
        </w:rPr>
      </w:pPr>
      <w:r w:rsidRPr="00E222E0">
        <w:rPr>
          <w:noProof/>
          <w:szCs w:val="22"/>
        </w:rPr>
        <w:t>Läkemedel som kan öka kaliumnivån i blodet, t.ex. kaliuminnehållande saltersättning, kaliumsparande diuretika (vissa vätskedrivande tabletter), ACE</w:t>
      </w:r>
      <w:r w:rsidRPr="00E222E0">
        <w:rPr>
          <w:noProof/>
          <w:szCs w:val="22"/>
        </w:rPr>
        <w:noBreakHyphen/>
        <w:t>hämmare, angiotensin II</w:t>
      </w:r>
      <w:r w:rsidRPr="00E222E0">
        <w:rPr>
          <w:noProof/>
          <w:szCs w:val="22"/>
        </w:rPr>
        <w:noBreakHyphen/>
      </w:r>
      <w:r w:rsidR="00F91EC8" w:rsidRPr="00E222E0">
        <w:rPr>
          <w:noProof/>
          <w:szCs w:val="22"/>
        </w:rPr>
        <w:t>receptorblockerare</w:t>
      </w:r>
      <w:r w:rsidRPr="00E222E0">
        <w:rPr>
          <w:noProof/>
          <w:szCs w:val="22"/>
        </w:rPr>
        <w:t>, NSAID</w:t>
      </w:r>
      <w:r w:rsidRPr="00E222E0">
        <w:rPr>
          <w:noProof/>
          <w:szCs w:val="22"/>
        </w:rPr>
        <w:noBreakHyphen/>
        <w:t>läkemedel (icke</w:t>
      </w:r>
      <w:r w:rsidRPr="00E222E0">
        <w:rPr>
          <w:noProof/>
          <w:szCs w:val="22"/>
        </w:rPr>
        <w:noBreakHyphen/>
        <w:t>steroida antiinflammatoriska läkemedel, t.ex. acetylsalicylsyra eller ibuprofen), heparin, immunsuppressiva läkemedel (t.ex. ciklosporin eller takrolimus) och trimetoprim (antibiotikum).</w:t>
      </w:r>
    </w:p>
    <w:p w14:paraId="7B01F053" w14:textId="7B67768A" w:rsidR="005A6784" w:rsidRPr="00E222E0" w:rsidRDefault="005A6784" w:rsidP="005A6784">
      <w:pPr>
        <w:numPr>
          <w:ilvl w:val="0"/>
          <w:numId w:val="16"/>
        </w:numPr>
        <w:tabs>
          <w:tab w:val="clear" w:pos="840"/>
        </w:tabs>
        <w:ind w:left="567" w:right="-2" w:hanging="567"/>
        <w:rPr>
          <w:noProof/>
          <w:szCs w:val="22"/>
        </w:rPr>
      </w:pPr>
      <w:r w:rsidRPr="00E222E0">
        <w:rPr>
          <w:noProof/>
          <w:szCs w:val="22"/>
        </w:rPr>
        <w:t>Diuretika (vätskedrivande tabletter) kan, särskilt om de tas i hög dos tillsammans med Micardis, leda till alltför stor vätskeförlust och lågt blodtryck (hypotoni).</w:t>
      </w:r>
    </w:p>
    <w:p w14:paraId="146DA42E" w14:textId="77777777" w:rsidR="005A6784" w:rsidRPr="00E222E0" w:rsidRDefault="005A6784" w:rsidP="005A6784">
      <w:pPr>
        <w:numPr>
          <w:ilvl w:val="0"/>
          <w:numId w:val="16"/>
        </w:numPr>
        <w:tabs>
          <w:tab w:val="clear" w:pos="840"/>
        </w:tabs>
        <w:ind w:left="567" w:right="-2" w:hanging="567"/>
        <w:rPr>
          <w:noProof/>
          <w:szCs w:val="22"/>
        </w:rPr>
      </w:pPr>
      <w:r w:rsidRPr="00E222E0">
        <w:rPr>
          <w:noProof/>
          <w:szCs w:val="22"/>
        </w:rPr>
        <w:lastRenderedPageBreak/>
        <w:t>Om du tar en ACE</w:t>
      </w:r>
      <w:r w:rsidRPr="00E222E0">
        <w:rPr>
          <w:noProof/>
          <w:szCs w:val="22"/>
        </w:rPr>
        <w:noBreakHyphen/>
        <w:t xml:space="preserve">hämmare eller </w:t>
      </w:r>
      <w:r w:rsidRPr="00E222E0">
        <w:rPr>
          <w:bCs/>
          <w:iCs/>
        </w:rPr>
        <w:t>aliskiren (se även information under rubrikerna “Använd inte Micardis” och ”Varningar och försiktighet”).</w:t>
      </w:r>
    </w:p>
    <w:p w14:paraId="4D402E49" w14:textId="77777777" w:rsidR="005A6784" w:rsidRPr="00E222E0" w:rsidRDefault="005A6784" w:rsidP="005A6784">
      <w:pPr>
        <w:numPr>
          <w:ilvl w:val="0"/>
          <w:numId w:val="16"/>
        </w:numPr>
        <w:tabs>
          <w:tab w:val="clear" w:pos="840"/>
        </w:tabs>
        <w:ind w:left="567" w:hanging="567"/>
        <w:rPr>
          <w:noProof/>
          <w:szCs w:val="22"/>
        </w:rPr>
      </w:pPr>
      <w:r w:rsidRPr="00E222E0">
        <w:rPr>
          <w:noProof/>
          <w:szCs w:val="22"/>
        </w:rPr>
        <w:t>Digoxin.</w:t>
      </w:r>
    </w:p>
    <w:p w14:paraId="323C7B7D" w14:textId="77777777" w:rsidR="005A6784" w:rsidRPr="00E222E0" w:rsidRDefault="005A6784" w:rsidP="005A6784">
      <w:pPr>
        <w:ind w:right="-2"/>
        <w:rPr>
          <w:noProof/>
          <w:szCs w:val="22"/>
        </w:rPr>
      </w:pPr>
    </w:p>
    <w:p w14:paraId="02DC5E38" w14:textId="47864559" w:rsidR="005A6784" w:rsidRPr="00E222E0" w:rsidRDefault="005A6784" w:rsidP="005A6784">
      <w:pPr>
        <w:ind w:right="-2"/>
        <w:rPr>
          <w:szCs w:val="22"/>
        </w:rPr>
      </w:pPr>
      <w:r w:rsidRPr="00E222E0">
        <w:rPr>
          <w:szCs w:val="22"/>
        </w:rPr>
        <w:t>Effekten av Micardis kan minska när du tar NSAID</w:t>
      </w:r>
      <w:r w:rsidRPr="00E222E0">
        <w:rPr>
          <w:szCs w:val="22"/>
        </w:rPr>
        <w:noBreakHyphen/>
        <w:t>läkemedel (icke</w:t>
      </w:r>
      <w:r w:rsidRPr="00E222E0">
        <w:rPr>
          <w:szCs w:val="22"/>
        </w:rPr>
        <w:noBreakHyphen/>
        <w:t>steroida anti-inflammatoriska läkemedel, t.ex. acetylsalicylsyra eller ibuprofen) eller kortikosteroider.</w:t>
      </w:r>
    </w:p>
    <w:p w14:paraId="26076ED4" w14:textId="77777777" w:rsidR="005A6784" w:rsidRPr="00E222E0" w:rsidRDefault="005A6784" w:rsidP="005A6784">
      <w:pPr>
        <w:ind w:right="-2"/>
        <w:rPr>
          <w:noProof/>
          <w:szCs w:val="22"/>
        </w:rPr>
      </w:pPr>
    </w:p>
    <w:p w14:paraId="06337444" w14:textId="77777777" w:rsidR="005A6784" w:rsidRPr="00E222E0" w:rsidRDefault="005A6784" w:rsidP="005A6784">
      <w:pPr>
        <w:rPr>
          <w:noProof/>
          <w:szCs w:val="22"/>
        </w:rPr>
      </w:pPr>
      <w:r w:rsidRPr="00E222E0">
        <w:rPr>
          <w:noProof/>
          <w:szCs w:val="22"/>
        </w:rPr>
        <w:t>Micardis kan öka den blodtryckssänkande effekten av andra läkemedel som används för att behandla högt blodtryck eller läkemedel som kan sänka blodtrycket (t. ex. baklofen, amifostin).</w:t>
      </w:r>
    </w:p>
    <w:p w14:paraId="7EFFFF7C" w14:textId="051F546E" w:rsidR="005A6784" w:rsidRPr="00E222E0" w:rsidRDefault="005A6784" w:rsidP="005A6784">
      <w:pPr>
        <w:rPr>
          <w:noProof/>
          <w:szCs w:val="22"/>
        </w:rPr>
      </w:pPr>
      <w:r w:rsidRPr="00E222E0">
        <w:rPr>
          <w:noProof/>
          <w:szCs w:val="22"/>
        </w:rPr>
        <w:t>Dessutom kan lågt blodtryck förvärras av alkohol, barbiturater, narkotika och antidepressiva läkemedel. Du kan märka det som yrsel när du ställer dig upp. Du bör rådgöra med läkare om du behöver justera dosen av dina andra läkemedel när du tar Micardis.</w:t>
      </w:r>
    </w:p>
    <w:p w14:paraId="3DF92D63" w14:textId="77777777" w:rsidR="005A6784" w:rsidRPr="00E222E0" w:rsidRDefault="005A6784" w:rsidP="005A6784">
      <w:pPr>
        <w:ind w:right="-2"/>
        <w:rPr>
          <w:noProof/>
          <w:szCs w:val="22"/>
        </w:rPr>
      </w:pPr>
    </w:p>
    <w:p w14:paraId="1B4EF3D4" w14:textId="77777777" w:rsidR="005A6784" w:rsidRPr="00E222E0" w:rsidRDefault="005A6784" w:rsidP="005A6784">
      <w:pPr>
        <w:keepNext/>
        <w:rPr>
          <w:b/>
          <w:noProof/>
          <w:szCs w:val="22"/>
        </w:rPr>
      </w:pPr>
      <w:r w:rsidRPr="00E222E0">
        <w:rPr>
          <w:b/>
          <w:noProof/>
          <w:szCs w:val="22"/>
        </w:rPr>
        <w:t>Graviditet och amning</w:t>
      </w:r>
    </w:p>
    <w:p w14:paraId="3EECBCB8" w14:textId="77777777" w:rsidR="005A6784" w:rsidRPr="00E222E0" w:rsidRDefault="005A6784" w:rsidP="005A6784">
      <w:pPr>
        <w:keepNext/>
        <w:rPr>
          <w:noProof/>
          <w:szCs w:val="22"/>
          <w:u w:val="single"/>
        </w:rPr>
      </w:pPr>
      <w:r w:rsidRPr="00E222E0">
        <w:rPr>
          <w:noProof/>
          <w:szCs w:val="22"/>
          <w:u w:val="single"/>
        </w:rPr>
        <w:t>Graviditet</w:t>
      </w:r>
    </w:p>
    <w:p w14:paraId="1B10BB3C" w14:textId="773E9323" w:rsidR="005A6784" w:rsidRPr="00E222E0" w:rsidRDefault="005A6784" w:rsidP="005A6784">
      <w:pPr>
        <w:rPr>
          <w:noProof/>
          <w:szCs w:val="22"/>
        </w:rPr>
      </w:pPr>
      <w:r w:rsidRPr="00E222E0">
        <w:rPr>
          <w:szCs w:val="22"/>
        </w:rPr>
        <w:t>Du måste tala om för läkaren om du tror att du är (</w:t>
      </w:r>
      <w:r w:rsidRPr="00E222E0">
        <w:rPr>
          <w:szCs w:val="22"/>
          <w:u w:val="single"/>
        </w:rPr>
        <w:t>eller kan bli</w:t>
      </w:r>
      <w:r w:rsidRPr="00E222E0">
        <w:rPr>
          <w:szCs w:val="22"/>
        </w:rPr>
        <w:t>) gravid. Vanligtvis föreslår läkaren att du ska sluta ta Micardis innan du blir gravid eller så snart du vet att du är gravid och istället rekommendera att du tar ett annat läkemedel än Micardis. Micardis bör inte användas i början av graviditeten och ska inte användas under de 6 sista månaderna av graviditeten eftersom det då kan orsaka fosterskador.</w:t>
      </w:r>
    </w:p>
    <w:p w14:paraId="6BEB9ED9" w14:textId="77777777" w:rsidR="005A6784" w:rsidRPr="00E222E0" w:rsidRDefault="005A6784" w:rsidP="005A6784">
      <w:pPr>
        <w:rPr>
          <w:noProof/>
          <w:szCs w:val="22"/>
          <w:u w:val="single"/>
        </w:rPr>
      </w:pPr>
    </w:p>
    <w:p w14:paraId="4939D18F" w14:textId="77777777" w:rsidR="005A6784" w:rsidRPr="00E222E0" w:rsidRDefault="005A6784" w:rsidP="005A6784">
      <w:pPr>
        <w:keepNext/>
        <w:rPr>
          <w:noProof/>
          <w:szCs w:val="22"/>
          <w:u w:val="single"/>
        </w:rPr>
      </w:pPr>
      <w:r w:rsidRPr="00E222E0">
        <w:rPr>
          <w:noProof/>
          <w:szCs w:val="22"/>
          <w:u w:val="single"/>
        </w:rPr>
        <w:t>Amning</w:t>
      </w:r>
    </w:p>
    <w:p w14:paraId="4A2935FD" w14:textId="21FE248A" w:rsidR="005A6784" w:rsidRPr="00E222E0" w:rsidRDefault="005A6784" w:rsidP="005A6784">
      <w:pPr>
        <w:rPr>
          <w:bCs/>
          <w:caps/>
          <w:noProof/>
          <w:szCs w:val="22"/>
        </w:rPr>
      </w:pPr>
      <w:r w:rsidRPr="00E222E0">
        <w:rPr>
          <w:noProof/>
          <w:szCs w:val="22"/>
        </w:rPr>
        <w:t>Tala om för läkaren om du ammar eller tänker börja amma. Micardis rekommenderas inte vid amning och läkaren kan välja en annan behandling till dig om du vill amma ditt barn, särskilt om ditt barn är nyfött eller föddes för tidigt.</w:t>
      </w:r>
    </w:p>
    <w:p w14:paraId="2A08F8FD" w14:textId="77777777" w:rsidR="005A6784" w:rsidRPr="00E222E0" w:rsidRDefault="005A6784" w:rsidP="005A6784">
      <w:pPr>
        <w:rPr>
          <w:bCs/>
          <w:caps/>
          <w:noProof/>
          <w:szCs w:val="22"/>
        </w:rPr>
      </w:pPr>
    </w:p>
    <w:p w14:paraId="3544BFBA" w14:textId="77777777" w:rsidR="005A6784" w:rsidRPr="00E222E0" w:rsidRDefault="005A6784" w:rsidP="005A6784">
      <w:pPr>
        <w:keepNext/>
        <w:rPr>
          <w:b/>
          <w:noProof/>
          <w:szCs w:val="22"/>
        </w:rPr>
      </w:pPr>
      <w:r w:rsidRPr="00E222E0">
        <w:rPr>
          <w:b/>
          <w:noProof/>
          <w:szCs w:val="22"/>
        </w:rPr>
        <w:t>Körförmåga och användning av maskiner</w:t>
      </w:r>
    </w:p>
    <w:p w14:paraId="297C16CB" w14:textId="301C0376" w:rsidR="005A6784" w:rsidRPr="00E222E0" w:rsidRDefault="005A6784" w:rsidP="005A6784">
      <w:pPr>
        <w:rPr>
          <w:szCs w:val="22"/>
        </w:rPr>
      </w:pPr>
      <w:r w:rsidRPr="00E222E0">
        <w:rPr>
          <w:szCs w:val="22"/>
        </w:rPr>
        <w:t xml:space="preserve">Vissa människor </w:t>
      </w:r>
      <w:r w:rsidR="00F91EC8" w:rsidRPr="00E222E0">
        <w:rPr>
          <w:szCs w:val="22"/>
        </w:rPr>
        <w:t>kan uppleva biverkningar som svimning eller känsla av yrsel (vertigo)</w:t>
      </w:r>
      <w:r w:rsidRPr="00E222E0">
        <w:rPr>
          <w:szCs w:val="22"/>
        </w:rPr>
        <w:t xml:space="preserve"> när de tar Micardis. Om du </w:t>
      </w:r>
      <w:r w:rsidR="00F91EC8" w:rsidRPr="00E222E0">
        <w:rPr>
          <w:szCs w:val="22"/>
        </w:rPr>
        <w:t>upplever dessa biverkningar</w:t>
      </w:r>
      <w:r w:rsidRPr="00E222E0">
        <w:rPr>
          <w:szCs w:val="22"/>
        </w:rPr>
        <w:t>, ska du inte köra eller hantera maskiner.</w:t>
      </w:r>
    </w:p>
    <w:p w14:paraId="18832385" w14:textId="77777777" w:rsidR="005A6784" w:rsidRPr="00E222E0" w:rsidRDefault="005A6784" w:rsidP="005A6784">
      <w:pPr>
        <w:ind w:right="-29"/>
        <w:rPr>
          <w:noProof/>
          <w:szCs w:val="22"/>
        </w:rPr>
      </w:pPr>
    </w:p>
    <w:p w14:paraId="79F65A83" w14:textId="77777777" w:rsidR="005A6784" w:rsidRPr="00E222E0" w:rsidRDefault="005A6784" w:rsidP="005A6784">
      <w:pPr>
        <w:keepNext/>
        <w:rPr>
          <w:b/>
          <w:noProof/>
          <w:szCs w:val="22"/>
        </w:rPr>
      </w:pPr>
      <w:r w:rsidRPr="00E222E0">
        <w:rPr>
          <w:b/>
          <w:noProof/>
          <w:szCs w:val="22"/>
        </w:rPr>
        <w:t>Micardis innehåller sorbitol</w:t>
      </w:r>
    </w:p>
    <w:p w14:paraId="075DF9E2" w14:textId="77777777" w:rsidR="005A6784" w:rsidRPr="00E222E0" w:rsidRDefault="005A6784" w:rsidP="005A6784">
      <w:pPr>
        <w:rPr>
          <w:szCs w:val="22"/>
        </w:rPr>
      </w:pPr>
      <w:r w:rsidRPr="00E222E0">
        <w:rPr>
          <w:szCs w:val="22"/>
        </w:rPr>
        <w:t>Detta läkemedel innehåller 168,64 mg sorbitol per tablett.</w:t>
      </w:r>
    </w:p>
    <w:p w14:paraId="3B480F32" w14:textId="77777777" w:rsidR="005A6784" w:rsidRPr="00E222E0" w:rsidRDefault="005A6784" w:rsidP="005A6784">
      <w:pPr>
        <w:rPr>
          <w:szCs w:val="22"/>
        </w:rPr>
      </w:pPr>
    </w:p>
    <w:p w14:paraId="567BBE90" w14:textId="77777777" w:rsidR="005A6784" w:rsidRPr="00E222E0" w:rsidRDefault="005A6784" w:rsidP="005A6784">
      <w:pPr>
        <w:keepNext/>
        <w:rPr>
          <w:szCs w:val="22"/>
        </w:rPr>
      </w:pPr>
      <w:r w:rsidRPr="00E222E0">
        <w:rPr>
          <w:b/>
          <w:szCs w:val="22"/>
        </w:rPr>
        <w:t>Micardis innehåller natrium</w:t>
      </w:r>
    </w:p>
    <w:p w14:paraId="644A8C80" w14:textId="77777777" w:rsidR="005A6784" w:rsidRPr="00E222E0" w:rsidRDefault="005A6784" w:rsidP="005A6784">
      <w:pPr>
        <w:rPr>
          <w:szCs w:val="22"/>
        </w:rPr>
      </w:pPr>
      <w:r w:rsidRPr="00E222E0">
        <w:rPr>
          <w:szCs w:val="22"/>
        </w:rPr>
        <w:t>Detta läkemedel innehåller mindre än 1 mmol (23 mg) natrium per tablett, d.v.s. är näst intill ”natriumfritt”.</w:t>
      </w:r>
    </w:p>
    <w:p w14:paraId="26EDF193" w14:textId="77777777" w:rsidR="005A6784" w:rsidRPr="00E222E0" w:rsidRDefault="005A6784" w:rsidP="005A6784">
      <w:pPr>
        <w:rPr>
          <w:szCs w:val="22"/>
        </w:rPr>
      </w:pPr>
    </w:p>
    <w:p w14:paraId="11596C26" w14:textId="77777777" w:rsidR="005A6784" w:rsidRPr="00E222E0" w:rsidRDefault="005A6784" w:rsidP="005A6784">
      <w:pPr>
        <w:ind w:right="-2"/>
        <w:rPr>
          <w:noProof/>
          <w:szCs w:val="22"/>
        </w:rPr>
      </w:pPr>
    </w:p>
    <w:p w14:paraId="2E9695D1" w14:textId="2DCC851F" w:rsidR="005A6784" w:rsidRPr="00E222E0" w:rsidRDefault="005A6784" w:rsidP="005A6784">
      <w:pPr>
        <w:keepNext/>
        <w:ind w:left="567" w:hanging="567"/>
        <w:rPr>
          <w:b/>
          <w:noProof/>
          <w:szCs w:val="22"/>
        </w:rPr>
      </w:pPr>
      <w:r w:rsidRPr="00E222E0">
        <w:rPr>
          <w:b/>
          <w:noProof/>
          <w:szCs w:val="22"/>
        </w:rPr>
        <w:t>3.</w:t>
      </w:r>
      <w:r w:rsidRPr="00E222E0">
        <w:rPr>
          <w:b/>
          <w:noProof/>
          <w:szCs w:val="22"/>
        </w:rPr>
        <w:tab/>
        <w:t>Hur du tar Micardis</w:t>
      </w:r>
    </w:p>
    <w:p w14:paraId="61FE4C9D" w14:textId="77777777" w:rsidR="005A6784" w:rsidRPr="00E222E0" w:rsidRDefault="005A6784" w:rsidP="005A6784">
      <w:pPr>
        <w:keepNext/>
        <w:rPr>
          <w:noProof/>
          <w:szCs w:val="22"/>
        </w:rPr>
      </w:pPr>
    </w:p>
    <w:p w14:paraId="73CE0D21" w14:textId="1A1BB893" w:rsidR="005A6784" w:rsidRPr="00E222E0" w:rsidRDefault="005A6784" w:rsidP="005A6784">
      <w:pPr>
        <w:rPr>
          <w:szCs w:val="22"/>
        </w:rPr>
      </w:pPr>
      <w:r w:rsidRPr="00E222E0">
        <w:rPr>
          <w:szCs w:val="22"/>
        </w:rPr>
        <w:t>Ta alltid detta läkemedel enligt läkarens anvisningar. Rådfråga läkare eller apotekspersonal om du är osäker.</w:t>
      </w:r>
    </w:p>
    <w:p w14:paraId="42DAB2FC" w14:textId="77777777" w:rsidR="005A6784" w:rsidRPr="00E222E0" w:rsidRDefault="005A6784" w:rsidP="005A6784">
      <w:pPr>
        <w:rPr>
          <w:szCs w:val="22"/>
        </w:rPr>
      </w:pPr>
    </w:p>
    <w:p w14:paraId="5B113B19" w14:textId="3484AFBA" w:rsidR="005A6784" w:rsidRPr="00E222E0" w:rsidRDefault="005A6784" w:rsidP="005A6784">
      <w:pPr>
        <w:rPr>
          <w:szCs w:val="22"/>
        </w:rPr>
      </w:pPr>
      <w:r w:rsidRPr="00E222E0">
        <w:rPr>
          <w:szCs w:val="22"/>
        </w:rPr>
        <w:t>Rekommenderad dos är en tablett dagligen. Försök att ta tabletten vid samma tid varje dag.</w:t>
      </w:r>
    </w:p>
    <w:p w14:paraId="3F1507D9" w14:textId="29861431" w:rsidR="005A6784" w:rsidRPr="00E222E0" w:rsidRDefault="005A6784" w:rsidP="005A6784">
      <w:pPr>
        <w:rPr>
          <w:szCs w:val="22"/>
        </w:rPr>
      </w:pPr>
      <w:r w:rsidRPr="00E222E0">
        <w:rPr>
          <w:szCs w:val="22"/>
        </w:rPr>
        <w:t xml:space="preserve">Du kan ta Micardis med eller utan mat. Du ska svälja tabletterna </w:t>
      </w:r>
      <w:r w:rsidR="00F91EC8" w:rsidRPr="00E222E0">
        <w:rPr>
          <w:szCs w:val="22"/>
        </w:rPr>
        <w:t xml:space="preserve">hela </w:t>
      </w:r>
      <w:r w:rsidRPr="00E222E0">
        <w:rPr>
          <w:szCs w:val="22"/>
        </w:rPr>
        <w:t>med ett glas vatten eller någon annan alkoholfri dryck. Det är viktigt att du tar Micardis varje dag tills läkaren ger andra instruktioner. Kontakta läkare eller apotekspersonal om du upplever att effekten av Micardis är för stark eller för svag.</w:t>
      </w:r>
    </w:p>
    <w:p w14:paraId="24DADA8A" w14:textId="77777777" w:rsidR="005A6784" w:rsidRPr="00E222E0" w:rsidRDefault="005A6784" w:rsidP="005A6784">
      <w:pPr>
        <w:rPr>
          <w:noProof/>
          <w:szCs w:val="22"/>
        </w:rPr>
      </w:pPr>
    </w:p>
    <w:p w14:paraId="13FE7303" w14:textId="003C4D0A" w:rsidR="005A6784" w:rsidRPr="00E222E0" w:rsidRDefault="005A6784" w:rsidP="005A6784">
      <w:pPr>
        <w:rPr>
          <w:szCs w:val="22"/>
        </w:rPr>
      </w:pPr>
      <w:r w:rsidRPr="00E222E0">
        <w:rPr>
          <w:szCs w:val="22"/>
        </w:rPr>
        <w:t>För behandling av högt blodtryck är normaldosen av Micardis för de flesta patienter en tablett à 40 mg en gång dagligen för att kontrollera blodtrycket under 24 timmar. I vissa fall kan dock läkaren rekommendera en lägre dos, 20 mg dagligen eller en högre dos, 80 mg dagligen. Alternativt kan Micardis användas tillsammans med ett diuretikum (vätskedrivande läkemedel) t.ex. hydroklortiazid, som har visats ge ytterligare blodtryckssänkande effekt tillsammans med Micardis.</w:t>
      </w:r>
    </w:p>
    <w:p w14:paraId="3BAA3774" w14:textId="77777777" w:rsidR="005A6784" w:rsidRPr="00E222E0" w:rsidRDefault="005A6784" w:rsidP="005A6784">
      <w:pPr>
        <w:rPr>
          <w:noProof/>
          <w:szCs w:val="22"/>
        </w:rPr>
      </w:pPr>
    </w:p>
    <w:p w14:paraId="0C1E3808" w14:textId="2FADCA4A" w:rsidR="005A6784" w:rsidRPr="00E222E0" w:rsidRDefault="005A6784" w:rsidP="005A6784">
      <w:pPr>
        <w:rPr>
          <w:noProof/>
          <w:szCs w:val="22"/>
        </w:rPr>
      </w:pPr>
      <w:r w:rsidRPr="00E222E0">
        <w:rPr>
          <w:szCs w:val="22"/>
        </w:rPr>
        <w:t>För att minska antalet hjärt/kärlhändelser är vanlig dos en tablett Micardis à 80 mg en gång dagligen. I början av den förebyggande behandlingen med Micardis 80 mg ska blodtrycket kontrolleras ofta.</w:t>
      </w:r>
    </w:p>
    <w:p w14:paraId="7E584B0B" w14:textId="77777777" w:rsidR="005A6784" w:rsidRPr="00E222E0" w:rsidRDefault="005A6784" w:rsidP="005A6784">
      <w:pPr>
        <w:rPr>
          <w:noProof/>
          <w:szCs w:val="22"/>
        </w:rPr>
      </w:pPr>
    </w:p>
    <w:p w14:paraId="1C43D16B" w14:textId="77777777" w:rsidR="005A6784" w:rsidRPr="00E222E0" w:rsidRDefault="005A6784" w:rsidP="005A6784">
      <w:pPr>
        <w:numPr>
          <w:ilvl w:val="12"/>
          <w:numId w:val="0"/>
        </w:numPr>
        <w:rPr>
          <w:noProof/>
          <w:szCs w:val="22"/>
        </w:rPr>
      </w:pPr>
      <w:r w:rsidRPr="00E222E0">
        <w:rPr>
          <w:noProof/>
          <w:szCs w:val="22"/>
        </w:rPr>
        <w:t>Om du har nedsatt leverfunktion bör normaldosen inte överstiga 40 mg en gång dagligen.</w:t>
      </w:r>
    </w:p>
    <w:p w14:paraId="70C5C96A" w14:textId="77777777" w:rsidR="005A6784" w:rsidRPr="00E222E0" w:rsidRDefault="005A6784" w:rsidP="005A6784">
      <w:pPr>
        <w:rPr>
          <w:noProof/>
          <w:szCs w:val="22"/>
        </w:rPr>
      </w:pPr>
    </w:p>
    <w:p w14:paraId="6ECCD5A6" w14:textId="77777777" w:rsidR="005A6784" w:rsidRPr="00E222E0" w:rsidRDefault="005A6784" w:rsidP="005A6784">
      <w:pPr>
        <w:keepNext/>
        <w:rPr>
          <w:szCs w:val="22"/>
        </w:rPr>
      </w:pPr>
      <w:r w:rsidRPr="00E222E0">
        <w:rPr>
          <w:b/>
          <w:szCs w:val="22"/>
        </w:rPr>
        <w:t>Om du har använt för stor mängd av Micardis</w:t>
      </w:r>
    </w:p>
    <w:p w14:paraId="432D421B" w14:textId="6FEFF467" w:rsidR="005A6784" w:rsidRPr="00E222E0" w:rsidRDefault="005A6784" w:rsidP="005A6784">
      <w:pPr>
        <w:rPr>
          <w:szCs w:val="22"/>
        </w:rPr>
      </w:pPr>
      <w:r w:rsidRPr="00E222E0">
        <w:rPr>
          <w:szCs w:val="22"/>
        </w:rPr>
        <w:t>Om du av misstag har tagit för många tabletter ska du omedelbart kontakta läkare, apotekspersonal eller närmaste akutmottagning.</w:t>
      </w:r>
    </w:p>
    <w:p w14:paraId="3A4DE8F0" w14:textId="77777777" w:rsidR="005A6784" w:rsidRPr="00E222E0" w:rsidRDefault="005A6784" w:rsidP="005A6784">
      <w:pPr>
        <w:rPr>
          <w:bCs/>
          <w:noProof/>
          <w:szCs w:val="22"/>
        </w:rPr>
      </w:pPr>
    </w:p>
    <w:p w14:paraId="59EE24F0" w14:textId="77777777" w:rsidR="005A6784" w:rsidRPr="00E222E0" w:rsidRDefault="005A6784" w:rsidP="005A6784">
      <w:pPr>
        <w:keepNext/>
        <w:rPr>
          <w:b/>
          <w:noProof/>
          <w:szCs w:val="22"/>
        </w:rPr>
      </w:pPr>
      <w:r w:rsidRPr="00E222E0">
        <w:rPr>
          <w:b/>
          <w:noProof/>
          <w:szCs w:val="22"/>
        </w:rPr>
        <w:t>Om du har glömt att ta Micardis</w:t>
      </w:r>
    </w:p>
    <w:p w14:paraId="200BFEA7" w14:textId="6FDA0F50" w:rsidR="005A6784" w:rsidRPr="00E222E0" w:rsidRDefault="005A6784" w:rsidP="005A6784">
      <w:pPr>
        <w:rPr>
          <w:noProof/>
          <w:szCs w:val="22"/>
        </w:rPr>
      </w:pPr>
      <w:r w:rsidRPr="00E222E0">
        <w:rPr>
          <w:noProof/>
          <w:szCs w:val="22"/>
        </w:rPr>
        <w:t xml:space="preserve">Om du skulle glömma att ta en dos, ska du inte vara orolig. Ta den så snart du kommer ihåg det och fortsätt som tidigare. Om du glömmer tabletten en dag ska du ta den vanliga dosen nästa dag. Ta </w:t>
      </w:r>
      <w:r w:rsidRPr="00E222E0">
        <w:rPr>
          <w:b/>
          <w:i/>
          <w:iCs/>
          <w:noProof/>
          <w:szCs w:val="22"/>
        </w:rPr>
        <w:t>inte</w:t>
      </w:r>
      <w:r w:rsidRPr="00E222E0">
        <w:rPr>
          <w:noProof/>
          <w:szCs w:val="22"/>
        </w:rPr>
        <w:t xml:space="preserve"> dubbel dos för att kompensera för glömda enstaka doser.</w:t>
      </w:r>
    </w:p>
    <w:p w14:paraId="073522FD" w14:textId="77777777" w:rsidR="005A6784" w:rsidRPr="00E222E0" w:rsidRDefault="005A6784" w:rsidP="005A6784">
      <w:pPr>
        <w:rPr>
          <w:noProof/>
          <w:szCs w:val="22"/>
        </w:rPr>
      </w:pPr>
    </w:p>
    <w:p w14:paraId="1C8C00FB" w14:textId="77777777" w:rsidR="005A6784" w:rsidRPr="00E222E0" w:rsidRDefault="005A6784" w:rsidP="005A6784">
      <w:pPr>
        <w:ind w:right="-2"/>
        <w:rPr>
          <w:noProof/>
          <w:szCs w:val="22"/>
        </w:rPr>
      </w:pPr>
      <w:r w:rsidRPr="00E222E0">
        <w:rPr>
          <w:noProof/>
          <w:szCs w:val="22"/>
        </w:rPr>
        <w:t>Om du har ytterligare frågor om detta läkemedel, kontakta läkare eller apotekspersonal.</w:t>
      </w:r>
    </w:p>
    <w:p w14:paraId="420E5215" w14:textId="77777777" w:rsidR="005A6784" w:rsidRPr="00E222E0" w:rsidRDefault="005A6784" w:rsidP="005A6784">
      <w:pPr>
        <w:ind w:right="-2"/>
        <w:rPr>
          <w:noProof/>
          <w:szCs w:val="22"/>
        </w:rPr>
      </w:pPr>
    </w:p>
    <w:p w14:paraId="3A6FD29C" w14:textId="77777777" w:rsidR="005A6784" w:rsidRPr="00E222E0" w:rsidRDefault="005A6784" w:rsidP="005A6784">
      <w:pPr>
        <w:ind w:right="-2"/>
        <w:rPr>
          <w:noProof/>
          <w:szCs w:val="22"/>
        </w:rPr>
      </w:pPr>
    </w:p>
    <w:p w14:paraId="6EEF827C" w14:textId="77777777" w:rsidR="005A6784" w:rsidRPr="00E222E0" w:rsidRDefault="005A6784" w:rsidP="005A6784">
      <w:pPr>
        <w:keepNext/>
        <w:ind w:left="567" w:hanging="567"/>
        <w:rPr>
          <w:noProof/>
          <w:szCs w:val="22"/>
        </w:rPr>
      </w:pPr>
      <w:r w:rsidRPr="00E222E0">
        <w:rPr>
          <w:b/>
          <w:noProof/>
          <w:szCs w:val="22"/>
        </w:rPr>
        <w:t>4.</w:t>
      </w:r>
      <w:r w:rsidRPr="00E222E0">
        <w:rPr>
          <w:b/>
          <w:noProof/>
          <w:szCs w:val="22"/>
        </w:rPr>
        <w:tab/>
        <w:t>Eventuella biverkningar</w:t>
      </w:r>
    </w:p>
    <w:p w14:paraId="756DCAC0" w14:textId="77777777" w:rsidR="005A6784" w:rsidRPr="00E222E0" w:rsidRDefault="005A6784" w:rsidP="005A6784">
      <w:pPr>
        <w:keepNext/>
        <w:rPr>
          <w:noProof/>
          <w:szCs w:val="22"/>
        </w:rPr>
      </w:pPr>
    </w:p>
    <w:p w14:paraId="100823C2" w14:textId="77777777" w:rsidR="005A6784" w:rsidRPr="00E222E0" w:rsidRDefault="005A6784" w:rsidP="005A6784">
      <w:pPr>
        <w:rPr>
          <w:szCs w:val="22"/>
        </w:rPr>
      </w:pPr>
      <w:r w:rsidRPr="00E222E0">
        <w:rPr>
          <w:szCs w:val="22"/>
        </w:rPr>
        <w:t>Liksom alla läkemedel kan detta läkemedel orsaka biverkningar, men alla användare behöver inte få dem.</w:t>
      </w:r>
    </w:p>
    <w:p w14:paraId="235094A2" w14:textId="77777777" w:rsidR="005A6784" w:rsidRPr="00E222E0" w:rsidRDefault="005A6784" w:rsidP="005A6784">
      <w:pPr>
        <w:rPr>
          <w:szCs w:val="22"/>
        </w:rPr>
      </w:pPr>
    </w:p>
    <w:p w14:paraId="6562C572" w14:textId="77777777" w:rsidR="005A6784" w:rsidRPr="00E222E0" w:rsidRDefault="005A6784" w:rsidP="005A6784">
      <w:pPr>
        <w:pStyle w:val="BodyText2"/>
        <w:keepNext/>
        <w:tabs>
          <w:tab w:val="clear" w:pos="454"/>
        </w:tabs>
        <w:rPr>
          <w:b/>
          <w:szCs w:val="22"/>
        </w:rPr>
      </w:pPr>
      <w:r w:rsidRPr="00E222E0">
        <w:rPr>
          <w:b/>
          <w:szCs w:val="22"/>
        </w:rPr>
        <w:t>Vissa biverkningar kan vara allvarliga och kräva omedelbar medicinsk behandling</w:t>
      </w:r>
    </w:p>
    <w:p w14:paraId="193D81E7" w14:textId="1B8A560B" w:rsidR="005A6784" w:rsidRPr="00E222E0" w:rsidRDefault="005A6784" w:rsidP="005A6784">
      <w:pPr>
        <w:pStyle w:val="BodyText2"/>
        <w:keepNext/>
        <w:tabs>
          <w:tab w:val="clear" w:pos="454"/>
        </w:tabs>
        <w:rPr>
          <w:szCs w:val="22"/>
        </w:rPr>
      </w:pPr>
      <w:r w:rsidRPr="00E222E0">
        <w:rPr>
          <w:szCs w:val="22"/>
        </w:rPr>
        <w:t>Kontakta omedelbart läkare om du upplever något av följande symtom:</w:t>
      </w:r>
    </w:p>
    <w:p w14:paraId="67AD4C70" w14:textId="77777777" w:rsidR="005A6784" w:rsidRPr="00E222E0" w:rsidRDefault="005A6784" w:rsidP="005A6784">
      <w:pPr>
        <w:pStyle w:val="BodyText2"/>
        <w:keepNext/>
        <w:tabs>
          <w:tab w:val="clear" w:pos="454"/>
        </w:tabs>
        <w:rPr>
          <w:szCs w:val="22"/>
        </w:rPr>
      </w:pPr>
    </w:p>
    <w:p w14:paraId="6AB56954" w14:textId="25139FB7" w:rsidR="005A6784" w:rsidRPr="00E222E0" w:rsidRDefault="005A6784" w:rsidP="005A6784">
      <w:pPr>
        <w:pStyle w:val="BodyText2"/>
        <w:tabs>
          <w:tab w:val="clear" w:pos="454"/>
        </w:tabs>
        <w:rPr>
          <w:szCs w:val="22"/>
        </w:rPr>
      </w:pPr>
      <w:r w:rsidRPr="00E222E0">
        <w:rPr>
          <w:szCs w:val="22"/>
        </w:rPr>
        <w:t>Sepsis* (som ofta kallas ”blodförgiftning” är en svår infektion med inflammatoriska reaktioner i hela kroppen), hastig svullnad av hud och slemhinnor (angioödem). Dessa biverkningar är sällsynta (kan förekomma hos upp till 1 av 1 000 användare) men extremt allvarliga och patienter ska sluta ta läkemedlet och omedelbart uppsöka läkare. Tillstånden kan vara dödliga om de inte behandlas.</w:t>
      </w:r>
    </w:p>
    <w:p w14:paraId="4B78ECDD" w14:textId="77777777" w:rsidR="005A6784" w:rsidRPr="00E222E0" w:rsidRDefault="005A6784" w:rsidP="005A6784">
      <w:pPr>
        <w:pStyle w:val="BodyText2"/>
        <w:tabs>
          <w:tab w:val="clear" w:pos="454"/>
        </w:tabs>
        <w:rPr>
          <w:szCs w:val="22"/>
        </w:rPr>
      </w:pPr>
    </w:p>
    <w:p w14:paraId="7923B5C5" w14:textId="7CE30066" w:rsidR="005A6784" w:rsidRPr="00E222E0" w:rsidRDefault="005A6784" w:rsidP="005A6784">
      <w:pPr>
        <w:pStyle w:val="BodyText2"/>
        <w:keepNext/>
        <w:tabs>
          <w:tab w:val="clear" w:pos="454"/>
        </w:tabs>
        <w:rPr>
          <w:b/>
          <w:szCs w:val="22"/>
        </w:rPr>
      </w:pPr>
      <w:r w:rsidRPr="00E222E0">
        <w:rPr>
          <w:b/>
          <w:szCs w:val="22"/>
        </w:rPr>
        <w:t>Möjliga biverkningar av Micardis</w:t>
      </w:r>
    </w:p>
    <w:p w14:paraId="6A013E73" w14:textId="77777777" w:rsidR="005A6784" w:rsidRPr="00E222E0" w:rsidRDefault="005A6784" w:rsidP="005A6784">
      <w:pPr>
        <w:keepNext/>
        <w:rPr>
          <w:szCs w:val="22"/>
          <w:u w:val="single"/>
        </w:rPr>
      </w:pPr>
      <w:r w:rsidRPr="00E222E0">
        <w:rPr>
          <w:szCs w:val="22"/>
          <w:u w:val="single"/>
        </w:rPr>
        <w:t xml:space="preserve">Vanliga biverkningar </w:t>
      </w:r>
      <w:r w:rsidRPr="00E222E0">
        <w:rPr>
          <w:szCs w:val="22"/>
        </w:rPr>
        <w:t>(kan förekomma hos upp till 1 av 10 användare):</w:t>
      </w:r>
    </w:p>
    <w:p w14:paraId="4CC5B398" w14:textId="2B934FDA" w:rsidR="005A6784" w:rsidRPr="00E222E0" w:rsidRDefault="005A6784" w:rsidP="005A6784">
      <w:pPr>
        <w:rPr>
          <w:szCs w:val="22"/>
        </w:rPr>
      </w:pPr>
      <w:r w:rsidRPr="00E222E0">
        <w:rPr>
          <w:szCs w:val="22"/>
        </w:rPr>
        <w:t>Lågt blodtryck (hypotoni) hos användare som behandlas för att minska antalet hjärt/kärlhändelser.</w:t>
      </w:r>
    </w:p>
    <w:p w14:paraId="5787A4AF" w14:textId="77777777" w:rsidR="005A6784" w:rsidRPr="00E222E0" w:rsidRDefault="005A6784" w:rsidP="005A6784">
      <w:pPr>
        <w:rPr>
          <w:szCs w:val="22"/>
          <w:u w:val="single"/>
        </w:rPr>
      </w:pPr>
    </w:p>
    <w:p w14:paraId="09C5BEF2" w14:textId="77777777" w:rsidR="005A6784" w:rsidRPr="00E222E0" w:rsidRDefault="005A6784" w:rsidP="005A6784">
      <w:pPr>
        <w:keepNext/>
        <w:rPr>
          <w:szCs w:val="22"/>
        </w:rPr>
      </w:pPr>
      <w:r w:rsidRPr="00E222E0">
        <w:rPr>
          <w:szCs w:val="22"/>
          <w:u w:val="single"/>
        </w:rPr>
        <w:t>Mindre vanliga biverkningar</w:t>
      </w:r>
      <w:r w:rsidRPr="00E222E0">
        <w:rPr>
          <w:szCs w:val="22"/>
        </w:rPr>
        <w:t xml:space="preserve"> (kan förekomma hos upp till 1 av 100 användare):</w:t>
      </w:r>
    </w:p>
    <w:p w14:paraId="023AF693" w14:textId="4999926E" w:rsidR="005A6784" w:rsidRPr="00E222E0" w:rsidRDefault="005A6784" w:rsidP="005A6784">
      <w:pPr>
        <w:rPr>
          <w:szCs w:val="22"/>
        </w:rPr>
      </w:pPr>
      <w:r w:rsidRPr="00E222E0">
        <w:rPr>
          <w:szCs w:val="22"/>
        </w:rPr>
        <w:t xml:space="preserve">Urinvägsinfektioner, övre luftvägsinfektioner (t.ex. halsont, inflammerade bihålor, förkylning), brist på röda blodkroppar (anemi), höga kaliumnivåer, svårighet att somna, nedstämdhet (depression), </w:t>
      </w:r>
      <w:ins w:id="34" w:author="translator" w:date="2025-12-08T15:17:00Z">
        <w:r w:rsidR="00A711B7" w:rsidRPr="00E222E0">
          <w:rPr>
            <w:szCs w:val="22"/>
          </w:rPr>
          <w:t xml:space="preserve">yrsel, </w:t>
        </w:r>
      </w:ins>
      <w:r w:rsidRPr="00E222E0">
        <w:rPr>
          <w:szCs w:val="22"/>
        </w:rPr>
        <w:t xml:space="preserve">svimning (synkope), känsla av yrsel (vertigo), långsam hjärtrytm (bradykardi), lågt blodtryck (hypotoni) hos användare som behandlas för högt blodtryck, yrsel när du ställer dig upp (ortostatisk hypotension), andfåddhet, hosta, magsmärtor, diarré, </w:t>
      </w:r>
      <w:r w:rsidR="00B440B0" w:rsidRPr="00E222E0">
        <w:rPr>
          <w:szCs w:val="22"/>
        </w:rPr>
        <w:t>ont</w:t>
      </w:r>
      <w:r w:rsidR="00F91EC8" w:rsidRPr="00E222E0">
        <w:rPr>
          <w:szCs w:val="22"/>
        </w:rPr>
        <w:t xml:space="preserve"> i magen</w:t>
      </w:r>
      <w:r w:rsidRPr="00E222E0">
        <w:rPr>
          <w:szCs w:val="22"/>
        </w:rPr>
        <w:t xml:space="preserve">, svullnad, kräkningar, klåda, ökad svettning, hudutslag p.g.a. läkemedel, ryggsmärta, muskelkramper, muskelsmärta (myalgi), nedsatt njurfunktion </w:t>
      </w:r>
      <w:r w:rsidR="00F91EC8" w:rsidRPr="00E222E0">
        <w:rPr>
          <w:szCs w:val="22"/>
        </w:rPr>
        <w:t>(</w:t>
      </w:r>
      <w:r w:rsidRPr="00E222E0">
        <w:rPr>
          <w:szCs w:val="22"/>
        </w:rPr>
        <w:t>inklusive akut njursvikt</w:t>
      </w:r>
      <w:r w:rsidR="00F91EC8" w:rsidRPr="00E222E0">
        <w:rPr>
          <w:szCs w:val="22"/>
        </w:rPr>
        <w:t>)</w:t>
      </w:r>
      <w:r w:rsidRPr="00E222E0">
        <w:rPr>
          <w:szCs w:val="22"/>
        </w:rPr>
        <w:t>, bröstsmärta, svaghet och ökad halt kreatinin i blodet.</w:t>
      </w:r>
    </w:p>
    <w:p w14:paraId="2B1222C5" w14:textId="77777777" w:rsidR="005A6784" w:rsidRPr="00E222E0" w:rsidRDefault="005A6784" w:rsidP="005A6784">
      <w:pPr>
        <w:rPr>
          <w:szCs w:val="22"/>
        </w:rPr>
      </w:pPr>
    </w:p>
    <w:p w14:paraId="71CCB057" w14:textId="77777777" w:rsidR="005A6784" w:rsidRPr="00E222E0" w:rsidRDefault="005A6784" w:rsidP="005A6784">
      <w:pPr>
        <w:keepNext/>
        <w:rPr>
          <w:szCs w:val="22"/>
        </w:rPr>
      </w:pPr>
      <w:r w:rsidRPr="00E222E0">
        <w:rPr>
          <w:szCs w:val="22"/>
          <w:u w:val="single"/>
        </w:rPr>
        <w:t>Sällsynta biverkningar</w:t>
      </w:r>
      <w:r w:rsidRPr="00E222E0">
        <w:rPr>
          <w:szCs w:val="22"/>
        </w:rPr>
        <w:t xml:space="preserve"> (kan förekomma hos upp till 1 av 1 000 användare):</w:t>
      </w:r>
    </w:p>
    <w:p w14:paraId="1536530F" w14:textId="545D9C4C" w:rsidR="005A6784" w:rsidRPr="00E222E0" w:rsidRDefault="005A6784" w:rsidP="005A6784">
      <w:pPr>
        <w:rPr>
          <w:szCs w:val="22"/>
        </w:rPr>
      </w:pPr>
      <w:r w:rsidRPr="00E222E0">
        <w:rPr>
          <w:szCs w:val="22"/>
        </w:rPr>
        <w:t xml:space="preserve">Sepsis* (som ofta kallas ”blodförgiftning”, är en svår infektion med inflammatoriska reaktioner i hela kroppen, som kan leda till döden), ökat antal av vissa vita blodkroppar (eosinifili), lågt antal blodplättar (trombocytopeni), svår allergisk reaktion (anafylaktisk reaktion), allergisk reaktion (t.ex. hudutslag, klåda, svårighet att andas, väsande andning, svullnad i ansiktet eller lågt blodtryck), låg blodsockerhalt (hos patienter med diabetes), oro, sömnighet, synstörningar, snabb hjärtrytm (takykardi), muntorrhet, </w:t>
      </w:r>
      <w:r w:rsidR="00F91EC8" w:rsidRPr="00E222E0">
        <w:rPr>
          <w:szCs w:val="22"/>
        </w:rPr>
        <w:t>obehag i</w:t>
      </w:r>
      <w:r w:rsidRPr="00E222E0">
        <w:rPr>
          <w:szCs w:val="22"/>
        </w:rPr>
        <w:t xml:space="preserve"> mage</w:t>
      </w:r>
      <w:r w:rsidR="00F91EC8" w:rsidRPr="00E222E0">
        <w:rPr>
          <w:szCs w:val="22"/>
        </w:rPr>
        <w:t>n</w:t>
      </w:r>
      <w:r w:rsidRPr="00E222E0">
        <w:rPr>
          <w:szCs w:val="22"/>
        </w:rPr>
        <w:t xml:space="preserve">, </w:t>
      </w:r>
      <w:r w:rsidRPr="00E222E0">
        <w:t xml:space="preserve">förändrad smakupplevelse (dysgeusi), </w:t>
      </w:r>
      <w:r w:rsidRPr="00E222E0">
        <w:rPr>
          <w:szCs w:val="22"/>
        </w:rPr>
        <w:t xml:space="preserve">avvikande leverfunktion (japanska patienter löper större risk att få denna biverkan), hastig svullnad av hud och slemhinnor som även kan leda till döden (angioödem </w:t>
      </w:r>
      <w:r w:rsidR="00F91EC8" w:rsidRPr="00E222E0">
        <w:rPr>
          <w:szCs w:val="22"/>
        </w:rPr>
        <w:t>inklusive</w:t>
      </w:r>
      <w:r w:rsidRPr="00E222E0">
        <w:rPr>
          <w:szCs w:val="22"/>
        </w:rPr>
        <w:t xml:space="preserve"> dödlig utgång), eksem (en hudsjukdom), hudrodnad, nässelutslag (urtikaria), svåra hudutslag p.g.a. läkemedel, ledsmärta (artralgi), smärta i extremiteterna, smärta i senor, influensaliknande sjukdom, minskade halter av hemoglobin (ett blodprotein), ökade nivåer av urinsyra, ökad halt av leverenzymer eller kreatinfosfokinas i blodet</w:t>
      </w:r>
      <w:r w:rsidR="00F91EC8" w:rsidRPr="00E222E0">
        <w:rPr>
          <w:szCs w:val="22"/>
        </w:rPr>
        <w:t>, låga halter av natrium</w:t>
      </w:r>
      <w:r w:rsidRPr="00E222E0">
        <w:rPr>
          <w:szCs w:val="22"/>
        </w:rPr>
        <w:t>.</w:t>
      </w:r>
    </w:p>
    <w:p w14:paraId="5A8EE734" w14:textId="77777777" w:rsidR="005A6784" w:rsidRPr="00E222E0" w:rsidRDefault="005A6784" w:rsidP="005A6784">
      <w:pPr>
        <w:rPr>
          <w:szCs w:val="22"/>
        </w:rPr>
      </w:pPr>
    </w:p>
    <w:p w14:paraId="3748A0E4" w14:textId="77777777" w:rsidR="005A6784" w:rsidRPr="00E222E0" w:rsidRDefault="005A6784" w:rsidP="005A6784">
      <w:pPr>
        <w:keepNext/>
        <w:rPr>
          <w:szCs w:val="22"/>
        </w:rPr>
      </w:pPr>
      <w:r w:rsidRPr="00E222E0">
        <w:rPr>
          <w:szCs w:val="22"/>
          <w:u w:val="single"/>
        </w:rPr>
        <w:t>Mycket sällsynta biverkningar</w:t>
      </w:r>
      <w:r w:rsidRPr="00E222E0">
        <w:rPr>
          <w:szCs w:val="22"/>
        </w:rPr>
        <w:t xml:space="preserve"> (kan förekomma hos upp till 1 av 10 000 användare):</w:t>
      </w:r>
    </w:p>
    <w:p w14:paraId="78510CFD" w14:textId="77777777" w:rsidR="005A6784" w:rsidRPr="00E222E0" w:rsidRDefault="005A6784" w:rsidP="005A6784">
      <w:pPr>
        <w:rPr>
          <w:szCs w:val="22"/>
        </w:rPr>
      </w:pPr>
      <w:r w:rsidRPr="00E222E0">
        <w:rPr>
          <w:szCs w:val="22"/>
        </w:rPr>
        <w:t>Progressiv ärrbildning i lungvävnad (interstitiell lungsjukdom)**</w:t>
      </w:r>
    </w:p>
    <w:p w14:paraId="215A0AC8" w14:textId="77777777" w:rsidR="00922263" w:rsidRPr="00E222E0" w:rsidRDefault="00922263" w:rsidP="00922263">
      <w:pPr>
        <w:rPr>
          <w:szCs w:val="22"/>
        </w:rPr>
      </w:pPr>
      <w:bookmarkStart w:id="35" w:name="_Hlk183956801"/>
    </w:p>
    <w:p w14:paraId="0D0CE26A" w14:textId="26C5A754" w:rsidR="00CA36BD" w:rsidRPr="00E222E0" w:rsidRDefault="00CA36BD" w:rsidP="00CA36BD">
      <w:pPr>
        <w:keepNext/>
      </w:pPr>
      <w:r w:rsidRPr="00E222E0">
        <w:rPr>
          <w:u w:val="single"/>
        </w:rPr>
        <w:t>Ingen känd frekvens</w:t>
      </w:r>
      <w:r w:rsidRPr="00E222E0">
        <w:t xml:space="preserve"> (kan inte beräknas från tillgängliga data):</w:t>
      </w:r>
    </w:p>
    <w:p w14:paraId="6F08B631" w14:textId="77777777" w:rsidR="00922263" w:rsidRPr="00E222E0" w:rsidRDefault="00922263" w:rsidP="00922263">
      <w:r w:rsidRPr="00E222E0">
        <w:t>Intestinalt angioödem: svullnad i tarmen med symtom som magsmärta, illamående, kräkningar och diarré har rapporterats efter användning av liknande läkemedel.</w:t>
      </w:r>
    </w:p>
    <w:bookmarkEnd w:id="35"/>
    <w:p w14:paraId="586C2EA9" w14:textId="77777777" w:rsidR="005A6784" w:rsidRPr="00E222E0" w:rsidRDefault="005A6784" w:rsidP="005A6784">
      <w:pPr>
        <w:rPr>
          <w:szCs w:val="22"/>
        </w:rPr>
      </w:pPr>
    </w:p>
    <w:p w14:paraId="4946E0D6" w14:textId="77777777" w:rsidR="005A6784" w:rsidRPr="00E222E0" w:rsidRDefault="005A6784" w:rsidP="005A6784">
      <w:pPr>
        <w:rPr>
          <w:szCs w:val="22"/>
        </w:rPr>
      </w:pPr>
      <w:r w:rsidRPr="00E222E0">
        <w:rPr>
          <w:szCs w:val="22"/>
        </w:rPr>
        <w:t>* Dessa biverkningar kan vara en tillfällighet eller ha samband med en mekanism som för närvarande inte är känd.</w:t>
      </w:r>
    </w:p>
    <w:p w14:paraId="3F2C4A9C" w14:textId="77777777" w:rsidR="005A6784" w:rsidRPr="00E222E0" w:rsidRDefault="005A6784" w:rsidP="005A6784">
      <w:pPr>
        <w:rPr>
          <w:szCs w:val="22"/>
        </w:rPr>
      </w:pPr>
    </w:p>
    <w:p w14:paraId="2137067C" w14:textId="2E8B94CE" w:rsidR="005A6784" w:rsidRPr="00E222E0" w:rsidRDefault="005A6784" w:rsidP="005A6784">
      <w:pPr>
        <w:rPr>
          <w:szCs w:val="22"/>
        </w:rPr>
      </w:pPr>
      <w:r w:rsidRPr="00E222E0">
        <w:rPr>
          <w:szCs w:val="22"/>
        </w:rPr>
        <w:t>** Fall av progressiv ärrbildning i lungvävnad har rapporterats vid behandling med telmisartan. Det är dock inte känt om telmisartan är orsaken.</w:t>
      </w:r>
    </w:p>
    <w:p w14:paraId="57008548" w14:textId="77777777" w:rsidR="005A6784" w:rsidRPr="00E222E0" w:rsidRDefault="005A6784" w:rsidP="005A6784">
      <w:pPr>
        <w:rPr>
          <w:szCs w:val="22"/>
        </w:rPr>
      </w:pPr>
    </w:p>
    <w:p w14:paraId="4A060AE0" w14:textId="77777777" w:rsidR="005A6784" w:rsidRPr="00E222E0" w:rsidRDefault="005A6784" w:rsidP="005A6784">
      <w:pPr>
        <w:keepNext/>
        <w:rPr>
          <w:b/>
          <w:bCs/>
          <w:noProof/>
        </w:rPr>
      </w:pPr>
      <w:r w:rsidRPr="00E222E0">
        <w:rPr>
          <w:b/>
          <w:bCs/>
          <w:noProof/>
        </w:rPr>
        <w:t>Rapportering av biverkningar</w:t>
      </w:r>
    </w:p>
    <w:p w14:paraId="64DC068B" w14:textId="282FB53C" w:rsidR="005A6784" w:rsidRPr="00E222E0" w:rsidRDefault="005A6784" w:rsidP="005A6784">
      <w:pPr>
        <w:ind w:right="-2"/>
        <w:rPr>
          <w:noProof/>
          <w:szCs w:val="22"/>
        </w:rPr>
      </w:pPr>
      <w:r w:rsidRPr="00E222E0">
        <w:rPr>
          <w:noProof/>
        </w:rPr>
        <w:t>Om du får biverkningar, tala med läkare eller apotekspersonal.</w:t>
      </w:r>
      <w:r w:rsidRPr="00E222E0">
        <w:rPr>
          <w:color w:val="FF0000"/>
        </w:rPr>
        <w:t xml:space="preserve"> </w:t>
      </w:r>
      <w:r w:rsidRPr="00E222E0">
        <w:rPr>
          <w:noProof/>
        </w:rPr>
        <w:t>Detta gäller även</w:t>
      </w:r>
      <w:r w:rsidRPr="00E222E0">
        <w:t xml:space="preserve"> eventuella </w:t>
      </w:r>
      <w:r w:rsidRPr="00E222E0">
        <w:rPr>
          <w:noProof/>
        </w:rPr>
        <w:t xml:space="preserve">biverkningar som inte nämns i denna information. Du kan också rapportera biverkningar direkt via </w:t>
      </w:r>
      <w:r w:rsidRPr="00E222E0">
        <w:rPr>
          <w:noProof/>
          <w:highlight w:val="lightGray"/>
        </w:rPr>
        <w:t xml:space="preserve">det nationella rapporteringssystemet listat i </w:t>
      </w:r>
      <w:hyperlink r:id="rId15" w:history="1">
        <w:r w:rsidRPr="00E222E0">
          <w:rPr>
            <w:rStyle w:val="Hyperlink"/>
            <w:highlight w:val="lightGray"/>
          </w:rPr>
          <w:t>bilaga V</w:t>
        </w:r>
      </w:hyperlink>
      <w:r w:rsidRPr="00E222E0">
        <w:rPr>
          <w:noProof/>
        </w:rPr>
        <w:t>. Genom att rapportera biverkningar kan du bidra till att öka informationen om läkemedels säkerhet.</w:t>
      </w:r>
    </w:p>
    <w:p w14:paraId="67F3F429" w14:textId="77777777" w:rsidR="005A6784" w:rsidRPr="00E222E0" w:rsidRDefault="005A6784" w:rsidP="005A6784">
      <w:pPr>
        <w:ind w:right="-2"/>
        <w:rPr>
          <w:noProof/>
          <w:szCs w:val="22"/>
        </w:rPr>
      </w:pPr>
    </w:p>
    <w:p w14:paraId="14EAB7CB" w14:textId="77777777" w:rsidR="005A6784" w:rsidRPr="00E222E0" w:rsidRDefault="005A6784" w:rsidP="005A6784">
      <w:pPr>
        <w:ind w:right="-2"/>
        <w:rPr>
          <w:noProof/>
          <w:szCs w:val="22"/>
        </w:rPr>
      </w:pPr>
    </w:p>
    <w:p w14:paraId="0B9993A2" w14:textId="77777777" w:rsidR="005A6784" w:rsidRPr="00E222E0" w:rsidRDefault="005A6784" w:rsidP="005A6784">
      <w:pPr>
        <w:keepNext/>
        <w:ind w:left="567" w:hanging="567"/>
        <w:rPr>
          <w:noProof/>
          <w:szCs w:val="22"/>
        </w:rPr>
      </w:pPr>
      <w:r w:rsidRPr="00E222E0">
        <w:rPr>
          <w:b/>
          <w:noProof/>
          <w:szCs w:val="22"/>
        </w:rPr>
        <w:t>5.</w:t>
      </w:r>
      <w:r w:rsidRPr="00E222E0">
        <w:rPr>
          <w:b/>
          <w:noProof/>
          <w:szCs w:val="22"/>
        </w:rPr>
        <w:tab/>
        <w:t>Hur Micardis ska förvaras</w:t>
      </w:r>
    </w:p>
    <w:p w14:paraId="1DC159C3" w14:textId="77777777" w:rsidR="005A6784" w:rsidRPr="00E222E0" w:rsidRDefault="005A6784" w:rsidP="005A6784">
      <w:pPr>
        <w:keepNext/>
        <w:rPr>
          <w:noProof/>
          <w:szCs w:val="22"/>
        </w:rPr>
      </w:pPr>
    </w:p>
    <w:p w14:paraId="1D9D5240" w14:textId="77777777" w:rsidR="005A6784" w:rsidRPr="00E222E0" w:rsidRDefault="005A6784" w:rsidP="005A6784">
      <w:pPr>
        <w:ind w:right="-2"/>
        <w:rPr>
          <w:noProof/>
          <w:szCs w:val="22"/>
        </w:rPr>
      </w:pPr>
      <w:r w:rsidRPr="00E222E0">
        <w:rPr>
          <w:noProof/>
          <w:szCs w:val="22"/>
        </w:rPr>
        <w:t>Förvara detta läkemedel utom syn- och räckhåll för barn.</w:t>
      </w:r>
    </w:p>
    <w:p w14:paraId="376934DF" w14:textId="77777777" w:rsidR="005A6784" w:rsidRPr="00E222E0" w:rsidRDefault="005A6784" w:rsidP="005A6784">
      <w:pPr>
        <w:ind w:right="-2"/>
        <w:rPr>
          <w:noProof/>
          <w:szCs w:val="22"/>
        </w:rPr>
      </w:pPr>
    </w:p>
    <w:p w14:paraId="5A1E1DC3" w14:textId="77777777" w:rsidR="005A6784" w:rsidRPr="00E222E0" w:rsidRDefault="005A6784" w:rsidP="005A6784">
      <w:pPr>
        <w:ind w:right="-2"/>
        <w:rPr>
          <w:noProof/>
          <w:szCs w:val="22"/>
        </w:rPr>
      </w:pPr>
      <w:r w:rsidRPr="00E222E0">
        <w:rPr>
          <w:noProof/>
          <w:szCs w:val="22"/>
        </w:rPr>
        <w:t>Används före utgångsdatum som anges på kartongen efter ”EXP”. Utgångsdatumet är den sista dagen i angiven månad.</w:t>
      </w:r>
    </w:p>
    <w:p w14:paraId="50689802" w14:textId="77777777" w:rsidR="005A6784" w:rsidRPr="00E222E0" w:rsidRDefault="005A6784" w:rsidP="005A6784">
      <w:pPr>
        <w:ind w:right="-2"/>
        <w:rPr>
          <w:noProof/>
          <w:szCs w:val="22"/>
        </w:rPr>
      </w:pPr>
    </w:p>
    <w:p w14:paraId="579C5A38" w14:textId="77777777" w:rsidR="005A6784" w:rsidRPr="00E222E0" w:rsidRDefault="005A6784" w:rsidP="005A6784">
      <w:pPr>
        <w:ind w:right="-2"/>
        <w:rPr>
          <w:noProof/>
          <w:szCs w:val="22"/>
        </w:rPr>
      </w:pPr>
      <w:r w:rsidRPr="00E222E0">
        <w:rPr>
          <w:noProof/>
          <w:szCs w:val="22"/>
        </w:rPr>
        <w:t>Inga särskilda temperaturanvisningar.</w:t>
      </w:r>
    </w:p>
    <w:p w14:paraId="243DF9DA" w14:textId="77777777" w:rsidR="005A6784" w:rsidRPr="00E222E0" w:rsidRDefault="005A6784" w:rsidP="005A6784">
      <w:pPr>
        <w:ind w:right="-2"/>
        <w:rPr>
          <w:noProof/>
          <w:szCs w:val="22"/>
        </w:rPr>
      </w:pPr>
      <w:r w:rsidRPr="00E222E0">
        <w:rPr>
          <w:noProof/>
          <w:szCs w:val="22"/>
        </w:rPr>
        <w:t>Förvaras i originalförpackningen. Fuktkänsligt. Ta ut Micardistabletten ur blisterförpackningen precis innan du ska ta den.</w:t>
      </w:r>
    </w:p>
    <w:p w14:paraId="78A6DC0F" w14:textId="77777777" w:rsidR="005A6784" w:rsidRPr="00E222E0" w:rsidRDefault="005A6784" w:rsidP="005A6784">
      <w:pPr>
        <w:rPr>
          <w:noProof/>
          <w:szCs w:val="22"/>
        </w:rPr>
      </w:pPr>
    </w:p>
    <w:p w14:paraId="345530AC" w14:textId="77777777" w:rsidR="005A6784" w:rsidRPr="00E222E0" w:rsidRDefault="005A6784" w:rsidP="005A6784">
      <w:pPr>
        <w:rPr>
          <w:noProof/>
          <w:szCs w:val="22"/>
        </w:rPr>
      </w:pPr>
      <w:r w:rsidRPr="00E222E0">
        <w:rPr>
          <w:noProof/>
          <w:szCs w:val="22"/>
        </w:rPr>
        <w:t>Läkemedel ska inte kastas i avloppet eller bland hushållsavfall. Fråga apotekspersonalen hur man kastar läkemedel som inte längre används. Dessa åtgärder är till för att skydda miljön.</w:t>
      </w:r>
    </w:p>
    <w:p w14:paraId="43390ED3" w14:textId="77777777" w:rsidR="005A6784" w:rsidRPr="00E222E0" w:rsidRDefault="005A6784" w:rsidP="005A6784">
      <w:pPr>
        <w:ind w:right="-2"/>
        <w:rPr>
          <w:bCs/>
          <w:noProof/>
          <w:szCs w:val="22"/>
        </w:rPr>
      </w:pPr>
    </w:p>
    <w:p w14:paraId="7EFA9468" w14:textId="77777777" w:rsidR="005A6784" w:rsidRPr="00E222E0" w:rsidRDefault="005A6784" w:rsidP="005A6784">
      <w:pPr>
        <w:ind w:right="-2"/>
        <w:rPr>
          <w:bCs/>
          <w:noProof/>
          <w:szCs w:val="22"/>
        </w:rPr>
      </w:pPr>
    </w:p>
    <w:p w14:paraId="6E1C5F3A" w14:textId="77777777" w:rsidR="005A6784" w:rsidRPr="00E222E0" w:rsidRDefault="005A6784" w:rsidP="005A6784">
      <w:pPr>
        <w:keepNext/>
        <w:ind w:left="567" w:right="-2" w:hanging="567"/>
        <w:rPr>
          <w:noProof/>
          <w:szCs w:val="22"/>
        </w:rPr>
      </w:pPr>
      <w:r w:rsidRPr="00E222E0">
        <w:rPr>
          <w:b/>
          <w:noProof/>
          <w:szCs w:val="22"/>
        </w:rPr>
        <w:t>6.</w:t>
      </w:r>
      <w:r w:rsidRPr="00E222E0">
        <w:rPr>
          <w:b/>
          <w:noProof/>
          <w:szCs w:val="22"/>
        </w:rPr>
        <w:tab/>
        <w:t>Förpackningens innehåll och övriga upplysningar</w:t>
      </w:r>
    </w:p>
    <w:p w14:paraId="517E213D" w14:textId="77777777" w:rsidR="005A6784" w:rsidRPr="00E222E0" w:rsidRDefault="005A6784" w:rsidP="005A6784">
      <w:pPr>
        <w:keepNext/>
        <w:suppressAutoHyphens/>
        <w:ind w:left="1" w:hanging="1"/>
        <w:rPr>
          <w:noProof/>
          <w:szCs w:val="22"/>
        </w:rPr>
      </w:pPr>
    </w:p>
    <w:p w14:paraId="6ECE1406" w14:textId="77777777" w:rsidR="005A6784" w:rsidRPr="00E222E0" w:rsidRDefault="005A6784" w:rsidP="005A6784">
      <w:pPr>
        <w:keepNext/>
        <w:numPr>
          <w:ilvl w:val="12"/>
          <w:numId w:val="0"/>
        </w:numPr>
        <w:rPr>
          <w:b/>
          <w:noProof/>
          <w:szCs w:val="22"/>
        </w:rPr>
      </w:pPr>
      <w:r w:rsidRPr="00E222E0">
        <w:rPr>
          <w:b/>
          <w:noProof/>
          <w:szCs w:val="22"/>
        </w:rPr>
        <w:t>Innehållsdeklaration</w:t>
      </w:r>
    </w:p>
    <w:p w14:paraId="0CBBC75C" w14:textId="77777777" w:rsidR="005A6784" w:rsidRPr="00E222E0" w:rsidRDefault="005A6784" w:rsidP="005A6784">
      <w:pPr>
        <w:keepNext/>
        <w:suppressAutoHyphens/>
        <w:rPr>
          <w:szCs w:val="22"/>
        </w:rPr>
      </w:pPr>
      <w:r w:rsidRPr="00E222E0">
        <w:rPr>
          <w:szCs w:val="22"/>
        </w:rPr>
        <w:t>Den aktiva substansen är telmisartan. Varje tablett innehåller 40 mg telmisartan.</w:t>
      </w:r>
    </w:p>
    <w:p w14:paraId="7C5716CF" w14:textId="77777777" w:rsidR="005A6784" w:rsidRPr="00E222E0" w:rsidRDefault="005A6784" w:rsidP="005A6784">
      <w:pPr>
        <w:suppressAutoHyphens/>
        <w:rPr>
          <w:noProof/>
          <w:szCs w:val="22"/>
        </w:rPr>
      </w:pPr>
      <w:r w:rsidRPr="00E222E0">
        <w:rPr>
          <w:noProof/>
          <w:szCs w:val="22"/>
        </w:rPr>
        <w:t>Övriga innehållsämnen är povidon (K25), meglumin, natriumhydroxid, sorbitol (E420) och magnesiumstearat.</w:t>
      </w:r>
    </w:p>
    <w:p w14:paraId="341308A6" w14:textId="77777777" w:rsidR="005A6784" w:rsidRPr="00E222E0" w:rsidRDefault="005A6784" w:rsidP="005A6784">
      <w:pPr>
        <w:suppressAutoHyphens/>
        <w:rPr>
          <w:bCs/>
          <w:noProof/>
          <w:szCs w:val="22"/>
        </w:rPr>
      </w:pPr>
    </w:p>
    <w:p w14:paraId="593F8F1C" w14:textId="77777777" w:rsidR="005A6784" w:rsidRPr="00E222E0" w:rsidRDefault="005A6784" w:rsidP="005A6784">
      <w:pPr>
        <w:keepNext/>
        <w:rPr>
          <w:b/>
          <w:noProof/>
          <w:szCs w:val="22"/>
        </w:rPr>
      </w:pPr>
      <w:r w:rsidRPr="00E222E0">
        <w:rPr>
          <w:b/>
          <w:noProof/>
          <w:szCs w:val="22"/>
        </w:rPr>
        <w:t>Läkemedlets utseende och förpackningsstorlekar</w:t>
      </w:r>
    </w:p>
    <w:p w14:paraId="5311C20D" w14:textId="5636DAA2" w:rsidR="005A6784" w:rsidRPr="00E222E0" w:rsidRDefault="005A6784" w:rsidP="005A6784">
      <w:pPr>
        <w:suppressAutoHyphens/>
        <w:rPr>
          <w:szCs w:val="22"/>
        </w:rPr>
      </w:pPr>
      <w:r w:rsidRPr="00E222E0">
        <w:rPr>
          <w:szCs w:val="22"/>
        </w:rPr>
        <w:t xml:space="preserve">Micardis 40 mg tabletter är vita, avlånga och präglade med koden ”51H” </w:t>
      </w:r>
      <w:r w:rsidRPr="00E222E0">
        <w:rPr>
          <w:noProof/>
          <w:szCs w:val="22"/>
        </w:rPr>
        <w:t>på den ena sidan och företagslogo på den andra sidan</w:t>
      </w:r>
      <w:r w:rsidRPr="00E222E0">
        <w:rPr>
          <w:szCs w:val="22"/>
        </w:rPr>
        <w:t>.</w:t>
      </w:r>
    </w:p>
    <w:p w14:paraId="6B4E44E9" w14:textId="77777777" w:rsidR="005A6784" w:rsidRPr="00E222E0" w:rsidRDefault="005A6784" w:rsidP="005A6784">
      <w:pPr>
        <w:rPr>
          <w:szCs w:val="22"/>
        </w:rPr>
      </w:pPr>
    </w:p>
    <w:p w14:paraId="34B696D5" w14:textId="531EC2AD" w:rsidR="005A6784" w:rsidRPr="00E222E0" w:rsidRDefault="005A6784" w:rsidP="005A6784">
      <w:pPr>
        <w:rPr>
          <w:szCs w:val="22"/>
        </w:rPr>
      </w:pPr>
      <w:r w:rsidRPr="00E222E0">
        <w:rPr>
          <w:szCs w:val="22"/>
        </w:rPr>
        <w:t>Micardis finns i blister med 14, 28, 56, 84 eller 98 tabletter, i endosblister med 28 × 1, 30 × 1 eller 90 × 1 tabletter eller storförpackning med 360 (4 förpackningar med 90 × 1) tabletter.</w:t>
      </w:r>
    </w:p>
    <w:p w14:paraId="7DBB485F" w14:textId="77777777" w:rsidR="005A6784" w:rsidRPr="00E222E0" w:rsidRDefault="005A6784" w:rsidP="005A6784">
      <w:pPr>
        <w:rPr>
          <w:szCs w:val="22"/>
        </w:rPr>
      </w:pPr>
    </w:p>
    <w:p w14:paraId="14D468EA" w14:textId="77777777" w:rsidR="005A6784" w:rsidRPr="00E222E0" w:rsidRDefault="005A6784" w:rsidP="005A6784">
      <w:pPr>
        <w:rPr>
          <w:szCs w:val="22"/>
        </w:rPr>
      </w:pPr>
      <w:r w:rsidRPr="00E222E0">
        <w:rPr>
          <w:szCs w:val="22"/>
        </w:rPr>
        <w:t>Eventuellt kommer inte alla förpackningsstorlekar att marknadsföras i ditt land.</w:t>
      </w:r>
    </w:p>
    <w:p w14:paraId="33C98AFC" w14:textId="77777777" w:rsidR="005A6784" w:rsidRPr="00E222E0" w:rsidRDefault="005A6784" w:rsidP="0014160D">
      <w:pPr>
        <w:rPr>
          <w:noProof/>
          <w:szCs w:val="22"/>
        </w:rPr>
      </w:pPr>
    </w:p>
    <w:tbl>
      <w:tblPr>
        <w:tblW w:w="5000" w:type="pct"/>
        <w:tblLook w:val="04A0" w:firstRow="1" w:lastRow="0" w:firstColumn="1" w:lastColumn="0" w:noHBand="0" w:noVBand="1"/>
      </w:tblPr>
      <w:tblGrid>
        <w:gridCol w:w="4541"/>
        <w:gridCol w:w="4541"/>
      </w:tblGrid>
      <w:tr w:rsidR="005A6784" w:rsidRPr="00E222E0" w14:paraId="271B95F8" w14:textId="77777777" w:rsidTr="00621C65">
        <w:tc>
          <w:tcPr>
            <w:tcW w:w="2500" w:type="pct"/>
          </w:tcPr>
          <w:p w14:paraId="55E5C54E" w14:textId="77777777" w:rsidR="005A6784" w:rsidRPr="00E222E0" w:rsidRDefault="005A6784" w:rsidP="005B14F8">
            <w:pPr>
              <w:keepNext/>
              <w:keepLines/>
              <w:rPr>
                <w:noProof/>
                <w:szCs w:val="22"/>
              </w:rPr>
            </w:pPr>
            <w:r w:rsidRPr="00E222E0">
              <w:rPr>
                <w:b/>
                <w:noProof/>
                <w:szCs w:val="22"/>
              </w:rPr>
              <w:lastRenderedPageBreak/>
              <w:t>Innehavare av godkännande för försäljning</w:t>
            </w:r>
          </w:p>
        </w:tc>
        <w:tc>
          <w:tcPr>
            <w:tcW w:w="2500" w:type="pct"/>
          </w:tcPr>
          <w:p w14:paraId="6ACF206B" w14:textId="77777777" w:rsidR="005A6784" w:rsidRPr="00E222E0" w:rsidRDefault="005A6784" w:rsidP="005B14F8">
            <w:pPr>
              <w:keepNext/>
              <w:keepLines/>
              <w:rPr>
                <w:noProof/>
                <w:szCs w:val="22"/>
              </w:rPr>
            </w:pPr>
            <w:r w:rsidRPr="00E222E0">
              <w:rPr>
                <w:b/>
                <w:noProof/>
                <w:szCs w:val="22"/>
              </w:rPr>
              <w:t>Tillverkare</w:t>
            </w:r>
          </w:p>
        </w:tc>
      </w:tr>
      <w:tr w:rsidR="005A6784" w:rsidRPr="00E222E0" w14:paraId="4D95DC59" w14:textId="77777777" w:rsidTr="00621C65">
        <w:tc>
          <w:tcPr>
            <w:tcW w:w="2500" w:type="pct"/>
          </w:tcPr>
          <w:p w14:paraId="6855108D" w14:textId="77777777" w:rsidR="005A6784" w:rsidRPr="00C458B2" w:rsidRDefault="005A6784" w:rsidP="005B14F8">
            <w:pPr>
              <w:keepNext/>
              <w:keepLines/>
              <w:rPr>
                <w:szCs w:val="22"/>
                <w:lang w:val="de-DE"/>
              </w:rPr>
            </w:pPr>
            <w:r w:rsidRPr="00C458B2">
              <w:rPr>
                <w:szCs w:val="22"/>
                <w:lang w:val="de-DE"/>
              </w:rPr>
              <w:t>Boehringer Ingelheim International GmbH</w:t>
            </w:r>
          </w:p>
          <w:p w14:paraId="2268D9AD" w14:textId="77777777" w:rsidR="005A6784" w:rsidRPr="00C458B2" w:rsidRDefault="005A6784" w:rsidP="005B14F8">
            <w:pPr>
              <w:keepNext/>
              <w:keepLines/>
              <w:rPr>
                <w:szCs w:val="22"/>
                <w:lang w:val="de-DE"/>
              </w:rPr>
            </w:pPr>
            <w:r w:rsidRPr="00C458B2">
              <w:rPr>
                <w:szCs w:val="22"/>
                <w:lang w:val="de-DE"/>
              </w:rPr>
              <w:t>Binger Str. 173</w:t>
            </w:r>
          </w:p>
          <w:p w14:paraId="2B737D44" w14:textId="77777777" w:rsidR="005A6784" w:rsidRPr="00C458B2" w:rsidRDefault="005A6784" w:rsidP="005B14F8">
            <w:pPr>
              <w:keepNext/>
              <w:keepLines/>
              <w:rPr>
                <w:szCs w:val="22"/>
                <w:lang w:val="de-DE"/>
              </w:rPr>
            </w:pPr>
            <w:r w:rsidRPr="00C458B2">
              <w:rPr>
                <w:szCs w:val="22"/>
                <w:lang w:val="de-DE"/>
              </w:rPr>
              <w:t>55216 Ingelheim am Rhein</w:t>
            </w:r>
          </w:p>
          <w:p w14:paraId="0899751F" w14:textId="77777777" w:rsidR="005A6784" w:rsidRPr="00E222E0" w:rsidRDefault="005A6784" w:rsidP="005B14F8">
            <w:pPr>
              <w:keepNext/>
              <w:keepLines/>
              <w:rPr>
                <w:szCs w:val="22"/>
              </w:rPr>
            </w:pPr>
            <w:r w:rsidRPr="00E222E0">
              <w:rPr>
                <w:szCs w:val="22"/>
              </w:rPr>
              <w:t>Tyskland</w:t>
            </w:r>
          </w:p>
          <w:p w14:paraId="022ECA75" w14:textId="77777777" w:rsidR="005A6784" w:rsidRPr="00E222E0" w:rsidRDefault="005A6784" w:rsidP="005B14F8">
            <w:pPr>
              <w:keepNext/>
              <w:keepLines/>
              <w:rPr>
                <w:noProof/>
                <w:szCs w:val="22"/>
              </w:rPr>
            </w:pPr>
          </w:p>
        </w:tc>
        <w:tc>
          <w:tcPr>
            <w:tcW w:w="2500" w:type="pct"/>
          </w:tcPr>
          <w:p w14:paraId="64A2727E" w14:textId="749DAA1D" w:rsidR="005A6784" w:rsidRPr="00E222E0" w:rsidRDefault="005A6784" w:rsidP="005B14F8">
            <w:pPr>
              <w:keepNext/>
              <w:keepLines/>
              <w:spacing w:line="240" w:lineRule="exact"/>
              <w:rPr>
                <w:szCs w:val="22"/>
              </w:rPr>
            </w:pPr>
            <w:r w:rsidRPr="00E222E0">
              <w:rPr>
                <w:szCs w:val="22"/>
              </w:rPr>
              <w:t xml:space="preserve">Boehringer Ingelheim </w:t>
            </w:r>
            <w:r w:rsidR="00F74C23" w:rsidRPr="00E222E0">
              <w:rPr>
                <w:szCs w:val="22"/>
                <w:lang w:eastAsia="de-DE"/>
              </w:rPr>
              <w:t>Hellas Single Member S.A</w:t>
            </w:r>
            <w:r w:rsidRPr="00E222E0">
              <w:rPr>
                <w:szCs w:val="22"/>
              </w:rPr>
              <w:t>.</w:t>
            </w:r>
          </w:p>
          <w:p w14:paraId="470F49E1" w14:textId="77777777" w:rsidR="005A6784" w:rsidRPr="00C458B2" w:rsidRDefault="005A6784" w:rsidP="005B14F8">
            <w:pPr>
              <w:keepNext/>
              <w:keepLines/>
              <w:spacing w:line="240" w:lineRule="exact"/>
              <w:rPr>
                <w:szCs w:val="22"/>
                <w:lang w:val="en-US"/>
              </w:rPr>
            </w:pPr>
            <w:r w:rsidRPr="00C458B2">
              <w:rPr>
                <w:szCs w:val="22"/>
                <w:lang w:val="en-US"/>
              </w:rPr>
              <w:t>5th km Paiania – Markopoulo</w:t>
            </w:r>
          </w:p>
          <w:p w14:paraId="30920B1D" w14:textId="5F940A8D" w:rsidR="005A6784" w:rsidRPr="00C458B2" w:rsidRDefault="005A6784" w:rsidP="005B14F8">
            <w:pPr>
              <w:keepNext/>
              <w:keepLines/>
              <w:spacing w:line="240" w:lineRule="exact"/>
              <w:rPr>
                <w:szCs w:val="22"/>
                <w:lang w:val="en-US"/>
              </w:rPr>
            </w:pPr>
            <w:r w:rsidRPr="00C458B2">
              <w:rPr>
                <w:szCs w:val="22"/>
                <w:lang w:val="en-US"/>
              </w:rPr>
              <w:t>Koropi Attiki, 194</w:t>
            </w:r>
            <w:r w:rsidR="00F74C23" w:rsidRPr="00C458B2">
              <w:rPr>
                <w:szCs w:val="22"/>
                <w:lang w:val="en-US"/>
              </w:rPr>
              <w:t>41</w:t>
            </w:r>
          </w:p>
          <w:p w14:paraId="6DC13139" w14:textId="77777777" w:rsidR="005A6784" w:rsidRPr="00C458B2" w:rsidRDefault="005A6784" w:rsidP="005B14F8">
            <w:pPr>
              <w:keepNext/>
              <w:keepLines/>
              <w:spacing w:line="240" w:lineRule="exact"/>
              <w:rPr>
                <w:szCs w:val="22"/>
                <w:lang w:val="de-DE"/>
              </w:rPr>
            </w:pPr>
            <w:r w:rsidRPr="00C458B2">
              <w:rPr>
                <w:szCs w:val="22"/>
                <w:lang w:val="de-DE"/>
              </w:rPr>
              <w:t>Grekland</w:t>
            </w:r>
          </w:p>
          <w:p w14:paraId="278A41CF" w14:textId="77777777" w:rsidR="005A6784" w:rsidRPr="00C458B2" w:rsidRDefault="005A6784" w:rsidP="005B14F8">
            <w:pPr>
              <w:keepNext/>
              <w:keepLines/>
              <w:spacing w:line="240" w:lineRule="exact"/>
              <w:rPr>
                <w:szCs w:val="22"/>
                <w:lang w:val="de-DE"/>
              </w:rPr>
            </w:pPr>
          </w:p>
          <w:p w14:paraId="7E0B5D77" w14:textId="77777777" w:rsidR="005A6784" w:rsidRPr="00C458B2" w:rsidRDefault="005A6784" w:rsidP="005B14F8">
            <w:pPr>
              <w:keepNext/>
              <w:keepLines/>
              <w:spacing w:line="240" w:lineRule="exact"/>
              <w:rPr>
                <w:szCs w:val="22"/>
                <w:lang w:val="de-DE"/>
              </w:rPr>
            </w:pPr>
            <w:r w:rsidRPr="00C458B2">
              <w:rPr>
                <w:szCs w:val="22"/>
                <w:lang w:val="de-DE"/>
              </w:rPr>
              <w:t>Rottendorf Pharma GmbH</w:t>
            </w:r>
          </w:p>
          <w:p w14:paraId="150D9213" w14:textId="77777777" w:rsidR="005A6784" w:rsidRPr="00C458B2" w:rsidRDefault="005A6784" w:rsidP="005B14F8">
            <w:pPr>
              <w:keepNext/>
              <w:keepLines/>
              <w:spacing w:line="240" w:lineRule="exact"/>
              <w:rPr>
                <w:szCs w:val="22"/>
                <w:lang w:val="de-DE"/>
              </w:rPr>
            </w:pPr>
            <w:r w:rsidRPr="00C458B2">
              <w:rPr>
                <w:szCs w:val="22"/>
                <w:lang w:val="de-DE"/>
              </w:rPr>
              <w:t>Ostenfelder Str. 51 - 61</w:t>
            </w:r>
          </w:p>
          <w:p w14:paraId="44A98F7C" w14:textId="77777777" w:rsidR="005A6784" w:rsidRPr="00E222E0" w:rsidRDefault="005A6784" w:rsidP="005B14F8">
            <w:pPr>
              <w:keepNext/>
              <w:keepLines/>
              <w:spacing w:line="240" w:lineRule="exact"/>
              <w:rPr>
                <w:szCs w:val="22"/>
              </w:rPr>
            </w:pPr>
            <w:r w:rsidRPr="00E222E0">
              <w:rPr>
                <w:szCs w:val="22"/>
              </w:rPr>
              <w:t>59320 Ennigerloh</w:t>
            </w:r>
          </w:p>
          <w:p w14:paraId="37F264CF" w14:textId="77777777" w:rsidR="005A6784" w:rsidRPr="00E222E0" w:rsidRDefault="005A6784" w:rsidP="005B14F8">
            <w:pPr>
              <w:keepNext/>
              <w:keepLines/>
              <w:spacing w:line="240" w:lineRule="exact"/>
              <w:rPr>
                <w:szCs w:val="22"/>
              </w:rPr>
            </w:pPr>
            <w:r w:rsidRPr="00E222E0">
              <w:rPr>
                <w:szCs w:val="22"/>
              </w:rPr>
              <w:t>Tyskland</w:t>
            </w:r>
          </w:p>
          <w:p w14:paraId="4A3BBE0C" w14:textId="77777777" w:rsidR="001F0D43" w:rsidRPr="00E222E0" w:rsidRDefault="001F0D43" w:rsidP="001F0D43">
            <w:pPr>
              <w:suppressAutoHyphens/>
              <w:rPr>
                <w:szCs w:val="22"/>
              </w:rPr>
            </w:pPr>
          </w:p>
          <w:p w14:paraId="70F6AA2C" w14:textId="77777777" w:rsidR="001F0D43" w:rsidRPr="00E222E0" w:rsidRDefault="001F0D43" w:rsidP="001F0D43">
            <w:pPr>
              <w:suppressAutoHyphens/>
              <w:rPr>
                <w:szCs w:val="22"/>
              </w:rPr>
            </w:pPr>
            <w:r w:rsidRPr="00E222E0">
              <w:rPr>
                <w:szCs w:val="22"/>
              </w:rPr>
              <w:t>Boehringer Ingelheim France</w:t>
            </w:r>
          </w:p>
          <w:p w14:paraId="41EB55B1" w14:textId="77777777" w:rsidR="001F0D43" w:rsidRPr="00E222E0" w:rsidRDefault="001F0D43" w:rsidP="001F0D43">
            <w:pPr>
              <w:suppressAutoHyphens/>
              <w:rPr>
                <w:szCs w:val="22"/>
              </w:rPr>
            </w:pPr>
            <w:r w:rsidRPr="00E222E0">
              <w:rPr>
                <w:szCs w:val="22"/>
              </w:rPr>
              <w:t>100-104 Avenue de France</w:t>
            </w:r>
          </w:p>
          <w:p w14:paraId="7C433CF1" w14:textId="77777777" w:rsidR="001F0D43" w:rsidRPr="00E222E0" w:rsidRDefault="001F0D43" w:rsidP="001F0D43">
            <w:pPr>
              <w:suppressAutoHyphens/>
              <w:rPr>
                <w:szCs w:val="22"/>
              </w:rPr>
            </w:pPr>
            <w:r w:rsidRPr="00E222E0">
              <w:rPr>
                <w:szCs w:val="22"/>
              </w:rPr>
              <w:t>75013 Paris</w:t>
            </w:r>
          </w:p>
          <w:p w14:paraId="3A85DAFE" w14:textId="77777777" w:rsidR="001F0D43" w:rsidRPr="00E222E0" w:rsidRDefault="001F0D43" w:rsidP="001F0D43">
            <w:pPr>
              <w:suppressAutoHyphens/>
              <w:rPr>
                <w:szCs w:val="22"/>
              </w:rPr>
            </w:pPr>
            <w:r w:rsidRPr="00E222E0">
              <w:rPr>
                <w:szCs w:val="22"/>
              </w:rPr>
              <w:t>Frankrike</w:t>
            </w:r>
          </w:p>
          <w:p w14:paraId="39AA1935" w14:textId="77777777" w:rsidR="005A6784" w:rsidRPr="00E222E0" w:rsidRDefault="005A6784" w:rsidP="005B14F8">
            <w:pPr>
              <w:keepNext/>
              <w:keepLines/>
              <w:rPr>
                <w:noProof/>
                <w:szCs w:val="22"/>
              </w:rPr>
            </w:pPr>
          </w:p>
        </w:tc>
      </w:tr>
    </w:tbl>
    <w:p w14:paraId="093310DC" w14:textId="77777777" w:rsidR="005A6784" w:rsidRPr="00E222E0" w:rsidRDefault="005A6784" w:rsidP="005A6784">
      <w:pPr>
        <w:suppressAutoHyphens/>
        <w:ind w:left="1" w:hanging="1"/>
        <w:rPr>
          <w:szCs w:val="22"/>
        </w:rPr>
      </w:pPr>
      <w:r w:rsidRPr="00E222E0">
        <w:rPr>
          <w:szCs w:val="22"/>
        </w:rPr>
        <w:br w:type="page"/>
      </w:r>
      <w:r w:rsidRPr="00E222E0">
        <w:rPr>
          <w:szCs w:val="22"/>
        </w:rPr>
        <w:lastRenderedPageBreak/>
        <w:t xml:space="preserve">Kontakta ombudet för innehavaren av godkännandet för försäljning </w:t>
      </w:r>
      <w:r w:rsidRPr="00E222E0">
        <w:rPr>
          <w:noProof/>
          <w:szCs w:val="22"/>
        </w:rPr>
        <w:t>om du vill veta mer om detta läkemedel</w:t>
      </w:r>
      <w:r w:rsidRPr="00E222E0">
        <w:rPr>
          <w:szCs w:val="22"/>
        </w:rPr>
        <w:t>:</w:t>
      </w:r>
    </w:p>
    <w:p w14:paraId="071A8930" w14:textId="77777777" w:rsidR="005A6784" w:rsidRPr="00E222E0" w:rsidRDefault="005A6784" w:rsidP="005A6784">
      <w:pPr>
        <w:rPr>
          <w:szCs w:val="22"/>
        </w:rPr>
      </w:pPr>
    </w:p>
    <w:tbl>
      <w:tblPr>
        <w:tblW w:w="5000" w:type="pct"/>
        <w:tblLook w:val="0000" w:firstRow="0" w:lastRow="0" w:firstColumn="0" w:lastColumn="0" w:noHBand="0" w:noVBand="0"/>
      </w:tblPr>
      <w:tblGrid>
        <w:gridCol w:w="4541"/>
        <w:gridCol w:w="4541"/>
      </w:tblGrid>
      <w:tr w:rsidR="00014CA3" w:rsidRPr="00E222E0" w14:paraId="7E7DACE0" w14:textId="77777777" w:rsidTr="009A1AEB">
        <w:trPr>
          <w:cantSplit/>
        </w:trPr>
        <w:tc>
          <w:tcPr>
            <w:tcW w:w="2500" w:type="pct"/>
          </w:tcPr>
          <w:p w14:paraId="185F0A2A" w14:textId="77777777" w:rsidR="00014CA3" w:rsidRPr="00C458B2" w:rsidRDefault="00014CA3" w:rsidP="009A1AEB">
            <w:pPr>
              <w:rPr>
                <w:szCs w:val="22"/>
                <w:lang w:val="de-DE"/>
              </w:rPr>
            </w:pPr>
            <w:r w:rsidRPr="00C458B2">
              <w:rPr>
                <w:b/>
                <w:szCs w:val="22"/>
                <w:lang w:val="de-DE"/>
              </w:rPr>
              <w:t>België/Belgique/Belgien</w:t>
            </w:r>
          </w:p>
          <w:p w14:paraId="11159DD1" w14:textId="77777777" w:rsidR="00014CA3" w:rsidRPr="00C458B2" w:rsidRDefault="00014CA3" w:rsidP="009A1AEB">
            <w:pPr>
              <w:ind w:right="34"/>
              <w:rPr>
                <w:szCs w:val="22"/>
                <w:lang w:val="de-DE"/>
              </w:rPr>
            </w:pPr>
            <w:r w:rsidRPr="00C458B2">
              <w:rPr>
                <w:rFonts w:eastAsia="MS Mincho"/>
                <w:szCs w:val="22"/>
                <w:lang w:val="de-DE" w:eastAsia="ja-JP"/>
              </w:rPr>
              <w:t>Boehringer Ingelheim SComm</w:t>
            </w:r>
            <w:r w:rsidRPr="00C458B2">
              <w:rPr>
                <w:szCs w:val="22"/>
                <w:lang w:val="de-DE" w:eastAsia="ja-JP"/>
              </w:rPr>
              <w:br/>
              <w:t>Tél/Tel: +32 2 773 33 11</w:t>
            </w:r>
          </w:p>
        </w:tc>
        <w:tc>
          <w:tcPr>
            <w:tcW w:w="2500" w:type="pct"/>
          </w:tcPr>
          <w:p w14:paraId="05540304" w14:textId="77777777" w:rsidR="00014CA3" w:rsidRPr="00C458B2" w:rsidRDefault="00014CA3" w:rsidP="009A1AEB">
            <w:pPr>
              <w:suppressAutoHyphens/>
              <w:rPr>
                <w:noProof/>
                <w:szCs w:val="22"/>
                <w:lang w:val="de-DE"/>
              </w:rPr>
            </w:pPr>
            <w:r w:rsidRPr="00C458B2">
              <w:rPr>
                <w:b/>
                <w:bCs/>
                <w:noProof/>
                <w:szCs w:val="22"/>
                <w:lang w:val="de-DE"/>
              </w:rPr>
              <w:t>Lietuva</w:t>
            </w:r>
          </w:p>
          <w:p w14:paraId="03046AC0" w14:textId="77777777" w:rsidR="00014CA3" w:rsidRPr="00C458B2" w:rsidRDefault="00014CA3" w:rsidP="009A1AEB">
            <w:pPr>
              <w:suppressAutoHyphens/>
              <w:rPr>
                <w:szCs w:val="22"/>
                <w:lang w:val="de-DE" w:eastAsia="ja-JP"/>
              </w:rPr>
            </w:pPr>
            <w:r w:rsidRPr="00C458B2">
              <w:rPr>
                <w:szCs w:val="22"/>
                <w:lang w:val="de-DE" w:eastAsia="ja-JP"/>
              </w:rPr>
              <w:t>Boehringer Ingelheim RCV GmbH &amp; Co KG</w:t>
            </w:r>
          </w:p>
          <w:p w14:paraId="5B80075D" w14:textId="77777777" w:rsidR="00014CA3" w:rsidRPr="00C458B2" w:rsidRDefault="00014CA3" w:rsidP="009A1AEB">
            <w:pPr>
              <w:suppressAutoHyphens/>
              <w:rPr>
                <w:szCs w:val="22"/>
                <w:lang w:val="de-DE" w:eastAsia="ja-JP"/>
              </w:rPr>
            </w:pPr>
            <w:r w:rsidRPr="00C458B2">
              <w:rPr>
                <w:szCs w:val="22"/>
                <w:lang w:val="de-DE" w:eastAsia="ja-JP"/>
              </w:rPr>
              <w:t>Lietuvos filialas</w:t>
            </w:r>
          </w:p>
          <w:p w14:paraId="59A75CCB" w14:textId="77777777" w:rsidR="00014CA3" w:rsidRPr="00E222E0" w:rsidRDefault="00014CA3" w:rsidP="009A1AEB">
            <w:pPr>
              <w:rPr>
                <w:szCs w:val="22"/>
                <w:lang w:eastAsia="ja-JP"/>
              </w:rPr>
            </w:pPr>
            <w:r w:rsidRPr="00E222E0">
              <w:rPr>
                <w:szCs w:val="22"/>
                <w:lang w:eastAsia="ja-JP"/>
              </w:rPr>
              <w:t>Tel.: +370 5 2595942</w:t>
            </w:r>
          </w:p>
          <w:p w14:paraId="049FB8B5" w14:textId="77777777" w:rsidR="00014CA3" w:rsidRPr="00E222E0" w:rsidRDefault="00014CA3" w:rsidP="009A1AEB">
            <w:pPr>
              <w:autoSpaceDE w:val="0"/>
              <w:autoSpaceDN w:val="0"/>
              <w:adjustRightInd w:val="0"/>
              <w:rPr>
                <w:szCs w:val="22"/>
              </w:rPr>
            </w:pPr>
          </w:p>
        </w:tc>
      </w:tr>
      <w:tr w:rsidR="00014CA3" w:rsidRPr="00FC034F" w14:paraId="480BFC15" w14:textId="77777777" w:rsidTr="009A1AEB">
        <w:trPr>
          <w:cantSplit/>
        </w:trPr>
        <w:tc>
          <w:tcPr>
            <w:tcW w:w="2500" w:type="pct"/>
          </w:tcPr>
          <w:p w14:paraId="365E0543" w14:textId="77777777" w:rsidR="00014CA3" w:rsidRPr="00E222E0" w:rsidRDefault="00014CA3" w:rsidP="009A1AEB">
            <w:pPr>
              <w:autoSpaceDE w:val="0"/>
              <w:autoSpaceDN w:val="0"/>
              <w:adjustRightInd w:val="0"/>
              <w:rPr>
                <w:b/>
                <w:bCs/>
                <w:szCs w:val="22"/>
              </w:rPr>
            </w:pPr>
            <w:r w:rsidRPr="00E222E0">
              <w:rPr>
                <w:b/>
                <w:bCs/>
                <w:szCs w:val="22"/>
              </w:rPr>
              <w:t>България</w:t>
            </w:r>
          </w:p>
          <w:p w14:paraId="4FFCA6CB" w14:textId="77777777" w:rsidR="00014CA3" w:rsidRPr="00E222E0" w:rsidRDefault="00014CA3" w:rsidP="009A1AEB">
            <w:pPr>
              <w:rPr>
                <w:szCs w:val="22"/>
              </w:rPr>
            </w:pPr>
            <w:r w:rsidRPr="00E222E0">
              <w:rPr>
                <w:rFonts w:eastAsia="MS Mincho"/>
                <w:szCs w:val="22"/>
                <w:lang w:eastAsia="ja-JP"/>
              </w:rPr>
              <w:t>Бьорингер Ингелхайм РЦВ ГмбХ и Ко. КГ - клон България</w:t>
            </w:r>
          </w:p>
          <w:p w14:paraId="2A979037" w14:textId="77777777" w:rsidR="00014CA3" w:rsidRPr="00E222E0" w:rsidRDefault="00014CA3" w:rsidP="009A1AEB">
            <w:pPr>
              <w:autoSpaceDE w:val="0"/>
              <w:autoSpaceDN w:val="0"/>
              <w:adjustRightInd w:val="0"/>
              <w:rPr>
                <w:szCs w:val="22"/>
              </w:rPr>
            </w:pPr>
            <w:r w:rsidRPr="00E222E0">
              <w:rPr>
                <w:rFonts w:eastAsia="MS Mincho"/>
                <w:szCs w:val="22"/>
                <w:lang w:eastAsia="ja-JP"/>
              </w:rPr>
              <w:t>Тел: +359 2 958 79 98</w:t>
            </w:r>
          </w:p>
          <w:p w14:paraId="138458FD" w14:textId="77777777" w:rsidR="00014CA3" w:rsidRPr="00E222E0" w:rsidRDefault="00014CA3" w:rsidP="009A1AEB">
            <w:pPr>
              <w:suppressAutoHyphens/>
              <w:rPr>
                <w:szCs w:val="22"/>
              </w:rPr>
            </w:pPr>
          </w:p>
        </w:tc>
        <w:tc>
          <w:tcPr>
            <w:tcW w:w="2500" w:type="pct"/>
          </w:tcPr>
          <w:p w14:paraId="57568E91" w14:textId="77777777" w:rsidR="00014CA3" w:rsidRPr="00C458B2" w:rsidRDefault="00014CA3" w:rsidP="009A1AEB">
            <w:pPr>
              <w:rPr>
                <w:szCs w:val="22"/>
                <w:lang w:val="de-DE"/>
              </w:rPr>
            </w:pPr>
            <w:r w:rsidRPr="00C458B2">
              <w:rPr>
                <w:b/>
                <w:szCs w:val="22"/>
                <w:lang w:val="de-DE"/>
              </w:rPr>
              <w:t>Luxembourg/Luxemburg</w:t>
            </w:r>
          </w:p>
          <w:p w14:paraId="2EA83468" w14:textId="77777777" w:rsidR="00014CA3" w:rsidRPr="00C458B2" w:rsidRDefault="00014CA3" w:rsidP="009A1AEB">
            <w:pPr>
              <w:rPr>
                <w:szCs w:val="22"/>
                <w:lang w:val="de-DE" w:eastAsia="ja-JP"/>
              </w:rPr>
            </w:pPr>
            <w:r w:rsidRPr="00C458B2">
              <w:rPr>
                <w:rFonts w:eastAsia="MS Mincho"/>
                <w:szCs w:val="22"/>
                <w:lang w:val="de-DE" w:eastAsia="ja-JP"/>
              </w:rPr>
              <w:t>Boehringer Ingelheim SComm</w:t>
            </w:r>
            <w:r w:rsidRPr="00C458B2">
              <w:rPr>
                <w:szCs w:val="22"/>
                <w:lang w:val="de-DE" w:eastAsia="ja-JP"/>
              </w:rPr>
              <w:br/>
              <w:t>Tél/Tel: +32 2 773 33 11</w:t>
            </w:r>
          </w:p>
          <w:p w14:paraId="05EF4A8F" w14:textId="77777777" w:rsidR="00014CA3" w:rsidRPr="00C458B2" w:rsidRDefault="00014CA3" w:rsidP="009A1AEB">
            <w:pPr>
              <w:autoSpaceDE w:val="0"/>
              <w:autoSpaceDN w:val="0"/>
              <w:adjustRightInd w:val="0"/>
              <w:rPr>
                <w:szCs w:val="22"/>
                <w:lang w:val="de-DE"/>
              </w:rPr>
            </w:pPr>
          </w:p>
        </w:tc>
      </w:tr>
      <w:tr w:rsidR="00014CA3" w:rsidRPr="00E222E0" w14:paraId="70D1EBEF" w14:textId="77777777" w:rsidTr="009A1AEB">
        <w:trPr>
          <w:cantSplit/>
          <w:trHeight w:val="1031"/>
        </w:trPr>
        <w:tc>
          <w:tcPr>
            <w:tcW w:w="2500" w:type="pct"/>
          </w:tcPr>
          <w:p w14:paraId="0ED28AF2" w14:textId="77777777" w:rsidR="00014CA3" w:rsidRPr="00E222E0" w:rsidRDefault="00014CA3" w:rsidP="009A1AEB">
            <w:pPr>
              <w:suppressAutoHyphens/>
              <w:rPr>
                <w:szCs w:val="22"/>
              </w:rPr>
            </w:pPr>
            <w:r w:rsidRPr="00E222E0">
              <w:rPr>
                <w:b/>
                <w:szCs w:val="22"/>
              </w:rPr>
              <w:t>Česká republika</w:t>
            </w:r>
          </w:p>
          <w:p w14:paraId="3E292D2C" w14:textId="77777777" w:rsidR="00014CA3" w:rsidRPr="00E222E0" w:rsidRDefault="00014CA3" w:rsidP="009A1AEB">
            <w:pPr>
              <w:suppressAutoHyphens/>
              <w:rPr>
                <w:szCs w:val="22"/>
                <w:lang w:eastAsia="ja-JP"/>
              </w:rPr>
            </w:pPr>
            <w:r w:rsidRPr="00E222E0">
              <w:rPr>
                <w:szCs w:val="22"/>
                <w:lang w:eastAsia="ja-JP"/>
              </w:rPr>
              <w:t>Boehringer Ingelheim spol. s r.o.</w:t>
            </w:r>
          </w:p>
          <w:p w14:paraId="4CB6C0DC" w14:textId="77777777" w:rsidR="00014CA3" w:rsidRPr="00E222E0" w:rsidRDefault="00014CA3" w:rsidP="009A1AEB">
            <w:pPr>
              <w:suppressAutoHyphens/>
              <w:rPr>
                <w:szCs w:val="22"/>
              </w:rPr>
            </w:pPr>
            <w:r w:rsidRPr="00E222E0">
              <w:rPr>
                <w:szCs w:val="22"/>
                <w:lang w:eastAsia="ja-JP"/>
              </w:rPr>
              <w:t>Tel: +420 234 655 111</w:t>
            </w:r>
          </w:p>
        </w:tc>
        <w:tc>
          <w:tcPr>
            <w:tcW w:w="2500" w:type="pct"/>
          </w:tcPr>
          <w:p w14:paraId="1A118387" w14:textId="77777777" w:rsidR="00014CA3" w:rsidRPr="00E222E0" w:rsidRDefault="00014CA3" w:rsidP="009A1AEB">
            <w:pPr>
              <w:spacing w:line="260" w:lineRule="atLeast"/>
              <w:rPr>
                <w:b/>
                <w:szCs w:val="22"/>
              </w:rPr>
            </w:pPr>
            <w:r w:rsidRPr="00E222E0">
              <w:rPr>
                <w:b/>
                <w:szCs w:val="22"/>
              </w:rPr>
              <w:t>Magyarország</w:t>
            </w:r>
          </w:p>
          <w:p w14:paraId="2CEF9016" w14:textId="77777777" w:rsidR="00014CA3" w:rsidRPr="00E222E0" w:rsidRDefault="00014CA3" w:rsidP="009A1AEB">
            <w:pPr>
              <w:suppressAutoHyphens/>
              <w:rPr>
                <w:szCs w:val="22"/>
                <w:lang w:eastAsia="de-DE"/>
              </w:rPr>
            </w:pPr>
            <w:r w:rsidRPr="00E222E0">
              <w:rPr>
                <w:szCs w:val="22"/>
                <w:lang w:eastAsia="de-DE"/>
              </w:rPr>
              <w:t>Boehringer Ingelheim RCV GmbH &amp; Co KG</w:t>
            </w:r>
          </w:p>
          <w:p w14:paraId="7D775EC0" w14:textId="77777777" w:rsidR="00014CA3" w:rsidRPr="00E222E0" w:rsidRDefault="00014CA3" w:rsidP="009A1AEB">
            <w:pPr>
              <w:suppressAutoHyphens/>
              <w:rPr>
                <w:szCs w:val="22"/>
                <w:lang w:eastAsia="de-DE"/>
              </w:rPr>
            </w:pPr>
            <w:r w:rsidRPr="00E222E0">
              <w:rPr>
                <w:szCs w:val="22"/>
              </w:rPr>
              <w:t xml:space="preserve">Magyarországi </w:t>
            </w:r>
            <w:r w:rsidRPr="00E222E0">
              <w:rPr>
                <w:szCs w:val="22"/>
                <w:lang w:eastAsia="de-DE"/>
              </w:rPr>
              <w:t>Fióktelepe</w:t>
            </w:r>
            <w:r w:rsidRPr="00E222E0">
              <w:rPr>
                <w:szCs w:val="22"/>
                <w:lang w:eastAsia="de-DE"/>
              </w:rPr>
              <w:br/>
              <w:t>Tel.: +36 1 299 89 00</w:t>
            </w:r>
          </w:p>
          <w:p w14:paraId="677AE5E2" w14:textId="77777777" w:rsidR="00014CA3" w:rsidRPr="00E222E0" w:rsidRDefault="00014CA3" w:rsidP="009A1AEB">
            <w:pPr>
              <w:suppressAutoHyphens/>
              <w:rPr>
                <w:szCs w:val="22"/>
              </w:rPr>
            </w:pPr>
          </w:p>
        </w:tc>
      </w:tr>
      <w:tr w:rsidR="00014CA3" w:rsidRPr="00E222E0" w14:paraId="6E100436" w14:textId="77777777" w:rsidTr="009A1AEB">
        <w:trPr>
          <w:cantSplit/>
        </w:trPr>
        <w:tc>
          <w:tcPr>
            <w:tcW w:w="2500" w:type="pct"/>
          </w:tcPr>
          <w:p w14:paraId="4055320D" w14:textId="77777777" w:rsidR="00014CA3" w:rsidRPr="00E222E0" w:rsidRDefault="00014CA3" w:rsidP="009A1AEB">
            <w:pPr>
              <w:rPr>
                <w:szCs w:val="22"/>
              </w:rPr>
            </w:pPr>
            <w:r w:rsidRPr="00E222E0">
              <w:rPr>
                <w:b/>
                <w:szCs w:val="22"/>
              </w:rPr>
              <w:t>Danmark</w:t>
            </w:r>
          </w:p>
          <w:p w14:paraId="1F6DEAE0" w14:textId="77777777" w:rsidR="00014CA3" w:rsidRPr="00E222E0" w:rsidRDefault="00014CA3" w:rsidP="009A1AEB">
            <w:pPr>
              <w:suppressAutoHyphens/>
              <w:rPr>
                <w:szCs w:val="22"/>
                <w:lang w:eastAsia="ja-JP"/>
              </w:rPr>
            </w:pPr>
            <w:r w:rsidRPr="00E222E0">
              <w:rPr>
                <w:szCs w:val="22"/>
                <w:lang w:eastAsia="ja-JP"/>
              </w:rPr>
              <w:t>Boehringer Ingelheim Danmark A/S</w:t>
            </w:r>
          </w:p>
          <w:p w14:paraId="56D85828" w14:textId="77777777" w:rsidR="00014CA3" w:rsidRPr="00E222E0" w:rsidRDefault="00014CA3" w:rsidP="009A1AEB">
            <w:pPr>
              <w:suppressAutoHyphens/>
              <w:rPr>
                <w:szCs w:val="22"/>
              </w:rPr>
            </w:pPr>
            <w:r w:rsidRPr="00E222E0">
              <w:rPr>
                <w:szCs w:val="22"/>
                <w:lang w:eastAsia="ja-JP"/>
              </w:rPr>
              <w:t>Tlf.: +45 39 15 88 88</w:t>
            </w:r>
          </w:p>
        </w:tc>
        <w:tc>
          <w:tcPr>
            <w:tcW w:w="2500" w:type="pct"/>
          </w:tcPr>
          <w:p w14:paraId="44BAECFE" w14:textId="77777777" w:rsidR="00014CA3" w:rsidRPr="00E222E0" w:rsidRDefault="00014CA3" w:rsidP="009A1AEB">
            <w:pPr>
              <w:suppressAutoHyphens/>
              <w:rPr>
                <w:b/>
                <w:szCs w:val="22"/>
              </w:rPr>
            </w:pPr>
            <w:r w:rsidRPr="00E222E0">
              <w:rPr>
                <w:b/>
                <w:szCs w:val="22"/>
              </w:rPr>
              <w:t>Malta</w:t>
            </w:r>
          </w:p>
          <w:p w14:paraId="5222ACC8" w14:textId="77777777" w:rsidR="00014CA3" w:rsidRPr="00E222E0" w:rsidRDefault="00014CA3" w:rsidP="009A1AEB">
            <w:pPr>
              <w:rPr>
                <w:szCs w:val="22"/>
                <w:lang w:eastAsia="ja-JP"/>
              </w:rPr>
            </w:pPr>
            <w:r w:rsidRPr="00E222E0">
              <w:rPr>
                <w:szCs w:val="22"/>
                <w:lang w:eastAsia="ja-JP"/>
              </w:rPr>
              <w:t>Boehringer Ingelheim Ireland Ltd.</w:t>
            </w:r>
          </w:p>
          <w:p w14:paraId="174B4CB3" w14:textId="77777777" w:rsidR="00014CA3" w:rsidRPr="00E222E0" w:rsidRDefault="00014CA3" w:rsidP="009A1AEB">
            <w:pPr>
              <w:rPr>
                <w:szCs w:val="22"/>
                <w:lang w:eastAsia="ja-JP"/>
              </w:rPr>
            </w:pPr>
            <w:r w:rsidRPr="00E222E0">
              <w:rPr>
                <w:szCs w:val="22"/>
                <w:lang w:eastAsia="ja-JP"/>
              </w:rPr>
              <w:t>Tel: +353 1 295 9620</w:t>
            </w:r>
          </w:p>
          <w:p w14:paraId="3ECA32EA" w14:textId="77777777" w:rsidR="00014CA3" w:rsidRPr="00E222E0" w:rsidRDefault="00014CA3" w:rsidP="009A1AEB">
            <w:pPr>
              <w:rPr>
                <w:szCs w:val="22"/>
              </w:rPr>
            </w:pPr>
          </w:p>
        </w:tc>
      </w:tr>
      <w:tr w:rsidR="00014CA3" w:rsidRPr="00E222E0" w14:paraId="6606F4AF" w14:textId="77777777" w:rsidTr="009A1AEB">
        <w:trPr>
          <w:cantSplit/>
        </w:trPr>
        <w:tc>
          <w:tcPr>
            <w:tcW w:w="2500" w:type="pct"/>
          </w:tcPr>
          <w:p w14:paraId="777E7736" w14:textId="77777777" w:rsidR="00014CA3" w:rsidRPr="00C458B2" w:rsidRDefault="00014CA3" w:rsidP="009A1AEB">
            <w:pPr>
              <w:rPr>
                <w:szCs w:val="22"/>
                <w:lang w:val="de-DE"/>
              </w:rPr>
            </w:pPr>
            <w:r w:rsidRPr="00C458B2">
              <w:rPr>
                <w:b/>
                <w:szCs w:val="22"/>
                <w:lang w:val="de-DE"/>
              </w:rPr>
              <w:t>Deutschland</w:t>
            </w:r>
          </w:p>
          <w:p w14:paraId="49B04C86" w14:textId="77777777" w:rsidR="00014CA3" w:rsidRPr="00E222E0" w:rsidRDefault="00014CA3" w:rsidP="009A1AEB">
            <w:pPr>
              <w:suppressAutoHyphens/>
              <w:rPr>
                <w:szCs w:val="22"/>
                <w:lang w:eastAsia="ja-JP"/>
              </w:rPr>
            </w:pPr>
            <w:r w:rsidRPr="00C458B2">
              <w:rPr>
                <w:szCs w:val="22"/>
                <w:lang w:val="de-DE" w:eastAsia="ja-JP"/>
              </w:rPr>
              <w:t xml:space="preserve">Boehringer Ingelheim Pharma GmbH &amp; Co. </w:t>
            </w:r>
            <w:r w:rsidRPr="00E222E0">
              <w:rPr>
                <w:szCs w:val="22"/>
                <w:lang w:eastAsia="ja-JP"/>
              </w:rPr>
              <w:t>KG</w:t>
            </w:r>
          </w:p>
          <w:p w14:paraId="0B749EE7" w14:textId="77777777" w:rsidR="00014CA3" w:rsidRPr="00E222E0" w:rsidRDefault="00014CA3" w:rsidP="009A1AEB">
            <w:pPr>
              <w:suppressAutoHyphens/>
              <w:rPr>
                <w:szCs w:val="22"/>
              </w:rPr>
            </w:pPr>
            <w:r w:rsidRPr="00E222E0">
              <w:rPr>
                <w:szCs w:val="22"/>
                <w:lang w:eastAsia="ja-JP"/>
              </w:rPr>
              <w:t>Tel: +49 (0) 800 77 90 900</w:t>
            </w:r>
          </w:p>
        </w:tc>
        <w:tc>
          <w:tcPr>
            <w:tcW w:w="2500" w:type="pct"/>
          </w:tcPr>
          <w:p w14:paraId="1400BED1" w14:textId="77777777" w:rsidR="00014CA3" w:rsidRPr="00E222E0" w:rsidRDefault="00014CA3" w:rsidP="009A1AEB">
            <w:pPr>
              <w:suppressAutoHyphens/>
              <w:rPr>
                <w:szCs w:val="22"/>
              </w:rPr>
            </w:pPr>
            <w:r w:rsidRPr="00E222E0">
              <w:rPr>
                <w:b/>
                <w:szCs w:val="22"/>
              </w:rPr>
              <w:t>Nederland</w:t>
            </w:r>
          </w:p>
          <w:p w14:paraId="7BA5028F" w14:textId="77777777" w:rsidR="00014CA3" w:rsidRPr="00E222E0" w:rsidRDefault="00014CA3" w:rsidP="009A1AEB">
            <w:pPr>
              <w:rPr>
                <w:szCs w:val="22"/>
                <w:lang w:eastAsia="ja-JP"/>
              </w:rPr>
            </w:pPr>
            <w:r w:rsidRPr="00E222E0">
              <w:rPr>
                <w:szCs w:val="22"/>
                <w:lang w:eastAsia="ja-JP"/>
              </w:rPr>
              <w:t>Boehringer Ingelheim B.V.</w:t>
            </w:r>
          </w:p>
          <w:p w14:paraId="04600F5B" w14:textId="77777777" w:rsidR="00014CA3" w:rsidRPr="00E222E0" w:rsidRDefault="00014CA3" w:rsidP="009A1AEB">
            <w:pPr>
              <w:rPr>
                <w:szCs w:val="22"/>
                <w:lang w:eastAsia="ja-JP"/>
              </w:rPr>
            </w:pPr>
            <w:r w:rsidRPr="00E222E0">
              <w:rPr>
                <w:szCs w:val="22"/>
                <w:lang w:eastAsia="ja-JP"/>
              </w:rPr>
              <w:t>Tel: +31 (0) 800 22 55 889</w:t>
            </w:r>
          </w:p>
          <w:p w14:paraId="7439BCA5" w14:textId="77777777" w:rsidR="00014CA3" w:rsidRPr="00E222E0" w:rsidRDefault="00014CA3" w:rsidP="009A1AEB">
            <w:pPr>
              <w:rPr>
                <w:szCs w:val="22"/>
              </w:rPr>
            </w:pPr>
          </w:p>
        </w:tc>
      </w:tr>
      <w:tr w:rsidR="00014CA3" w:rsidRPr="00E222E0" w14:paraId="200894CA" w14:textId="77777777" w:rsidTr="009A1AEB">
        <w:trPr>
          <w:cantSplit/>
        </w:trPr>
        <w:tc>
          <w:tcPr>
            <w:tcW w:w="2500" w:type="pct"/>
          </w:tcPr>
          <w:p w14:paraId="33E5C966" w14:textId="77777777" w:rsidR="00014CA3" w:rsidRPr="00E222E0" w:rsidRDefault="00014CA3" w:rsidP="009A1AEB">
            <w:pPr>
              <w:suppressAutoHyphens/>
              <w:rPr>
                <w:b/>
                <w:bCs/>
                <w:noProof/>
                <w:szCs w:val="22"/>
              </w:rPr>
            </w:pPr>
            <w:r w:rsidRPr="00E222E0">
              <w:rPr>
                <w:b/>
                <w:bCs/>
                <w:noProof/>
                <w:szCs w:val="22"/>
              </w:rPr>
              <w:t>Eesti</w:t>
            </w:r>
          </w:p>
          <w:p w14:paraId="116C1025" w14:textId="77777777" w:rsidR="00014CA3" w:rsidRPr="00E222E0" w:rsidRDefault="00014CA3" w:rsidP="009A1AEB">
            <w:pPr>
              <w:suppressAutoHyphens/>
              <w:rPr>
                <w:szCs w:val="22"/>
                <w:lang w:eastAsia="ja-JP"/>
              </w:rPr>
            </w:pPr>
            <w:r w:rsidRPr="00E222E0">
              <w:rPr>
                <w:szCs w:val="22"/>
                <w:lang w:eastAsia="ja-JP"/>
              </w:rPr>
              <w:t>Boehringer Ingelheim RCV GmbH &amp; Co KG</w:t>
            </w:r>
          </w:p>
          <w:p w14:paraId="79B416DB" w14:textId="77777777" w:rsidR="00014CA3" w:rsidRPr="00E222E0" w:rsidRDefault="00014CA3" w:rsidP="009A1AEB">
            <w:pPr>
              <w:suppressAutoHyphens/>
              <w:rPr>
                <w:szCs w:val="22"/>
                <w:lang w:eastAsia="de-DE"/>
              </w:rPr>
            </w:pPr>
            <w:r w:rsidRPr="00E222E0">
              <w:rPr>
                <w:szCs w:val="22"/>
                <w:lang w:eastAsia="de-DE"/>
              </w:rPr>
              <w:t>Eesti filiaal</w:t>
            </w:r>
          </w:p>
          <w:p w14:paraId="0CDDD156" w14:textId="77777777" w:rsidR="00014CA3" w:rsidRPr="00E222E0" w:rsidRDefault="00014CA3" w:rsidP="009A1AEB">
            <w:pPr>
              <w:suppressAutoHyphens/>
              <w:rPr>
                <w:szCs w:val="22"/>
                <w:lang w:eastAsia="ja-JP"/>
              </w:rPr>
            </w:pPr>
            <w:r w:rsidRPr="00E222E0">
              <w:rPr>
                <w:szCs w:val="22"/>
                <w:lang w:eastAsia="ja-JP"/>
              </w:rPr>
              <w:t>Tel: +372 612 8000</w:t>
            </w:r>
          </w:p>
          <w:p w14:paraId="34B49ACC" w14:textId="77777777" w:rsidR="00014CA3" w:rsidRPr="00E222E0" w:rsidRDefault="00014CA3" w:rsidP="009A1AEB">
            <w:pPr>
              <w:suppressAutoHyphens/>
              <w:rPr>
                <w:szCs w:val="22"/>
              </w:rPr>
            </w:pPr>
          </w:p>
        </w:tc>
        <w:tc>
          <w:tcPr>
            <w:tcW w:w="2500" w:type="pct"/>
          </w:tcPr>
          <w:p w14:paraId="0FA353B0" w14:textId="77777777" w:rsidR="00014CA3" w:rsidRPr="00E222E0" w:rsidRDefault="00014CA3" w:rsidP="009A1AEB">
            <w:pPr>
              <w:rPr>
                <w:szCs w:val="22"/>
              </w:rPr>
            </w:pPr>
            <w:r w:rsidRPr="00E222E0">
              <w:rPr>
                <w:b/>
                <w:szCs w:val="22"/>
              </w:rPr>
              <w:t>Norge</w:t>
            </w:r>
          </w:p>
          <w:p w14:paraId="07CE36AC" w14:textId="49488F58" w:rsidR="00014CA3" w:rsidRPr="00E222E0" w:rsidRDefault="00014CA3" w:rsidP="009A1AEB">
            <w:pPr>
              <w:suppressAutoHyphens/>
              <w:rPr>
                <w:szCs w:val="22"/>
                <w:lang w:eastAsia="ja-JP"/>
              </w:rPr>
            </w:pPr>
            <w:r w:rsidRPr="00E222E0">
              <w:rPr>
                <w:szCs w:val="22"/>
                <w:lang w:eastAsia="ja-JP"/>
              </w:rPr>
              <w:t>Boehringer Ingelheim Danmark</w:t>
            </w:r>
          </w:p>
          <w:p w14:paraId="0D140CA6" w14:textId="77777777" w:rsidR="00014CA3" w:rsidRPr="00E222E0" w:rsidRDefault="00014CA3" w:rsidP="009A1AEB">
            <w:pPr>
              <w:suppressAutoHyphens/>
              <w:rPr>
                <w:szCs w:val="22"/>
                <w:lang w:eastAsia="ja-JP"/>
              </w:rPr>
            </w:pPr>
            <w:r w:rsidRPr="00E222E0">
              <w:rPr>
                <w:szCs w:val="22"/>
                <w:lang w:eastAsia="ja-JP"/>
              </w:rPr>
              <w:t>Norwegian branch</w:t>
            </w:r>
          </w:p>
          <w:p w14:paraId="5535FD91" w14:textId="77777777" w:rsidR="00014CA3" w:rsidRPr="00E222E0" w:rsidRDefault="00014CA3" w:rsidP="009A1AEB">
            <w:pPr>
              <w:suppressAutoHyphens/>
              <w:rPr>
                <w:szCs w:val="22"/>
                <w:lang w:eastAsia="ja-JP"/>
              </w:rPr>
            </w:pPr>
            <w:r w:rsidRPr="00E222E0">
              <w:rPr>
                <w:szCs w:val="22"/>
                <w:lang w:eastAsia="ja-JP"/>
              </w:rPr>
              <w:t>Tlf: +47 66 76 13 00</w:t>
            </w:r>
          </w:p>
          <w:p w14:paraId="134D8589" w14:textId="77777777" w:rsidR="00014CA3" w:rsidRPr="00E222E0" w:rsidRDefault="00014CA3" w:rsidP="009A1AEB">
            <w:pPr>
              <w:suppressAutoHyphens/>
              <w:rPr>
                <w:szCs w:val="22"/>
              </w:rPr>
            </w:pPr>
          </w:p>
        </w:tc>
      </w:tr>
      <w:tr w:rsidR="00014CA3" w:rsidRPr="00E222E0" w14:paraId="06057500" w14:textId="77777777" w:rsidTr="009A1AEB">
        <w:trPr>
          <w:cantSplit/>
        </w:trPr>
        <w:tc>
          <w:tcPr>
            <w:tcW w:w="2500" w:type="pct"/>
          </w:tcPr>
          <w:p w14:paraId="0440CFD2" w14:textId="77777777" w:rsidR="00014CA3" w:rsidRPr="00E222E0" w:rsidRDefault="00014CA3" w:rsidP="009A1AEB">
            <w:pPr>
              <w:rPr>
                <w:szCs w:val="22"/>
              </w:rPr>
            </w:pPr>
            <w:r w:rsidRPr="00E222E0">
              <w:rPr>
                <w:b/>
                <w:szCs w:val="22"/>
              </w:rPr>
              <w:t>Ελλάδα</w:t>
            </w:r>
          </w:p>
          <w:p w14:paraId="457154E0" w14:textId="77777777" w:rsidR="00014CA3" w:rsidRPr="00E222E0" w:rsidRDefault="00014CA3" w:rsidP="009A1AEB">
            <w:pPr>
              <w:suppressAutoHyphens/>
              <w:rPr>
                <w:szCs w:val="22"/>
                <w:lang w:eastAsia="ja-JP"/>
              </w:rPr>
            </w:pPr>
            <w:r w:rsidRPr="00E222E0">
              <w:rPr>
                <w:szCs w:val="22"/>
                <w:lang w:eastAsia="ja-JP"/>
              </w:rPr>
              <w:t>Boehringer Ingelheim Ελλάς Μονοπρόσωπη Α.Ε.</w:t>
            </w:r>
          </w:p>
          <w:p w14:paraId="69A116E1" w14:textId="77777777" w:rsidR="00014CA3" w:rsidRPr="00E222E0" w:rsidRDefault="00014CA3" w:rsidP="009A1AEB">
            <w:pPr>
              <w:suppressAutoHyphens/>
              <w:rPr>
                <w:szCs w:val="22"/>
                <w:lang w:eastAsia="ja-JP"/>
              </w:rPr>
            </w:pPr>
            <w:r w:rsidRPr="00E222E0">
              <w:rPr>
                <w:szCs w:val="22"/>
                <w:lang w:eastAsia="ja-JP"/>
              </w:rPr>
              <w:t>Tηλ: +30 2 10 89 06 300</w:t>
            </w:r>
          </w:p>
          <w:p w14:paraId="27D1E7F3" w14:textId="1B035358" w:rsidR="00FB4D52" w:rsidRPr="00E222E0" w:rsidRDefault="00FB4D52" w:rsidP="009A1AEB">
            <w:pPr>
              <w:suppressAutoHyphens/>
              <w:rPr>
                <w:szCs w:val="22"/>
              </w:rPr>
            </w:pPr>
          </w:p>
        </w:tc>
        <w:tc>
          <w:tcPr>
            <w:tcW w:w="2500" w:type="pct"/>
          </w:tcPr>
          <w:p w14:paraId="3ABC0F33" w14:textId="77777777" w:rsidR="00014CA3" w:rsidRPr="00C458B2" w:rsidRDefault="00014CA3" w:rsidP="009A1AEB">
            <w:pPr>
              <w:rPr>
                <w:szCs w:val="22"/>
                <w:lang w:val="de-DE"/>
              </w:rPr>
            </w:pPr>
            <w:r w:rsidRPr="00C458B2">
              <w:rPr>
                <w:b/>
                <w:szCs w:val="22"/>
                <w:lang w:val="de-DE"/>
              </w:rPr>
              <w:t>Österreich</w:t>
            </w:r>
          </w:p>
          <w:p w14:paraId="5B9FDAA9" w14:textId="77777777" w:rsidR="00014CA3" w:rsidRPr="00C458B2" w:rsidRDefault="00014CA3" w:rsidP="009A1AEB">
            <w:pPr>
              <w:autoSpaceDE w:val="0"/>
              <w:autoSpaceDN w:val="0"/>
              <w:adjustRightInd w:val="0"/>
              <w:rPr>
                <w:szCs w:val="22"/>
                <w:lang w:val="de-DE" w:eastAsia="de-DE"/>
              </w:rPr>
            </w:pPr>
            <w:r w:rsidRPr="00C458B2">
              <w:rPr>
                <w:szCs w:val="22"/>
                <w:lang w:val="de-DE" w:eastAsia="de-DE"/>
              </w:rPr>
              <w:t>Boehringer Ingelheim RCV GmbH &amp; Co KG</w:t>
            </w:r>
          </w:p>
          <w:p w14:paraId="1E947C02" w14:textId="77777777" w:rsidR="00014CA3" w:rsidRPr="00E222E0" w:rsidRDefault="00014CA3" w:rsidP="009A1AEB">
            <w:pPr>
              <w:rPr>
                <w:szCs w:val="22"/>
                <w:lang w:eastAsia="de-DE"/>
              </w:rPr>
            </w:pPr>
            <w:r w:rsidRPr="00E222E0">
              <w:rPr>
                <w:szCs w:val="22"/>
                <w:lang w:eastAsia="de-DE"/>
              </w:rPr>
              <w:t>Tel: +43 1 80 105-7870</w:t>
            </w:r>
          </w:p>
          <w:p w14:paraId="416620CF" w14:textId="77777777" w:rsidR="00014CA3" w:rsidRPr="00E222E0" w:rsidRDefault="00014CA3" w:rsidP="009A1AEB">
            <w:pPr>
              <w:rPr>
                <w:szCs w:val="22"/>
              </w:rPr>
            </w:pPr>
          </w:p>
        </w:tc>
      </w:tr>
      <w:tr w:rsidR="00014CA3" w:rsidRPr="00E222E0" w14:paraId="0262AEC0" w14:textId="77777777" w:rsidTr="009A1AEB">
        <w:trPr>
          <w:cantSplit/>
        </w:trPr>
        <w:tc>
          <w:tcPr>
            <w:tcW w:w="2500" w:type="pct"/>
          </w:tcPr>
          <w:p w14:paraId="1A6645A3" w14:textId="77777777" w:rsidR="00014CA3" w:rsidRPr="00E222E0" w:rsidRDefault="00014CA3" w:rsidP="009A1AEB">
            <w:pPr>
              <w:suppressAutoHyphens/>
              <w:rPr>
                <w:b/>
                <w:szCs w:val="22"/>
              </w:rPr>
            </w:pPr>
            <w:r w:rsidRPr="00E222E0">
              <w:rPr>
                <w:b/>
                <w:szCs w:val="22"/>
              </w:rPr>
              <w:t>España</w:t>
            </w:r>
          </w:p>
          <w:p w14:paraId="608A4060" w14:textId="77777777" w:rsidR="00014CA3" w:rsidRPr="00E222E0" w:rsidRDefault="00014CA3" w:rsidP="009A1AEB">
            <w:pPr>
              <w:suppressAutoHyphens/>
              <w:rPr>
                <w:szCs w:val="22"/>
                <w:lang w:eastAsia="ja-JP"/>
              </w:rPr>
            </w:pPr>
            <w:r w:rsidRPr="00E222E0">
              <w:rPr>
                <w:szCs w:val="22"/>
                <w:lang w:eastAsia="ja-JP"/>
              </w:rPr>
              <w:t>Boehringer Ingelheim España, S.A.</w:t>
            </w:r>
          </w:p>
          <w:p w14:paraId="32D48BA0" w14:textId="77777777" w:rsidR="00014CA3" w:rsidRPr="00E222E0" w:rsidRDefault="00014CA3" w:rsidP="009A1AEB">
            <w:pPr>
              <w:suppressAutoHyphens/>
              <w:rPr>
                <w:szCs w:val="22"/>
              </w:rPr>
            </w:pPr>
            <w:r w:rsidRPr="00E222E0">
              <w:rPr>
                <w:szCs w:val="22"/>
                <w:lang w:eastAsia="ja-JP"/>
              </w:rPr>
              <w:t>Tel: +34 93 404 51 00</w:t>
            </w:r>
          </w:p>
          <w:p w14:paraId="1EFD506B" w14:textId="77777777" w:rsidR="00014CA3" w:rsidRPr="00E222E0" w:rsidRDefault="00014CA3" w:rsidP="009A1AEB">
            <w:pPr>
              <w:suppressAutoHyphens/>
              <w:rPr>
                <w:szCs w:val="22"/>
              </w:rPr>
            </w:pPr>
          </w:p>
        </w:tc>
        <w:tc>
          <w:tcPr>
            <w:tcW w:w="2500" w:type="pct"/>
          </w:tcPr>
          <w:p w14:paraId="7702E3CC" w14:textId="77777777" w:rsidR="00014CA3" w:rsidRPr="00E222E0" w:rsidRDefault="00014CA3" w:rsidP="009A1AEB">
            <w:pPr>
              <w:suppressAutoHyphens/>
              <w:rPr>
                <w:b/>
                <w:bCs/>
                <w:i/>
                <w:iCs/>
                <w:szCs w:val="22"/>
              </w:rPr>
            </w:pPr>
            <w:r w:rsidRPr="00E222E0">
              <w:rPr>
                <w:b/>
                <w:szCs w:val="22"/>
              </w:rPr>
              <w:t>Polska</w:t>
            </w:r>
          </w:p>
          <w:p w14:paraId="44E9FB86" w14:textId="77777777" w:rsidR="00014CA3" w:rsidRPr="00E222E0" w:rsidRDefault="00014CA3" w:rsidP="009A1AEB">
            <w:pPr>
              <w:suppressAutoHyphens/>
              <w:rPr>
                <w:szCs w:val="22"/>
                <w:lang w:eastAsia="ja-JP"/>
              </w:rPr>
            </w:pPr>
            <w:r w:rsidRPr="00E222E0">
              <w:rPr>
                <w:szCs w:val="22"/>
                <w:lang w:eastAsia="ja-JP"/>
              </w:rPr>
              <w:t>Boehringer Ingelheim Sp. z.o.o.</w:t>
            </w:r>
          </w:p>
          <w:p w14:paraId="5F632B9B" w14:textId="77777777" w:rsidR="00014CA3" w:rsidRPr="00E222E0" w:rsidRDefault="00014CA3" w:rsidP="009A1AEB">
            <w:pPr>
              <w:suppressAutoHyphens/>
              <w:rPr>
                <w:szCs w:val="22"/>
                <w:lang w:eastAsia="ja-JP"/>
              </w:rPr>
            </w:pPr>
            <w:r w:rsidRPr="00E222E0">
              <w:rPr>
                <w:szCs w:val="22"/>
                <w:lang w:eastAsia="ja-JP"/>
              </w:rPr>
              <w:t>Tel.: +48 22 699 0 699</w:t>
            </w:r>
          </w:p>
          <w:p w14:paraId="7A8CB0AC" w14:textId="77777777" w:rsidR="00014CA3" w:rsidRPr="00E222E0" w:rsidRDefault="00014CA3" w:rsidP="009A1AEB">
            <w:pPr>
              <w:suppressAutoHyphens/>
              <w:rPr>
                <w:szCs w:val="22"/>
              </w:rPr>
            </w:pPr>
          </w:p>
        </w:tc>
      </w:tr>
      <w:tr w:rsidR="00014CA3" w:rsidRPr="00E222E0" w14:paraId="12AEEBBF" w14:textId="77777777" w:rsidTr="009A1AEB">
        <w:trPr>
          <w:cantSplit/>
        </w:trPr>
        <w:tc>
          <w:tcPr>
            <w:tcW w:w="2500" w:type="pct"/>
          </w:tcPr>
          <w:p w14:paraId="1ED69D65" w14:textId="77777777" w:rsidR="00014CA3" w:rsidRPr="00C458B2" w:rsidRDefault="00014CA3" w:rsidP="009A1AEB">
            <w:pPr>
              <w:suppressAutoHyphens/>
              <w:rPr>
                <w:b/>
                <w:szCs w:val="22"/>
                <w:lang w:val="de-DE"/>
              </w:rPr>
            </w:pPr>
            <w:r w:rsidRPr="00C458B2">
              <w:rPr>
                <w:b/>
                <w:szCs w:val="22"/>
                <w:lang w:val="de-DE"/>
              </w:rPr>
              <w:t>France</w:t>
            </w:r>
          </w:p>
          <w:p w14:paraId="2A60F487" w14:textId="77777777" w:rsidR="00014CA3" w:rsidRPr="00C458B2" w:rsidRDefault="00014CA3" w:rsidP="009A1AEB">
            <w:pPr>
              <w:rPr>
                <w:szCs w:val="22"/>
                <w:lang w:val="de-DE" w:eastAsia="ja-JP"/>
              </w:rPr>
            </w:pPr>
            <w:r w:rsidRPr="00C458B2">
              <w:rPr>
                <w:szCs w:val="22"/>
                <w:lang w:val="de-DE" w:eastAsia="ja-JP"/>
              </w:rPr>
              <w:t>Boehringer Ingelheim France S.A.S.</w:t>
            </w:r>
          </w:p>
          <w:p w14:paraId="64919870" w14:textId="77777777" w:rsidR="00014CA3" w:rsidRPr="00E222E0" w:rsidRDefault="00014CA3" w:rsidP="009A1AEB">
            <w:pPr>
              <w:rPr>
                <w:b/>
                <w:szCs w:val="22"/>
              </w:rPr>
            </w:pPr>
            <w:r w:rsidRPr="00E222E0">
              <w:rPr>
                <w:szCs w:val="22"/>
                <w:lang w:eastAsia="ja-JP"/>
              </w:rPr>
              <w:t>Tél: +33 3 26 50 45 33</w:t>
            </w:r>
          </w:p>
        </w:tc>
        <w:tc>
          <w:tcPr>
            <w:tcW w:w="2500" w:type="pct"/>
          </w:tcPr>
          <w:p w14:paraId="4091DFC6" w14:textId="77777777" w:rsidR="00014CA3" w:rsidRPr="00E222E0" w:rsidRDefault="00014CA3" w:rsidP="009A1AEB">
            <w:pPr>
              <w:rPr>
                <w:szCs w:val="22"/>
              </w:rPr>
            </w:pPr>
            <w:r w:rsidRPr="00E222E0">
              <w:rPr>
                <w:b/>
                <w:szCs w:val="22"/>
              </w:rPr>
              <w:t>Portugal</w:t>
            </w:r>
          </w:p>
          <w:p w14:paraId="374275AA" w14:textId="77777777" w:rsidR="00014CA3" w:rsidRPr="00E222E0" w:rsidRDefault="00014CA3" w:rsidP="009A1AEB">
            <w:pPr>
              <w:suppressAutoHyphens/>
              <w:rPr>
                <w:szCs w:val="22"/>
                <w:lang w:eastAsia="ja-JP"/>
              </w:rPr>
            </w:pPr>
            <w:r w:rsidRPr="00E222E0">
              <w:rPr>
                <w:szCs w:val="22"/>
                <w:lang w:eastAsia="ja-JP"/>
              </w:rPr>
              <w:t>Boehringer Ingelheim Portugal, Lda.</w:t>
            </w:r>
          </w:p>
          <w:p w14:paraId="0BA8C038" w14:textId="77777777" w:rsidR="00014CA3" w:rsidRPr="00E222E0" w:rsidRDefault="00014CA3" w:rsidP="009A1AEB">
            <w:pPr>
              <w:suppressAutoHyphens/>
              <w:rPr>
                <w:szCs w:val="22"/>
                <w:lang w:eastAsia="ja-JP"/>
              </w:rPr>
            </w:pPr>
            <w:r w:rsidRPr="00E222E0">
              <w:rPr>
                <w:szCs w:val="22"/>
                <w:lang w:eastAsia="ja-JP"/>
              </w:rPr>
              <w:t>Tel: +351 21 313 53 00</w:t>
            </w:r>
          </w:p>
          <w:p w14:paraId="63E2E66E" w14:textId="77777777" w:rsidR="00014CA3" w:rsidRPr="00E222E0" w:rsidRDefault="00014CA3" w:rsidP="009A1AEB">
            <w:pPr>
              <w:suppressAutoHyphens/>
              <w:rPr>
                <w:szCs w:val="22"/>
              </w:rPr>
            </w:pPr>
          </w:p>
        </w:tc>
      </w:tr>
      <w:tr w:rsidR="00014CA3" w:rsidRPr="00E222E0" w14:paraId="13E17BC6" w14:textId="77777777" w:rsidTr="009A1AEB">
        <w:trPr>
          <w:cantSplit/>
        </w:trPr>
        <w:tc>
          <w:tcPr>
            <w:tcW w:w="2500" w:type="pct"/>
          </w:tcPr>
          <w:p w14:paraId="5B96B36F" w14:textId="77777777" w:rsidR="00014CA3" w:rsidRPr="00E222E0" w:rsidRDefault="00014CA3" w:rsidP="009A1AEB">
            <w:pPr>
              <w:pStyle w:val="HeadNoNum1"/>
              <w:rPr>
                <w:noProof w:val="0"/>
                <w:lang w:val="sv-SE"/>
              </w:rPr>
            </w:pPr>
            <w:r w:rsidRPr="00E222E0">
              <w:rPr>
                <w:noProof w:val="0"/>
                <w:lang w:val="sv-SE"/>
              </w:rPr>
              <w:t>Hrvatska</w:t>
            </w:r>
          </w:p>
          <w:p w14:paraId="3F6E9A3E" w14:textId="77777777" w:rsidR="00014CA3" w:rsidRPr="00E222E0" w:rsidRDefault="00014CA3" w:rsidP="009A1AEB">
            <w:pPr>
              <w:pStyle w:val="HeadNoNum1"/>
              <w:rPr>
                <w:b w:val="0"/>
                <w:noProof w:val="0"/>
                <w:lang w:val="sv-SE"/>
              </w:rPr>
            </w:pPr>
            <w:r w:rsidRPr="00E222E0">
              <w:rPr>
                <w:b w:val="0"/>
                <w:noProof w:val="0"/>
                <w:lang w:val="sv-SE"/>
              </w:rPr>
              <w:t>Boehringer Ingelheim Zagreb d.o.o.</w:t>
            </w:r>
          </w:p>
          <w:p w14:paraId="11200C1A" w14:textId="77777777" w:rsidR="00014CA3" w:rsidRPr="00E222E0" w:rsidRDefault="00014CA3" w:rsidP="009A1AEB">
            <w:pPr>
              <w:pStyle w:val="HeadNoNum1"/>
              <w:rPr>
                <w:b w:val="0"/>
                <w:noProof w:val="0"/>
                <w:lang w:val="sv-SE"/>
              </w:rPr>
            </w:pPr>
            <w:r w:rsidRPr="00E222E0">
              <w:rPr>
                <w:b w:val="0"/>
                <w:noProof w:val="0"/>
                <w:lang w:val="sv-SE"/>
              </w:rPr>
              <w:t>Tel: +385 1 2444 600</w:t>
            </w:r>
          </w:p>
          <w:p w14:paraId="157CF12D" w14:textId="77777777" w:rsidR="00014CA3" w:rsidRPr="00E222E0" w:rsidRDefault="00014CA3" w:rsidP="009A1AEB">
            <w:pPr>
              <w:suppressAutoHyphens/>
              <w:rPr>
                <w:szCs w:val="22"/>
              </w:rPr>
            </w:pPr>
          </w:p>
        </w:tc>
        <w:tc>
          <w:tcPr>
            <w:tcW w:w="2500" w:type="pct"/>
          </w:tcPr>
          <w:p w14:paraId="753D19DF" w14:textId="77777777" w:rsidR="00014CA3" w:rsidRPr="00E222E0" w:rsidRDefault="00014CA3" w:rsidP="009A1AEB">
            <w:pPr>
              <w:suppressAutoHyphens/>
              <w:rPr>
                <w:b/>
                <w:szCs w:val="22"/>
              </w:rPr>
            </w:pPr>
            <w:r w:rsidRPr="00E222E0">
              <w:rPr>
                <w:b/>
                <w:szCs w:val="22"/>
              </w:rPr>
              <w:t>România</w:t>
            </w:r>
          </w:p>
          <w:p w14:paraId="441667A3" w14:textId="77777777" w:rsidR="00014CA3" w:rsidRPr="00E222E0" w:rsidRDefault="00014CA3" w:rsidP="009A1AEB">
            <w:pPr>
              <w:rPr>
                <w:szCs w:val="22"/>
              </w:rPr>
            </w:pPr>
            <w:r w:rsidRPr="00E222E0">
              <w:rPr>
                <w:szCs w:val="22"/>
              </w:rPr>
              <w:t>Boehringer Ingelheim RCV GmbH &amp; Co KG</w:t>
            </w:r>
          </w:p>
          <w:p w14:paraId="2A92BA26" w14:textId="77777777" w:rsidR="00014CA3" w:rsidRPr="00E222E0" w:rsidRDefault="00014CA3" w:rsidP="009A1AEB">
            <w:pPr>
              <w:rPr>
                <w:szCs w:val="22"/>
              </w:rPr>
            </w:pPr>
            <w:r w:rsidRPr="00E222E0">
              <w:rPr>
                <w:szCs w:val="22"/>
              </w:rPr>
              <w:t>Viena - Sucursala Bucureşti</w:t>
            </w:r>
          </w:p>
          <w:p w14:paraId="59FC06CA" w14:textId="77777777" w:rsidR="00014CA3" w:rsidRPr="00E222E0" w:rsidRDefault="00014CA3" w:rsidP="009A1AEB">
            <w:pPr>
              <w:rPr>
                <w:szCs w:val="22"/>
              </w:rPr>
            </w:pPr>
            <w:r w:rsidRPr="00E222E0">
              <w:rPr>
                <w:szCs w:val="22"/>
              </w:rPr>
              <w:t>Tel: +4 021 302 28 00</w:t>
            </w:r>
          </w:p>
          <w:p w14:paraId="349D5C0F" w14:textId="77777777" w:rsidR="00014CA3" w:rsidRPr="00E222E0" w:rsidRDefault="00014CA3" w:rsidP="009A1AEB">
            <w:pPr>
              <w:suppressAutoHyphens/>
              <w:rPr>
                <w:szCs w:val="22"/>
              </w:rPr>
            </w:pPr>
          </w:p>
        </w:tc>
      </w:tr>
      <w:tr w:rsidR="00014CA3" w:rsidRPr="00E222E0" w14:paraId="2C03F4E6" w14:textId="77777777" w:rsidTr="009A1AEB">
        <w:trPr>
          <w:cantSplit/>
        </w:trPr>
        <w:tc>
          <w:tcPr>
            <w:tcW w:w="2500" w:type="pct"/>
          </w:tcPr>
          <w:p w14:paraId="4C5629FB" w14:textId="77777777" w:rsidR="00014CA3" w:rsidRPr="00C458B2" w:rsidRDefault="00014CA3" w:rsidP="009A1AEB">
            <w:pPr>
              <w:rPr>
                <w:szCs w:val="22"/>
                <w:lang w:val="de-DE"/>
              </w:rPr>
            </w:pPr>
            <w:r w:rsidRPr="00C458B2">
              <w:rPr>
                <w:szCs w:val="22"/>
                <w:lang w:val="de-DE"/>
              </w:rPr>
              <w:br w:type="page"/>
            </w:r>
            <w:r w:rsidRPr="00C458B2">
              <w:rPr>
                <w:b/>
                <w:szCs w:val="22"/>
                <w:lang w:val="de-DE"/>
              </w:rPr>
              <w:t>Ireland</w:t>
            </w:r>
          </w:p>
          <w:p w14:paraId="20954DDD" w14:textId="77777777" w:rsidR="00014CA3" w:rsidRPr="00C458B2" w:rsidRDefault="00014CA3" w:rsidP="009A1AEB">
            <w:pPr>
              <w:suppressAutoHyphens/>
              <w:rPr>
                <w:szCs w:val="22"/>
                <w:lang w:val="de-DE" w:eastAsia="ja-JP"/>
              </w:rPr>
            </w:pPr>
            <w:r w:rsidRPr="00C458B2">
              <w:rPr>
                <w:szCs w:val="22"/>
                <w:lang w:val="de-DE" w:eastAsia="ja-JP"/>
              </w:rPr>
              <w:t>Boehringer Ingelheim Ireland Ltd.</w:t>
            </w:r>
          </w:p>
          <w:p w14:paraId="1AD8DC4C" w14:textId="77777777" w:rsidR="00014CA3" w:rsidRPr="00E222E0" w:rsidRDefault="00014CA3" w:rsidP="009A1AEB">
            <w:pPr>
              <w:suppressAutoHyphens/>
              <w:rPr>
                <w:szCs w:val="22"/>
              </w:rPr>
            </w:pPr>
            <w:r w:rsidRPr="00E222E0">
              <w:rPr>
                <w:szCs w:val="22"/>
                <w:lang w:eastAsia="ja-JP"/>
              </w:rPr>
              <w:t>Tel: +353 1 295 9620</w:t>
            </w:r>
          </w:p>
        </w:tc>
        <w:tc>
          <w:tcPr>
            <w:tcW w:w="2500" w:type="pct"/>
          </w:tcPr>
          <w:p w14:paraId="0C880E41" w14:textId="77777777" w:rsidR="00014CA3" w:rsidRPr="00E222E0" w:rsidRDefault="00014CA3" w:rsidP="009A1AEB">
            <w:pPr>
              <w:rPr>
                <w:szCs w:val="22"/>
              </w:rPr>
            </w:pPr>
            <w:r w:rsidRPr="00E222E0">
              <w:rPr>
                <w:b/>
                <w:szCs w:val="22"/>
              </w:rPr>
              <w:t>Slovenija</w:t>
            </w:r>
          </w:p>
          <w:p w14:paraId="5A978165" w14:textId="77777777" w:rsidR="00014CA3" w:rsidRPr="00E222E0" w:rsidRDefault="00014CA3" w:rsidP="009A1AEB">
            <w:pPr>
              <w:suppressAutoHyphens/>
              <w:rPr>
                <w:szCs w:val="22"/>
                <w:lang w:eastAsia="ja-JP"/>
              </w:rPr>
            </w:pPr>
            <w:r w:rsidRPr="00E222E0">
              <w:rPr>
                <w:szCs w:val="22"/>
                <w:lang w:eastAsia="ja-JP"/>
              </w:rPr>
              <w:t>Boehringer Ingelheim RCV GmbH &amp; Co KG</w:t>
            </w:r>
          </w:p>
          <w:p w14:paraId="014BD8DC" w14:textId="77777777" w:rsidR="00014CA3" w:rsidRPr="00E222E0" w:rsidRDefault="00014CA3" w:rsidP="009A1AEB">
            <w:pPr>
              <w:suppressAutoHyphens/>
              <w:rPr>
                <w:szCs w:val="22"/>
                <w:lang w:eastAsia="ja-JP"/>
              </w:rPr>
            </w:pPr>
            <w:r w:rsidRPr="00E222E0">
              <w:rPr>
                <w:szCs w:val="22"/>
                <w:lang w:eastAsia="ja-JP"/>
              </w:rPr>
              <w:t>Podružnica Ljubljana</w:t>
            </w:r>
          </w:p>
          <w:p w14:paraId="55CB293E" w14:textId="77777777" w:rsidR="00014CA3" w:rsidRPr="00E222E0" w:rsidRDefault="00014CA3" w:rsidP="009A1AEB">
            <w:pPr>
              <w:suppressAutoHyphens/>
              <w:rPr>
                <w:szCs w:val="22"/>
                <w:lang w:eastAsia="ja-JP"/>
              </w:rPr>
            </w:pPr>
            <w:r w:rsidRPr="00E222E0">
              <w:rPr>
                <w:szCs w:val="22"/>
                <w:lang w:eastAsia="ja-JP"/>
              </w:rPr>
              <w:t>Tel: +386 1 586 40 00</w:t>
            </w:r>
          </w:p>
          <w:p w14:paraId="6DFA07A3" w14:textId="77777777" w:rsidR="00014CA3" w:rsidRPr="00E222E0" w:rsidRDefault="00014CA3" w:rsidP="009A1AEB">
            <w:pPr>
              <w:suppressAutoHyphens/>
              <w:rPr>
                <w:szCs w:val="22"/>
              </w:rPr>
            </w:pPr>
          </w:p>
        </w:tc>
      </w:tr>
      <w:tr w:rsidR="00014CA3" w:rsidRPr="00E222E0" w14:paraId="027E3162" w14:textId="77777777" w:rsidTr="009A1AEB">
        <w:trPr>
          <w:cantSplit/>
        </w:trPr>
        <w:tc>
          <w:tcPr>
            <w:tcW w:w="2500" w:type="pct"/>
          </w:tcPr>
          <w:p w14:paraId="2ED6D89F" w14:textId="77777777" w:rsidR="00014CA3" w:rsidRPr="00E222E0" w:rsidRDefault="00014CA3" w:rsidP="009A1AEB">
            <w:pPr>
              <w:rPr>
                <w:b/>
                <w:szCs w:val="22"/>
              </w:rPr>
            </w:pPr>
            <w:r w:rsidRPr="00E222E0">
              <w:rPr>
                <w:b/>
                <w:szCs w:val="22"/>
              </w:rPr>
              <w:lastRenderedPageBreak/>
              <w:t>Ísland</w:t>
            </w:r>
          </w:p>
          <w:p w14:paraId="03412707" w14:textId="77777777" w:rsidR="00014CA3" w:rsidRPr="00E222E0" w:rsidRDefault="00014CA3" w:rsidP="009A1AEB">
            <w:pPr>
              <w:suppressAutoHyphens/>
              <w:rPr>
                <w:szCs w:val="22"/>
                <w:lang w:eastAsia="ja-JP"/>
              </w:rPr>
            </w:pPr>
            <w:r w:rsidRPr="00E222E0">
              <w:rPr>
                <w:szCs w:val="22"/>
                <w:lang w:eastAsia="ja-JP"/>
              </w:rPr>
              <w:t>Vistor ehf.</w:t>
            </w:r>
          </w:p>
          <w:p w14:paraId="7582F428" w14:textId="77777777" w:rsidR="00014CA3" w:rsidRPr="00E222E0" w:rsidRDefault="00014CA3" w:rsidP="009A1AEB">
            <w:pPr>
              <w:suppressAutoHyphens/>
              <w:rPr>
                <w:szCs w:val="22"/>
              </w:rPr>
            </w:pPr>
            <w:r w:rsidRPr="00E222E0">
              <w:rPr>
                <w:szCs w:val="22"/>
              </w:rPr>
              <w:t>Sími</w:t>
            </w:r>
            <w:r w:rsidRPr="00E222E0">
              <w:rPr>
                <w:szCs w:val="22"/>
                <w:lang w:eastAsia="ja-JP"/>
              </w:rPr>
              <w:t>: +354 535 7000</w:t>
            </w:r>
          </w:p>
          <w:p w14:paraId="3BDDA0B7" w14:textId="77777777" w:rsidR="00014CA3" w:rsidRPr="00E222E0" w:rsidRDefault="00014CA3" w:rsidP="009A1AEB">
            <w:pPr>
              <w:suppressAutoHyphens/>
              <w:rPr>
                <w:szCs w:val="22"/>
              </w:rPr>
            </w:pPr>
          </w:p>
        </w:tc>
        <w:tc>
          <w:tcPr>
            <w:tcW w:w="2500" w:type="pct"/>
          </w:tcPr>
          <w:p w14:paraId="406B528A" w14:textId="77777777" w:rsidR="00014CA3" w:rsidRPr="00E222E0" w:rsidRDefault="00014CA3" w:rsidP="009A1AEB">
            <w:pPr>
              <w:suppressAutoHyphens/>
              <w:rPr>
                <w:b/>
                <w:szCs w:val="22"/>
              </w:rPr>
            </w:pPr>
            <w:r w:rsidRPr="00E222E0">
              <w:rPr>
                <w:b/>
                <w:szCs w:val="22"/>
              </w:rPr>
              <w:t>Slovenská republika</w:t>
            </w:r>
          </w:p>
          <w:p w14:paraId="704A4B9A" w14:textId="77777777" w:rsidR="00014CA3" w:rsidRPr="00E222E0" w:rsidRDefault="00014CA3" w:rsidP="009A1AEB">
            <w:pPr>
              <w:suppressAutoHyphens/>
              <w:rPr>
                <w:szCs w:val="22"/>
                <w:lang w:eastAsia="ja-JP"/>
              </w:rPr>
            </w:pPr>
            <w:r w:rsidRPr="00E222E0">
              <w:rPr>
                <w:szCs w:val="22"/>
                <w:lang w:eastAsia="ja-JP"/>
              </w:rPr>
              <w:t>Boehringer Ingelheim RCV GmbH &amp; Co KG</w:t>
            </w:r>
          </w:p>
          <w:p w14:paraId="6D433A1E" w14:textId="77777777" w:rsidR="00014CA3" w:rsidRPr="00E222E0" w:rsidRDefault="00014CA3" w:rsidP="009A1AEB">
            <w:pPr>
              <w:suppressAutoHyphens/>
              <w:rPr>
                <w:szCs w:val="22"/>
                <w:lang w:eastAsia="de-DE"/>
              </w:rPr>
            </w:pPr>
            <w:r w:rsidRPr="00E222E0">
              <w:rPr>
                <w:szCs w:val="22"/>
                <w:lang w:eastAsia="de-DE"/>
              </w:rPr>
              <w:t>organizačná zložka</w:t>
            </w:r>
          </w:p>
          <w:p w14:paraId="471995BF" w14:textId="77777777" w:rsidR="00014CA3" w:rsidRPr="00E222E0" w:rsidRDefault="00014CA3" w:rsidP="009A1AEB">
            <w:pPr>
              <w:suppressAutoHyphens/>
              <w:rPr>
                <w:szCs w:val="22"/>
                <w:lang w:eastAsia="de-DE"/>
              </w:rPr>
            </w:pPr>
            <w:r w:rsidRPr="00E222E0">
              <w:rPr>
                <w:szCs w:val="22"/>
                <w:lang w:eastAsia="de-DE"/>
              </w:rPr>
              <w:t>Tel: +421 2 5810 1211</w:t>
            </w:r>
          </w:p>
          <w:p w14:paraId="3B929C2D" w14:textId="77777777" w:rsidR="00014CA3" w:rsidRPr="00E222E0" w:rsidRDefault="00014CA3" w:rsidP="009A1AEB">
            <w:pPr>
              <w:suppressAutoHyphens/>
              <w:rPr>
                <w:b/>
                <w:szCs w:val="22"/>
              </w:rPr>
            </w:pPr>
          </w:p>
        </w:tc>
      </w:tr>
      <w:tr w:rsidR="00014CA3" w:rsidRPr="00E222E0" w14:paraId="7D3913A1" w14:textId="77777777" w:rsidTr="009A1AEB">
        <w:trPr>
          <w:cantSplit/>
        </w:trPr>
        <w:tc>
          <w:tcPr>
            <w:tcW w:w="2500" w:type="pct"/>
          </w:tcPr>
          <w:p w14:paraId="3E393792" w14:textId="77777777" w:rsidR="00014CA3" w:rsidRPr="00E222E0" w:rsidRDefault="00014CA3" w:rsidP="009A1AEB">
            <w:pPr>
              <w:rPr>
                <w:szCs w:val="22"/>
              </w:rPr>
            </w:pPr>
            <w:r w:rsidRPr="00E222E0">
              <w:rPr>
                <w:b/>
                <w:szCs w:val="22"/>
              </w:rPr>
              <w:t>Italia</w:t>
            </w:r>
          </w:p>
          <w:p w14:paraId="3415B402" w14:textId="77777777" w:rsidR="00014CA3" w:rsidRPr="00E222E0" w:rsidRDefault="00014CA3" w:rsidP="009A1AEB">
            <w:pPr>
              <w:rPr>
                <w:szCs w:val="22"/>
                <w:lang w:eastAsia="ja-JP"/>
              </w:rPr>
            </w:pPr>
            <w:r w:rsidRPr="00E222E0">
              <w:rPr>
                <w:szCs w:val="22"/>
                <w:lang w:eastAsia="ja-JP"/>
              </w:rPr>
              <w:t>Boehringer Ingelheim Italia S.p.A.</w:t>
            </w:r>
          </w:p>
          <w:p w14:paraId="3FA784A6" w14:textId="77777777" w:rsidR="00014CA3" w:rsidRPr="00E222E0" w:rsidRDefault="00014CA3" w:rsidP="009A1AEB">
            <w:pPr>
              <w:rPr>
                <w:b/>
                <w:szCs w:val="22"/>
              </w:rPr>
            </w:pPr>
            <w:r w:rsidRPr="00E222E0">
              <w:rPr>
                <w:szCs w:val="22"/>
                <w:lang w:eastAsia="ja-JP"/>
              </w:rPr>
              <w:t>Tel: +39 02 5355 1</w:t>
            </w:r>
          </w:p>
        </w:tc>
        <w:tc>
          <w:tcPr>
            <w:tcW w:w="2500" w:type="pct"/>
          </w:tcPr>
          <w:p w14:paraId="18989891" w14:textId="77777777" w:rsidR="00014CA3" w:rsidRPr="00E222E0" w:rsidRDefault="00014CA3" w:rsidP="009A1AEB">
            <w:pPr>
              <w:suppressAutoHyphens/>
              <w:rPr>
                <w:szCs w:val="22"/>
              </w:rPr>
            </w:pPr>
            <w:r w:rsidRPr="00E222E0">
              <w:rPr>
                <w:b/>
                <w:szCs w:val="22"/>
              </w:rPr>
              <w:t>Suomi/Finland</w:t>
            </w:r>
          </w:p>
          <w:p w14:paraId="3121B85C" w14:textId="77777777" w:rsidR="00014CA3" w:rsidRPr="00E222E0" w:rsidRDefault="00014CA3" w:rsidP="009A1AEB">
            <w:pPr>
              <w:suppressAutoHyphens/>
              <w:rPr>
                <w:szCs w:val="22"/>
                <w:lang w:eastAsia="ja-JP"/>
              </w:rPr>
            </w:pPr>
            <w:r w:rsidRPr="00E222E0">
              <w:rPr>
                <w:szCs w:val="22"/>
                <w:lang w:eastAsia="ja-JP"/>
              </w:rPr>
              <w:t>Boehringer Ingelheim Finland Ky</w:t>
            </w:r>
          </w:p>
          <w:p w14:paraId="75AA7869" w14:textId="77777777" w:rsidR="00014CA3" w:rsidRPr="00E222E0" w:rsidRDefault="00014CA3" w:rsidP="009A1AEB">
            <w:pPr>
              <w:suppressAutoHyphens/>
              <w:jc w:val="both"/>
              <w:rPr>
                <w:szCs w:val="22"/>
              </w:rPr>
            </w:pPr>
            <w:r w:rsidRPr="00E222E0">
              <w:rPr>
                <w:szCs w:val="22"/>
                <w:lang w:eastAsia="ja-JP"/>
              </w:rPr>
              <w:t>Puh/Tel: +358 10 3102 800</w:t>
            </w:r>
          </w:p>
          <w:p w14:paraId="27DA4FEE" w14:textId="77777777" w:rsidR="00014CA3" w:rsidRPr="00E222E0" w:rsidRDefault="00014CA3" w:rsidP="009A1AEB">
            <w:pPr>
              <w:suppressAutoHyphens/>
              <w:rPr>
                <w:szCs w:val="22"/>
              </w:rPr>
            </w:pPr>
          </w:p>
        </w:tc>
      </w:tr>
      <w:tr w:rsidR="00014CA3" w:rsidRPr="00FC034F" w14:paraId="2BE2BC65" w14:textId="77777777" w:rsidTr="009A1AEB">
        <w:trPr>
          <w:cantSplit/>
        </w:trPr>
        <w:tc>
          <w:tcPr>
            <w:tcW w:w="2500" w:type="pct"/>
          </w:tcPr>
          <w:p w14:paraId="11B31435" w14:textId="77777777" w:rsidR="00014CA3" w:rsidRPr="00E222E0" w:rsidRDefault="00014CA3" w:rsidP="009A1AEB">
            <w:pPr>
              <w:keepNext/>
              <w:rPr>
                <w:b/>
                <w:szCs w:val="22"/>
              </w:rPr>
            </w:pPr>
            <w:r w:rsidRPr="00E222E0">
              <w:rPr>
                <w:b/>
                <w:szCs w:val="22"/>
              </w:rPr>
              <w:t>Κύπρος</w:t>
            </w:r>
          </w:p>
          <w:p w14:paraId="1E1AED87" w14:textId="77777777" w:rsidR="00014CA3" w:rsidRPr="00E222E0" w:rsidRDefault="00014CA3" w:rsidP="009A1AEB">
            <w:pPr>
              <w:keepNext/>
              <w:rPr>
                <w:szCs w:val="22"/>
                <w:lang w:eastAsia="ja-JP"/>
              </w:rPr>
            </w:pPr>
            <w:r w:rsidRPr="00E222E0">
              <w:rPr>
                <w:szCs w:val="22"/>
                <w:lang w:eastAsia="ja-JP"/>
              </w:rPr>
              <w:t>Boehringer Ingelheim Ελλάς Μονοπρόσωπη Α.Ε.</w:t>
            </w:r>
          </w:p>
          <w:p w14:paraId="30B2943C" w14:textId="77777777" w:rsidR="00014CA3" w:rsidRPr="00E222E0" w:rsidRDefault="00014CA3" w:rsidP="009A1AEB">
            <w:pPr>
              <w:keepNext/>
              <w:rPr>
                <w:szCs w:val="22"/>
                <w:lang w:eastAsia="ja-JP"/>
              </w:rPr>
            </w:pPr>
            <w:r w:rsidRPr="00E222E0">
              <w:rPr>
                <w:szCs w:val="22"/>
                <w:lang w:eastAsia="ja-JP"/>
              </w:rPr>
              <w:t>Tηλ: +30 2 10 89 06 300</w:t>
            </w:r>
          </w:p>
          <w:p w14:paraId="0A171755" w14:textId="63F7B39E" w:rsidR="00FB4D52" w:rsidRPr="00E222E0" w:rsidRDefault="00FB4D52" w:rsidP="009A1AEB">
            <w:pPr>
              <w:keepNext/>
              <w:rPr>
                <w:b/>
                <w:szCs w:val="22"/>
              </w:rPr>
            </w:pPr>
          </w:p>
        </w:tc>
        <w:tc>
          <w:tcPr>
            <w:tcW w:w="2500" w:type="pct"/>
          </w:tcPr>
          <w:p w14:paraId="32E6CFB4" w14:textId="77777777" w:rsidR="00014CA3" w:rsidRPr="00C458B2" w:rsidRDefault="00014CA3" w:rsidP="009A1AEB">
            <w:pPr>
              <w:keepNext/>
              <w:suppressAutoHyphens/>
              <w:rPr>
                <w:b/>
                <w:szCs w:val="22"/>
                <w:lang w:val="de-DE"/>
              </w:rPr>
            </w:pPr>
            <w:r w:rsidRPr="00C458B2">
              <w:rPr>
                <w:b/>
                <w:szCs w:val="22"/>
                <w:lang w:val="de-DE"/>
              </w:rPr>
              <w:t>Sverige</w:t>
            </w:r>
          </w:p>
          <w:p w14:paraId="5BBAEC3A" w14:textId="77777777" w:rsidR="00014CA3" w:rsidRPr="00C458B2" w:rsidRDefault="00014CA3" w:rsidP="009A1AEB">
            <w:pPr>
              <w:keepNext/>
              <w:suppressAutoHyphens/>
              <w:rPr>
                <w:szCs w:val="22"/>
                <w:lang w:val="de-DE" w:eastAsia="ja-JP"/>
              </w:rPr>
            </w:pPr>
            <w:r w:rsidRPr="00C458B2">
              <w:rPr>
                <w:szCs w:val="22"/>
                <w:lang w:val="de-DE" w:eastAsia="ja-JP"/>
              </w:rPr>
              <w:t>Boehringer Ingelheim AB</w:t>
            </w:r>
          </w:p>
          <w:p w14:paraId="2D0563FC" w14:textId="77777777" w:rsidR="00014CA3" w:rsidRPr="00C458B2" w:rsidRDefault="00014CA3" w:rsidP="009A1AEB">
            <w:pPr>
              <w:keepNext/>
              <w:suppressAutoHyphens/>
              <w:rPr>
                <w:szCs w:val="22"/>
                <w:lang w:val="de-DE" w:eastAsia="ja-JP"/>
              </w:rPr>
            </w:pPr>
            <w:r w:rsidRPr="00C458B2">
              <w:rPr>
                <w:szCs w:val="22"/>
                <w:lang w:val="de-DE" w:eastAsia="ja-JP"/>
              </w:rPr>
              <w:t>Tel: +46 8 721 21 00</w:t>
            </w:r>
          </w:p>
          <w:p w14:paraId="42D97823" w14:textId="77777777" w:rsidR="00014CA3" w:rsidRPr="00C458B2" w:rsidRDefault="00014CA3" w:rsidP="009A1AEB">
            <w:pPr>
              <w:keepNext/>
              <w:suppressAutoHyphens/>
              <w:rPr>
                <w:b/>
                <w:szCs w:val="22"/>
                <w:lang w:val="de-DE"/>
              </w:rPr>
            </w:pPr>
          </w:p>
        </w:tc>
      </w:tr>
      <w:tr w:rsidR="00014CA3" w:rsidRPr="00E222E0" w14:paraId="696C1B3F" w14:textId="77777777" w:rsidTr="009A1AEB">
        <w:trPr>
          <w:cantSplit/>
        </w:trPr>
        <w:tc>
          <w:tcPr>
            <w:tcW w:w="2500" w:type="pct"/>
          </w:tcPr>
          <w:p w14:paraId="346234D3" w14:textId="77777777" w:rsidR="00014CA3" w:rsidRPr="00C458B2" w:rsidRDefault="00014CA3" w:rsidP="009A1AEB">
            <w:pPr>
              <w:rPr>
                <w:b/>
                <w:szCs w:val="22"/>
                <w:lang w:val="de-DE"/>
              </w:rPr>
            </w:pPr>
            <w:r w:rsidRPr="00C458B2">
              <w:rPr>
                <w:b/>
                <w:szCs w:val="22"/>
                <w:lang w:val="de-DE"/>
              </w:rPr>
              <w:t>Latvija</w:t>
            </w:r>
          </w:p>
          <w:p w14:paraId="36915D17" w14:textId="77777777" w:rsidR="00014CA3" w:rsidRPr="00C458B2" w:rsidRDefault="00014CA3" w:rsidP="009A1AEB">
            <w:pPr>
              <w:suppressAutoHyphens/>
              <w:rPr>
                <w:szCs w:val="22"/>
                <w:lang w:val="de-DE" w:eastAsia="ja-JP"/>
              </w:rPr>
            </w:pPr>
            <w:r w:rsidRPr="00C458B2">
              <w:rPr>
                <w:szCs w:val="22"/>
                <w:lang w:val="de-DE" w:eastAsia="ja-JP"/>
              </w:rPr>
              <w:t xml:space="preserve">Boehringer Ingelheim </w:t>
            </w:r>
            <w:r w:rsidRPr="00C458B2">
              <w:rPr>
                <w:szCs w:val="22"/>
                <w:lang w:val="de-DE"/>
              </w:rPr>
              <w:t>RCV GmbH &amp; Co KG</w:t>
            </w:r>
          </w:p>
          <w:p w14:paraId="01AD1E6A" w14:textId="77777777" w:rsidR="00014CA3" w:rsidRPr="00E222E0" w:rsidRDefault="00014CA3" w:rsidP="009A1AEB">
            <w:pPr>
              <w:suppressAutoHyphens/>
              <w:rPr>
                <w:szCs w:val="22"/>
              </w:rPr>
            </w:pPr>
            <w:r w:rsidRPr="00E222E0">
              <w:rPr>
                <w:szCs w:val="22"/>
              </w:rPr>
              <w:t>Latvijas filiāle</w:t>
            </w:r>
          </w:p>
          <w:p w14:paraId="697480ED" w14:textId="77777777" w:rsidR="00014CA3" w:rsidRPr="00E222E0" w:rsidRDefault="00014CA3" w:rsidP="009A1AEB">
            <w:pPr>
              <w:suppressAutoHyphens/>
              <w:rPr>
                <w:szCs w:val="22"/>
              </w:rPr>
            </w:pPr>
            <w:r w:rsidRPr="00E222E0">
              <w:rPr>
                <w:szCs w:val="22"/>
                <w:lang w:eastAsia="ja-JP"/>
              </w:rPr>
              <w:t>Tel: +371 67 240 011</w:t>
            </w:r>
          </w:p>
          <w:p w14:paraId="3582FBB0" w14:textId="77777777" w:rsidR="00014CA3" w:rsidRPr="00E222E0" w:rsidRDefault="00014CA3" w:rsidP="009A1AEB">
            <w:pPr>
              <w:suppressAutoHyphens/>
              <w:rPr>
                <w:szCs w:val="22"/>
              </w:rPr>
            </w:pPr>
          </w:p>
        </w:tc>
        <w:tc>
          <w:tcPr>
            <w:tcW w:w="2500" w:type="pct"/>
          </w:tcPr>
          <w:p w14:paraId="27B86E4C" w14:textId="5B8814AE" w:rsidR="00014CA3" w:rsidRPr="00E222E0" w:rsidRDefault="00014CA3" w:rsidP="009A1AEB">
            <w:pPr>
              <w:rPr>
                <w:szCs w:val="22"/>
              </w:rPr>
            </w:pPr>
          </w:p>
        </w:tc>
      </w:tr>
    </w:tbl>
    <w:p w14:paraId="437696C1" w14:textId="77777777" w:rsidR="005A6784" w:rsidRPr="00E222E0" w:rsidRDefault="005A6784" w:rsidP="005A6784">
      <w:pPr>
        <w:rPr>
          <w:bCs/>
          <w:szCs w:val="22"/>
        </w:rPr>
      </w:pPr>
    </w:p>
    <w:p w14:paraId="378243CE" w14:textId="77777777" w:rsidR="005A6784" w:rsidRPr="00E222E0" w:rsidRDefault="005A6784" w:rsidP="005A6784">
      <w:pPr>
        <w:rPr>
          <w:b/>
          <w:szCs w:val="22"/>
        </w:rPr>
      </w:pPr>
      <w:r w:rsidRPr="00E222E0">
        <w:rPr>
          <w:b/>
          <w:szCs w:val="22"/>
        </w:rPr>
        <w:t>Denna bipacksedel ändrades senast {MM/ÅÅÅÅ}</w:t>
      </w:r>
    </w:p>
    <w:p w14:paraId="1B6FF993" w14:textId="77777777" w:rsidR="005A6784" w:rsidRPr="00E222E0" w:rsidRDefault="005A6784" w:rsidP="005A6784">
      <w:pPr>
        <w:rPr>
          <w:szCs w:val="22"/>
        </w:rPr>
      </w:pPr>
    </w:p>
    <w:p w14:paraId="31C637AC" w14:textId="77777777" w:rsidR="005A6784" w:rsidRPr="00E222E0" w:rsidRDefault="005A6784" w:rsidP="005A6784">
      <w:pPr>
        <w:keepNext/>
        <w:rPr>
          <w:b/>
        </w:rPr>
      </w:pPr>
      <w:r w:rsidRPr="00E222E0">
        <w:rPr>
          <w:b/>
        </w:rPr>
        <w:t>Övriga informationskällor</w:t>
      </w:r>
    </w:p>
    <w:p w14:paraId="1C528EF6" w14:textId="69B57CEA" w:rsidR="005A6784" w:rsidRPr="00E222E0" w:rsidRDefault="005A6784" w:rsidP="005A6784">
      <w:pPr>
        <w:rPr>
          <w:szCs w:val="22"/>
        </w:rPr>
      </w:pPr>
      <w:r w:rsidRPr="00E222E0">
        <w:rPr>
          <w:szCs w:val="22"/>
        </w:rPr>
        <w:t xml:space="preserve">Ytterligare information om detta läkemedel finns på Europeiska läkemedelsmyndighetens webbplats </w:t>
      </w:r>
      <w:hyperlink r:id="rId16" w:history="1">
        <w:r w:rsidR="000C47DC" w:rsidRPr="00E222E0">
          <w:rPr>
            <w:rStyle w:val="Hyperlink"/>
          </w:rPr>
          <w:t>https://www.ema.europa.eu</w:t>
        </w:r>
      </w:hyperlink>
      <w:r w:rsidRPr="00E222E0">
        <w:rPr>
          <w:rStyle w:val="Hyperlink"/>
        </w:rPr>
        <w:t>/</w:t>
      </w:r>
      <w:r w:rsidRPr="00E222E0">
        <w:rPr>
          <w:noProof/>
          <w:szCs w:val="22"/>
        </w:rPr>
        <w:t>.</w:t>
      </w:r>
    </w:p>
    <w:p w14:paraId="2643462A" w14:textId="77777777" w:rsidR="005A6784" w:rsidRPr="00E222E0" w:rsidRDefault="005A6784" w:rsidP="005A6784">
      <w:pPr>
        <w:rPr>
          <w:szCs w:val="22"/>
        </w:rPr>
      </w:pPr>
    </w:p>
    <w:p w14:paraId="7DE78814" w14:textId="77777777" w:rsidR="005A6784" w:rsidRPr="00E222E0" w:rsidRDefault="005A6784" w:rsidP="005A6784">
      <w:pPr>
        <w:suppressAutoHyphens/>
        <w:jc w:val="center"/>
        <w:rPr>
          <w:b/>
          <w:noProof/>
          <w:szCs w:val="22"/>
        </w:rPr>
      </w:pPr>
      <w:r w:rsidRPr="00E222E0">
        <w:rPr>
          <w:noProof/>
          <w:szCs w:val="22"/>
        </w:rPr>
        <w:br w:type="page"/>
      </w:r>
      <w:r w:rsidRPr="00E222E0">
        <w:rPr>
          <w:b/>
          <w:bCs/>
          <w:noProof/>
          <w:szCs w:val="22"/>
        </w:rPr>
        <w:lastRenderedPageBreak/>
        <w:t>Bipacksedel: Information till användaren</w:t>
      </w:r>
    </w:p>
    <w:p w14:paraId="7E1D33C1" w14:textId="77777777" w:rsidR="005A6784" w:rsidRPr="00E222E0" w:rsidRDefault="005A6784" w:rsidP="005A6784">
      <w:pPr>
        <w:jc w:val="center"/>
        <w:rPr>
          <w:b/>
          <w:szCs w:val="22"/>
        </w:rPr>
      </w:pPr>
      <w:r w:rsidRPr="00E222E0">
        <w:rPr>
          <w:b/>
          <w:szCs w:val="22"/>
        </w:rPr>
        <w:t>Micardis 80 mg tabletter</w:t>
      </w:r>
    </w:p>
    <w:p w14:paraId="4157641B" w14:textId="77777777" w:rsidR="005A6784" w:rsidRPr="00E222E0" w:rsidRDefault="005A6784" w:rsidP="005A6784">
      <w:pPr>
        <w:jc w:val="center"/>
        <w:rPr>
          <w:noProof/>
          <w:szCs w:val="22"/>
        </w:rPr>
      </w:pPr>
      <w:r w:rsidRPr="00E222E0">
        <w:rPr>
          <w:szCs w:val="22"/>
        </w:rPr>
        <w:t>telmisartan</w:t>
      </w:r>
    </w:p>
    <w:p w14:paraId="50A8365A" w14:textId="77777777" w:rsidR="005A6784" w:rsidRPr="00E222E0" w:rsidRDefault="005A6784" w:rsidP="005A6784">
      <w:pPr>
        <w:rPr>
          <w:noProof/>
          <w:szCs w:val="22"/>
        </w:rPr>
      </w:pPr>
    </w:p>
    <w:p w14:paraId="6039ECAA" w14:textId="77777777" w:rsidR="005A6784" w:rsidRPr="00E222E0" w:rsidRDefault="005A6784" w:rsidP="005A6784">
      <w:pPr>
        <w:keepNext/>
        <w:rPr>
          <w:b/>
          <w:noProof/>
          <w:szCs w:val="22"/>
        </w:rPr>
      </w:pPr>
      <w:r w:rsidRPr="00E222E0">
        <w:rPr>
          <w:b/>
          <w:noProof/>
          <w:szCs w:val="22"/>
        </w:rPr>
        <w:t>Läs noga igenom denna bipacksedel innan du börjar använda detta läkemedel. Den innehåller information som är viktig för dig.</w:t>
      </w:r>
    </w:p>
    <w:p w14:paraId="29392B06" w14:textId="77777777" w:rsidR="005A6784" w:rsidRPr="00E222E0" w:rsidRDefault="005A6784" w:rsidP="005A6784">
      <w:pPr>
        <w:numPr>
          <w:ilvl w:val="0"/>
          <w:numId w:val="5"/>
        </w:numPr>
        <w:tabs>
          <w:tab w:val="clear" w:pos="567"/>
        </w:tabs>
        <w:ind w:right="-2"/>
        <w:rPr>
          <w:noProof/>
          <w:szCs w:val="22"/>
        </w:rPr>
      </w:pPr>
      <w:r w:rsidRPr="00E222E0">
        <w:rPr>
          <w:noProof/>
          <w:szCs w:val="22"/>
        </w:rPr>
        <w:t>Spara denna information, du kan behöva läsa den igen.</w:t>
      </w:r>
    </w:p>
    <w:p w14:paraId="113442EC" w14:textId="77777777" w:rsidR="005A6784" w:rsidRPr="00E222E0" w:rsidRDefault="005A6784" w:rsidP="005A6784">
      <w:pPr>
        <w:numPr>
          <w:ilvl w:val="0"/>
          <w:numId w:val="5"/>
        </w:numPr>
        <w:tabs>
          <w:tab w:val="clear" w:pos="567"/>
        </w:tabs>
        <w:ind w:right="-2"/>
        <w:rPr>
          <w:noProof/>
          <w:szCs w:val="22"/>
        </w:rPr>
      </w:pPr>
      <w:r w:rsidRPr="00E222E0">
        <w:rPr>
          <w:noProof/>
          <w:szCs w:val="22"/>
        </w:rPr>
        <w:t>Om du har ytterligare frågor vänd dig till läkare eller apotekspersonal.</w:t>
      </w:r>
    </w:p>
    <w:p w14:paraId="1CF824FD" w14:textId="77777777" w:rsidR="005A6784" w:rsidRPr="00E222E0" w:rsidRDefault="005A6784" w:rsidP="005A6784">
      <w:pPr>
        <w:numPr>
          <w:ilvl w:val="0"/>
          <w:numId w:val="5"/>
        </w:numPr>
        <w:tabs>
          <w:tab w:val="clear" w:pos="567"/>
        </w:tabs>
        <w:ind w:right="-2"/>
        <w:rPr>
          <w:noProof/>
          <w:szCs w:val="22"/>
        </w:rPr>
      </w:pPr>
      <w:r w:rsidRPr="00E222E0">
        <w:rPr>
          <w:noProof/>
          <w:szCs w:val="22"/>
        </w:rPr>
        <w:t>Detta läkemedel har ordinerats enbart åt dig. Ge det inte till andra. Det kan skada dem, även om de uppvisar sjukdomstecken</w:t>
      </w:r>
      <w:r w:rsidRPr="00E222E0" w:rsidDel="00F16886">
        <w:rPr>
          <w:noProof/>
          <w:szCs w:val="22"/>
        </w:rPr>
        <w:t xml:space="preserve"> </w:t>
      </w:r>
      <w:r w:rsidRPr="00E222E0">
        <w:rPr>
          <w:noProof/>
          <w:szCs w:val="22"/>
        </w:rPr>
        <w:t>som liknar dina.</w:t>
      </w:r>
    </w:p>
    <w:p w14:paraId="76AFBBCC" w14:textId="77777777" w:rsidR="005A6784" w:rsidRPr="00E222E0" w:rsidRDefault="005A6784" w:rsidP="005A6784">
      <w:pPr>
        <w:numPr>
          <w:ilvl w:val="0"/>
          <w:numId w:val="5"/>
        </w:numPr>
        <w:tabs>
          <w:tab w:val="clear" w:pos="567"/>
        </w:tabs>
        <w:ind w:right="-2"/>
        <w:rPr>
          <w:noProof/>
          <w:szCs w:val="22"/>
        </w:rPr>
      </w:pPr>
      <w:r w:rsidRPr="00E222E0">
        <w:rPr>
          <w:noProof/>
          <w:szCs w:val="22"/>
        </w:rPr>
        <w:t>Om du får biverkningar, tala med läkare, apotekspersonal eller sjuksköterska. Detta gäller även eventuella biverkningar som inte nämns i denna information.</w:t>
      </w:r>
      <w:r w:rsidRPr="00E222E0" w:rsidDel="00F16886">
        <w:rPr>
          <w:noProof/>
          <w:szCs w:val="22"/>
        </w:rPr>
        <w:t xml:space="preserve"> </w:t>
      </w:r>
      <w:r w:rsidRPr="00E222E0">
        <w:rPr>
          <w:noProof/>
          <w:szCs w:val="22"/>
        </w:rPr>
        <w:t>Se avsnitt 4.</w:t>
      </w:r>
    </w:p>
    <w:p w14:paraId="4EC482A9" w14:textId="77777777" w:rsidR="005A6784" w:rsidRPr="00E222E0" w:rsidRDefault="005A6784" w:rsidP="005A6784">
      <w:pPr>
        <w:numPr>
          <w:ilvl w:val="12"/>
          <w:numId w:val="0"/>
        </w:numPr>
        <w:ind w:right="-2"/>
        <w:rPr>
          <w:bCs/>
          <w:noProof/>
          <w:szCs w:val="22"/>
        </w:rPr>
      </w:pPr>
    </w:p>
    <w:p w14:paraId="63D5697B" w14:textId="77777777" w:rsidR="005A6784" w:rsidRPr="00E222E0" w:rsidRDefault="005A6784" w:rsidP="005A6784">
      <w:pPr>
        <w:keepNext/>
        <w:numPr>
          <w:ilvl w:val="12"/>
          <w:numId w:val="0"/>
        </w:numPr>
        <w:ind w:right="-2"/>
        <w:rPr>
          <w:noProof/>
          <w:szCs w:val="22"/>
        </w:rPr>
      </w:pPr>
      <w:r w:rsidRPr="00E222E0">
        <w:rPr>
          <w:b/>
          <w:noProof/>
          <w:szCs w:val="22"/>
        </w:rPr>
        <w:t>I denna bipacksedel finns information om följande</w:t>
      </w:r>
      <w:r w:rsidRPr="00E222E0">
        <w:rPr>
          <w:noProof/>
          <w:szCs w:val="22"/>
        </w:rPr>
        <w:t>:</w:t>
      </w:r>
    </w:p>
    <w:p w14:paraId="0D3C7698" w14:textId="77777777" w:rsidR="005A6784" w:rsidRPr="00E222E0" w:rsidRDefault="005A6784" w:rsidP="005A6784">
      <w:pPr>
        <w:ind w:left="567" w:right="-29" w:hanging="567"/>
        <w:rPr>
          <w:noProof/>
          <w:szCs w:val="22"/>
        </w:rPr>
      </w:pPr>
      <w:r w:rsidRPr="00E222E0">
        <w:rPr>
          <w:noProof/>
          <w:szCs w:val="22"/>
        </w:rPr>
        <w:t>1.</w:t>
      </w:r>
      <w:r w:rsidRPr="00E222E0">
        <w:rPr>
          <w:noProof/>
          <w:szCs w:val="22"/>
        </w:rPr>
        <w:tab/>
        <w:t>Vad Micardis är och vad det används för</w:t>
      </w:r>
    </w:p>
    <w:p w14:paraId="639E4FB4" w14:textId="5E1F4063" w:rsidR="005A6784" w:rsidRPr="00E222E0" w:rsidRDefault="005A6784" w:rsidP="005A6784">
      <w:pPr>
        <w:ind w:left="567" w:right="-29" w:hanging="567"/>
        <w:rPr>
          <w:noProof/>
          <w:szCs w:val="22"/>
        </w:rPr>
      </w:pPr>
      <w:r w:rsidRPr="00E222E0">
        <w:rPr>
          <w:noProof/>
          <w:szCs w:val="22"/>
        </w:rPr>
        <w:t>2.</w:t>
      </w:r>
      <w:r w:rsidRPr="00E222E0">
        <w:rPr>
          <w:noProof/>
          <w:szCs w:val="22"/>
        </w:rPr>
        <w:tab/>
        <w:t>Vad du behöver veta innan du tar Micardis</w:t>
      </w:r>
    </w:p>
    <w:p w14:paraId="4B6485DB" w14:textId="6FF5F220" w:rsidR="005A6784" w:rsidRPr="00E222E0" w:rsidRDefault="005A6784" w:rsidP="005A6784">
      <w:pPr>
        <w:ind w:left="567" w:right="-29" w:hanging="567"/>
        <w:rPr>
          <w:noProof/>
          <w:szCs w:val="22"/>
        </w:rPr>
      </w:pPr>
      <w:r w:rsidRPr="00E222E0">
        <w:rPr>
          <w:noProof/>
          <w:szCs w:val="22"/>
        </w:rPr>
        <w:t>3.</w:t>
      </w:r>
      <w:r w:rsidRPr="00E222E0">
        <w:rPr>
          <w:noProof/>
          <w:szCs w:val="22"/>
        </w:rPr>
        <w:tab/>
        <w:t>Hur du tar Micardis</w:t>
      </w:r>
    </w:p>
    <w:p w14:paraId="6A6FF7C0" w14:textId="77777777" w:rsidR="005A6784" w:rsidRPr="00E222E0" w:rsidRDefault="005A6784" w:rsidP="005A6784">
      <w:pPr>
        <w:ind w:left="567" w:right="-29" w:hanging="567"/>
        <w:rPr>
          <w:noProof/>
          <w:szCs w:val="22"/>
        </w:rPr>
      </w:pPr>
      <w:r w:rsidRPr="00E222E0">
        <w:rPr>
          <w:noProof/>
          <w:szCs w:val="22"/>
        </w:rPr>
        <w:t>4.</w:t>
      </w:r>
      <w:r w:rsidRPr="00E222E0">
        <w:rPr>
          <w:noProof/>
          <w:szCs w:val="22"/>
        </w:rPr>
        <w:tab/>
        <w:t>Eventuella biverkningar</w:t>
      </w:r>
    </w:p>
    <w:p w14:paraId="64806EBE" w14:textId="77777777" w:rsidR="005A6784" w:rsidRPr="00E222E0" w:rsidRDefault="005A6784" w:rsidP="005A6784">
      <w:pPr>
        <w:ind w:left="567" w:right="-29" w:hanging="567"/>
        <w:rPr>
          <w:noProof/>
          <w:szCs w:val="22"/>
        </w:rPr>
      </w:pPr>
      <w:r w:rsidRPr="00E222E0">
        <w:rPr>
          <w:noProof/>
          <w:szCs w:val="22"/>
        </w:rPr>
        <w:t>5.</w:t>
      </w:r>
      <w:r w:rsidRPr="00E222E0">
        <w:rPr>
          <w:noProof/>
          <w:szCs w:val="22"/>
        </w:rPr>
        <w:tab/>
        <w:t>Hur Micardis ska förvaras</w:t>
      </w:r>
    </w:p>
    <w:p w14:paraId="2E2561BD" w14:textId="77777777" w:rsidR="005A6784" w:rsidRPr="00E222E0" w:rsidRDefault="005A6784" w:rsidP="005A6784">
      <w:pPr>
        <w:numPr>
          <w:ilvl w:val="12"/>
          <w:numId w:val="0"/>
        </w:numPr>
        <w:ind w:left="567" w:right="-29" w:hanging="567"/>
        <w:rPr>
          <w:noProof/>
          <w:snapToGrid w:val="0"/>
          <w:szCs w:val="22"/>
        </w:rPr>
      </w:pPr>
      <w:r w:rsidRPr="00E222E0">
        <w:rPr>
          <w:noProof/>
          <w:snapToGrid w:val="0"/>
          <w:szCs w:val="22"/>
        </w:rPr>
        <w:t>6.</w:t>
      </w:r>
      <w:r w:rsidRPr="00E222E0">
        <w:rPr>
          <w:noProof/>
          <w:snapToGrid w:val="0"/>
          <w:szCs w:val="22"/>
        </w:rPr>
        <w:tab/>
        <w:t xml:space="preserve">Förpackningens innehåll och övriga </w:t>
      </w:r>
      <w:r w:rsidRPr="00E222E0">
        <w:rPr>
          <w:noProof/>
          <w:szCs w:val="22"/>
        </w:rPr>
        <w:t>upplysningar</w:t>
      </w:r>
    </w:p>
    <w:p w14:paraId="6B236D05" w14:textId="77777777" w:rsidR="005A6784" w:rsidRPr="00E222E0" w:rsidRDefault="005A6784" w:rsidP="005A6784">
      <w:pPr>
        <w:numPr>
          <w:ilvl w:val="12"/>
          <w:numId w:val="0"/>
        </w:numPr>
        <w:rPr>
          <w:noProof/>
          <w:szCs w:val="22"/>
        </w:rPr>
      </w:pPr>
    </w:p>
    <w:p w14:paraId="491A3F18" w14:textId="77777777" w:rsidR="005A6784" w:rsidRPr="00E222E0" w:rsidRDefault="005A6784" w:rsidP="005A6784">
      <w:pPr>
        <w:numPr>
          <w:ilvl w:val="12"/>
          <w:numId w:val="0"/>
        </w:numPr>
        <w:rPr>
          <w:noProof/>
          <w:szCs w:val="22"/>
        </w:rPr>
      </w:pPr>
    </w:p>
    <w:p w14:paraId="0EF35350" w14:textId="77777777" w:rsidR="005A6784" w:rsidRPr="00E222E0" w:rsidRDefault="005A6784" w:rsidP="005A6784">
      <w:pPr>
        <w:keepNext/>
        <w:numPr>
          <w:ilvl w:val="12"/>
          <w:numId w:val="0"/>
        </w:numPr>
        <w:ind w:left="567" w:right="-2" w:hanging="567"/>
        <w:rPr>
          <w:noProof/>
          <w:szCs w:val="22"/>
        </w:rPr>
      </w:pPr>
      <w:r w:rsidRPr="00E222E0">
        <w:rPr>
          <w:b/>
          <w:noProof/>
          <w:szCs w:val="22"/>
        </w:rPr>
        <w:t>1.</w:t>
      </w:r>
      <w:r w:rsidRPr="00E222E0">
        <w:rPr>
          <w:b/>
          <w:noProof/>
          <w:szCs w:val="22"/>
        </w:rPr>
        <w:tab/>
        <w:t>Vad Micardis är och vad det används för</w:t>
      </w:r>
    </w:p>
    <w:p w14:paraId="27CFE481" w14:textId="77777777" w:rsidR="005A6784" w:rsidRPr="00E222E0" w:rsidRDefault="005A6784" w:rsidP="005A6784">
      <w:pPr>
        <w:keepNext/>
        <w:rPr>
          <w:noProof/>
          <w:szCs w:val="22"/>
        </w:rPr>
      </w:pPr>
    </w:p>
    <w:p w14:paraId="6D7DE46E" w14:textId="743937B3" w:rsidR="005A6784" w:rsidRPr="00E222E0" w:rsidRDefault="005A6784" w:rsidP="005A6784">
      <w:pPr>
        <w:rPr>
          <w:noProof/>
          <w:szCs w:val="22"/>
        </w:rPr>
      </w:pPr>
      <w:r w:rsidRPr="00E222E0">
        <w:rPr>
          <w:noProof/>
          <w:szCs w:val="22"/>
        </w:rPr>
        <w:t>Micardis tillhör en grupp läkemedel, som kallas angiotensin II</w:t>
      </w:r>
      <w:r w:rsidRPr="00E222E0">
        <w:rPr>
          <w:noProof/>
          <w:szCs w:val="22"/>
        </w:rPr>
        <w:noBreakHyphen/>
      </w:r>
      <w:r w:rsidR="00F91EC8" w:rsidRPr="00E222E0">
        <w:rPr>
          <w:noProof/>
          <w:szCs w:val="22"/>
        </w:rPr>
        <w:t>receptorblockerare</w:t>
      </w:r>
      <w:r w:rsidRPr="00E222E0">
        <w:rPr>
          <w:noProof/>
          <w:szCs w:val="22"/>
        </w:rPr>
        <w:t>. Angiotensin II är ett kroppseget ämne som får blodkärlen att dras samman, vilket leder till att blodtrycket stiger. Micardis hämmar denna effekt av angiotensin II, vilket leder till att blodkärlen vidgas och blodtrycket sjunker.</w:t>
      </w:r>
    </w:p>
    <w:p w14:paraId="11B13950" w14:textId="77777777" w:rsidR="005A6784" w:rsidRPr="00E222E0" w:rsidRDefault="005A6784" w:rsidP="005A6784">
      <w:pPr>
        <w:rPr>
          <w:noProof/>
          <w:szCs w:val="22"/>
        </w:rPr>
      </w:pPr>
    </w:p>
    <w:p w14:paraId="56F07486" w14:textId="5E5E70C7" w:rsidR="005A6784" w:rsidRPr="00E222E0" w:rsidRDefault="005A6784" w:rsidP="005A6784">
      <w:pPr>
        <w:rPr>
          <w:noProof/>
          <w:szCs w:val="22"/>
        </w:rPr>
      </w:pPr>
      <w:r w:rsidRPr="00E222E0">
        <w:rPr>
          <w:b/>
          <w:noProof/>
          <w:szCs w:val="22"/>
        </w:rPr>
        <w:t>Micardis används för</w:t>
      </w:r>
      <w:r w:rsidRPr="00E222E0">
        <w:rPr>
          <w:noProof/>
          <w:szCs w:val="22"/>
        </w:rPr>
        <w:t xml:space="preserve"> att behandla förhöjt blodtryck, s.k. essentiell hypertoni hos vuxna. Essentiell betyder att det höga blodtrycket inte orsakas av någon annan sjukdom.</w:t>
      </w:r>
    </w:p>
    <w:p w14:paraId="61B316F0" w14:textId="77777777" w:rsidR="005A6784" w:rsidRPr="00E222E0" w:rsidRDefault="005A6784" w:rsidP="005A6784">
      <w:pPr>
        <w:rPr>
          <w:noProof/>
          <w:szCs w:val="22"/>
        </w:rPr>
      </w:pPr>
    </w:p>
    <w:p w14:paraId="2E83E25C" w14:textId="68197634" w:rsidR="005A6784" w:rsidRPr="00E222E0" w:rsidRDefault="005A6784" w:rsidP="005A6784">
      <w:pPr>
        <w:rPr>
          <w:noProof/>
          <w:szCs w:val="22"/>
        </w:rPr>
      </w:pPr>
      <w:r w:rsidRPr="00E222E0">
        <w:rPr>
          <w:noProof/>
          <w:szCs w:val="22"/>
        </w:rPr>
        <w:t>Högt blodtryck som inte behandlas kan medföra skador på blodkärlen i flera organ. Detta kan leda till hjärtattacker, hjärt- eller njursvikt, stroke eller blindhet. Oftast ger högt blodtryck inga symtom innan skadorna uppträder. Det är därför viktigt att regelbundet mäta blodtrycket för att kontrollera om det ligger inom normalvärdena.</w:t>
      </w:r>
    </w:p>
    <w:p w14:paraId="148FAFDA" w14:textId="77777777" w:rsidR="005A6784" w:rsidRPr="00E222E0" w:rsidRDefault="005A6784" w:rsidP="005A6784">
      <w:pPr>
        <w:rPr>
          <w:noProof/>
          <w:szCs w:val="22"/>
        </w:rPr>
      </w:pPr>
    </w:p>
    <w:p w14:paraId="6759FC29" w14:textId="32699ED4" w:rsidR="005A6784" w:rsidRPr="00E222E0" w:rsidRDefault="005A6784" w:rsidP="005A6784">
      <w:pPr>
        <w:rPr>
          <w:noProof/>
          <w:szCs w:val="22"/>
        </w:rPr>
      </w:pPr>
      <w:r w:rsidRPr="00E222E0">
        <w:rPr>
          <w:b/>
          <w:szCs w:val="22"/>
        </w:rPr>
        <w:t xml:space="preserve">Micardis används också för </w:t>
      </w:r>
      <w:r w:rsidRPr="00E222E0">
        <w:rPr>
          <w:szCs w:val="22"/>
        </w:rPr>
        <w:t>att minska antalet hjärt/kärlhändelser (som hjärtattack eller stroke) hos vuxna som är i riskgruppen på grund av minskad eller blockerad blodtillförsel till hjärtat eller benen, eller som har haft en stroke eller har högriskdiabetes. Läkaren kan tala om för dig om du har hög risk för sådana händelser.</w:t>
      </w:r>
    </w:p>
    <w:p w14:paraId="022B930E" w14:textId="77777777" w:rsidR="005A6784" w:rsidRPr="00E222E0" w:rsidRDefault="005A6784" w:rsidP="005A6784">
      <w:pPr>
        <w:numPr>
          <w:ilvl w:val="12"/>
          <w:numId w:val="0"/>
        </w:numPr>
        <w:rPr>
          <w:noProof/>
          <w:szCs w:val="22"/>
        </w:rPr>
      </w:pPr>
    </w:p>
    <w:p w14:paraId="5CB5319D" w14:textId="77777777" w:rsidR="005A6784" w:rsidRPr="00E222E0" w:rsidRDefault="005A6784" w:rsidP="005A6784">
      <w:pPr>
        <w:numPr>
          <w:ilvl w:val="12"/>
          <w:numId w:val="0"/>
        </w:numPr>
        <w:rPr>
          <w:noProof/>
          <w:szCs w:val="22"/>
        </w:rPr>
      </w:pPr>
    </w:p>
    <w:p w14:paraId="2E3D305A" w14:textId="18FEF8DE" w:rsidR="005A6784" w:rsidRPr="00E222E0" w:rsidRDefault="005A6784" w:rsidP="005A6784">
      <w:pPr>
        <w:keepNext/>
        <w:numPr>
          <w:ilvl w:val="12"/>
          <w:numId w:val="0"/>
        </w:numPr>
        <w:ind w:left="567" w:hanging="567"/>
        <w:rPr>
          <w:b/>
          <w:noProof/>
          <w:szCs w:val="22"/>
        </w:rPr>
      </w:pPr>
      <w:r w:rsidRPr="00E222E0">
        <w:rPr>
          <w:b/>
          <w:noProof/>
          <w:szCs w:val="22"/>
        </w:rPr>
        <w:t>2.</w:t>
      </w:r>
      <w:r w:rsidRPr="00E222E0">
        <w:rPr>
          <w:b/>
          <w:noProof/>
          <w:szCs w:val="22"/>
        </w:rPr>
        <w:tab/>
        <w:t>Vad du behöver veta innan du tar Micardis</w:t>
      </w:r>
    </w:p>
    <w:p w14:paraId="7C74AEC7" w14:textId="77777777" w:rsidR="005A6784" w:rsidRPr="00E222E0" w:rsidRDefault="005A6784" w:rsidP="005A6784">
      <w:pPr>
        <w:keepNext/>
        <w:numPr>
          <w:ilvl w:val="12"/>
          <w:numId w:val="0"/>
        </w:numPr>
        <w:rPr>
          <w:noProof/>
          <w:szCs w:val="22"/>
        </w:rPr>
      </w:pPr>
    </w:p>
    <w:p w14:paraId="23621071" w14:textId="089E2BED" w:rsidR="005A6784" w:rsidRPr="00E222E0" w:rsidRDefault="005A6784" w:rsidP="005A6784">
      <w:pPr>
        <w:keepNext/>
        <w:rPr>
          <w:b/>
          <w:szCs w:val="22"/>
        </w:rPr>
      </w:pPr>
      <w:r w:rsidRPr="00E222E0">
        <w:rPr>
          <w:b/>
          <w:szCs w:val="22"/>
        </w:rPr>
        <w:t>Ta inte Micardis</w:t>
      </w:r>
    </w:p>
    <w:p w14:paraId="041D742E" w14:textId="77777777" w:rsidR="005A6784" w:rsidRPr="00E222E0" w:rsidRDefault="005A6784" w:rsidP="005A6784">
      <w:pPr>
        <w:keepNext/>
        <w:numPr>
          <w:ilvl w:val="0"/>
          <w:numId w:val="35"/>
        </w:numPr>
        <w:ind w:left="567" w:hanging="567"/>
        <w:rPr>
          <w:noProof/>
          <w:szCs w:val="22"/>
        </w:rPr>
      </w:pPr>
      <w:r w:rsidRPr="00E222E0">
        <w:rPr>
          <w:noProof/>
          <w:szCs w:val="22"/>
        </w:rPr>
        <w:t>om du är allergisk mot telmisartan eller något annat innehållsämne i detta läkemedel (anges i avsnitt 6).</w:t>
      </w:r>
    </w:p>
    <w:p w14:paraId="78FEB3DE" w14:textId="3707DD51" w:rsidR="005A6784" w:rsidRPr="00E222E0" w:rsidRDefault="005A6784" w:rsidP="005A6784">
      <w:pPr>
        <w:numPr>
          <w:ilvl w:val="0"/>
          <w:numId w:val="35"/>
        </w:numPr>
        <w:ind w:left="567" w:hanging="567"/>
        <w:rPr>
          <w:szCs w:val="22"/>
        </w:rPr>
      </w:pPr>
      <w:r w:rsidRPr="00E222E0">
        <w:rPr>
          <w:szCs w:val="22"/>
        </w:rPr>
        <w:t>gravida kvinnor ska inte använda Micardis under de 6 sista månaderna av graviditeten. (Även tidigare under graviditeten är det bra att undvika Micardis, se avsnittet om graviditet).</w:t>
      </w:r>
    </w:p>
    <w:p w14:paraId="5E473D77" w14:textId="77777777" w:rsidR="005A6784" w:rsidRPr="00E222E0" w:rsidRDefault="005A6784" w:rsidP="005A6784">
      <w:pPr>
        <w:numPr>
          <w:ilvl w:val="0"/>
          <w:numId w:val="35"/>
        </w:numPr>
        <w:ind w:left="567" w:hanging="567"/>
        <w:rPr>
          <w:noProof/>
          <w:szCs w:val="22"/>
        </w:rPr>
      </w:pPr>
      <w:r w:rsidRPr="00E222E0">
        <w:rPr>
          <w:noProof/>
          <w:szCs w:val="22"/>
        </w:rPr>
        <w:t>om du har svåra leverproblem som kolestas eller gallvägsobstruktion (problem med avflöde av galla från levern och gallblåsan) eller någon annan svår leversjukdom.</w:t>
      </w:r>
    </w:p>
    <w:p w14:paraId="6E0DD4C5" w14:textId="77777777" w:rsidR="005A6784" w:rsidRPr="00E222E0" w:rsidRDefault="005A6784" w:rsidP="005A6784">
      <w:pPr>
        <w:numPr>
          <w:ilvl w:val="0"/>
          <w:numId w:val="35"/>
        </w:numPr>
        <w:ind w:left="567" w:hanging="567"/>
        <w:rPr>
          <w:noProof/>
          <w:szCs w:val="22"/>
        </w:rPr>
      </w:pPr>
      <w:r w:rsidRPr="00E222E0">
        <w:rPr>
          <w:noProof/>
          <w:szCs w:val="22"/>
        </w:rPr>
        <w:t xml:space="preserve">om du har diabetes eller nedsatt njurfunktion och du behandlas med ett blodtryckssänkande läkemedel som innehåller </w:t>
      </w:r>
      <w:r w:rsidRPr="00E222E0">
        <w:rPr>
          <w:szCs w:val="22"/>
        </w:rPr>
        <w:t>aliskiren</w:t>
      </w:r>
      <w:r w:rsidRPr="00E222E0">
        <w:rPr>
          <w:noProof/>
          <w:szCs w:val="22"/>
        </w:rPr>
        <w:t>.</w:t>
      </w:r>
    </w:p>
    <w:p w14:paraId="23A881E7" w14:textId="77777777" w:rsidR="005A6784" w:rsidRPr="00E222E0" w:rsidRDefault="005A6784" w:rsidP="005A6784">
      <w:pPr>
        <w:rPr>
          <w:noProof/>
          <w:szCs w:val="22"/>
        </w:rPr>
      </w:pPr>
    </w:p>
    <w:p w14:paraId="128C49F8" w14:textId="70F476B8" w:rsidR="005A6784" w:rsidRPr="00E222E0" w:rsidRDefault="005A6784" w:rsidP="005A6784">
      <w:pPr>
        <w:pStyle w:val="Header"/>
        <w:numPr>
          <w:ilvl w:val="12"/>
          <w:numId w:val="0"/>
        </w:numPr>
        <w:tabs>
          <w:tab w:val="clear" w:pos="4819"/>
          <w:tab w:val="clear" w:pos="9071"/>
        </w:tabs>
        <w:rPr>
          <w:rFonts w:ascii="Times New Roman" w:hAnsi="Times New Roman"/>
          <w:noProof/>
          <w:sz w:val="22"/>
          <w:szCs w:val="22"/>
        </w:rPr>
      </w:pPr>
      <w:r w:rsidRPr="00E222E0">
        <w:rPr>
          <w:rFonts w:ascii="Times New Roman" w:hAnsi="Times New Roman"/>
          <w:noProof/>
          <w:sz w:val="22"/>
          <w:szCs w:val="22"/>
        </w:rPr>
        <w:t>Om något av ovanstående stämmer in på dig ska du tala om det för läkare eller apotekspersonal innan du tar Micardis.</w:t>
      </w:r>
    </w:p>
    <w:p w14:paraId="2AFE7AC6" w14:textId="77777777" w:rsidR="005A6784" w:rsidRPr="00E222E0" w:rsidRDefault="005A6784" w:rsidP="005A6784">
      <w:pPr>
        <w:numPr>
          <w:ilvl w:val="12"/>
          <w:numId w:val="0"/>
        </w:numPr>
        <w:ind w:right="-2"/>
        <w:rPr>
          <w:noProof/>
          <w:szCs w:val="22"/>
        </w:rPr>
      </w:pPr>
    </w:p>
    <w:p w14:paraId="7FB8C2EF" w14:textId="77777777" w:rsidR="005A6784" w:rsidRPr="00E222E0" w:rsidRDefault="005A6784" w:rsidP="005A6784">
      <w:pPr>
        <w:keepNext/>
        <w:numPr>
          <w:ilvl w:val="12"/>
          <w:numId w:val="0"/>
        </w:numPr>
        <w:rPr>
          <w:b/>
          <w:noProof/>
          <w:szCs w:val="22"/>
        </w:rPr>
      </w:pPr>
      <w:r w:rsidRPr="00E222E0">
        <w:rPr>
          <w:b/>
          <w:noProof/>
          <w:szCs w:val="22"/>
        </w:rPr>
        <w:t>Varningar och försiktighet</w:t>
      </w:r>
    </w:p>
    <w:p w14:paraId="6E1B5630" w14:textId="300F14C0" w:rsidR="005A6784" w:rsidRPr="00E222E0" w:rsidRDefault="005A6784" w:rsidP="005A6784">
      <w:pPr>
        <w:keepNext/>
        <w:numPr>
          <w:ilvl w:val="12"/>
          <w:numId w:val="0"/>
        </w:numPr>
        <w:rPr>
          <w:noProof/>
          <w:szCs w:val="22"/>
        </w:rPr>
      </w:pPr>
      <w:r w:rsidRPr="00E222E0">
        <w:rPr>
          <w:noProof/>
          <w:szCs w:val="22"/>
        </w:rPr>
        <w:t>Tala med läkare innan du tar Micardis om du har eller har haft något av följande tillstånd eller sjukdomar:</w:t>
      </w:r>
    </w:p>
    <w:p w14:paraId="29C669F2" w14:textId="77777777" w:rsidR="005A6784" w:rsidRPr="00E222E0" w:rsidRDefault="005A6784" w:rsidP="005A6784">
      <w:pPr>
        <w:keepNext/>
        <w:numPr>
          <w:ilvl w:val="12"/>
          <w:numId w:val="0"/>
        </w:numPr>
        <w:rPr>
          <w:noProof/>
          <w:szCs w:val="22"/>
        </w:rPr>
      </w:pPr>
    </w:p>
    <w:p w14:paraId="3BDB4227" w14:textId="77777777" w:rsidR="005A6784" w:rsidRPr="00E222E0" w:rsidRDefault="005A6784" w:rsidP="005A6784">
      <w:pPr>
        <w:numPr>
          <w:ilvl w:val="0"/>
          <w:numId w:val="35"/>
        </w:numPr>
        <w:ind w:left="567" w:hanging="567"/>
        <w:rPr>
          <w:noProof/>
          <w:szCs w:val="22"/>
        </w:rPr>
      </w:pPr>
      <w:r w:rsidRPr="00E222E0">
        <w:rPr>
          <w:noProof/>
          <w:szCs w:val="22"/>
        </w:rPr>
        <w:t>Njursjukdom eller njurtransplantation.</w:t>
      </w:r>
    </w:p>
    <w:p w14:paraId="6585B8D1" w14:textId="77777777" w:rsidR="005A6784" w:rsidRPr="00E222E0" w:rsidRDefault="005A6784" w:rsidP="005A6784">
      <w:pPr>
        <w:numPr>
          <w:ilvl w:val="0"/>
          <w:numId w:val="35"/>
        </w:numPr>
        <w:ind w:left="567" w:hanging="567"/>
        <w:rPr>
          <w:noProof/>
          <w:szCs w:val="22"/>
        </w:rPr>
      </w:pPr>
      <w:r w:rsidRPr="00E222E0">
        <w:rPr>
          <w:noProof/>
          <w:szCs w:val="22"/>
        </w:rPr>
        <w:t>Njurartärstenos (sammandragning av blodkärlen i en eller båda njurarna).</w:t>
      </w:r>
    </w:p>
    <w:p w14:paraId="56102448" w14:textId="77777777" w:rsidR="005A6784" w:rsidRPr="00E222E0" w:rsidRDefault="005A6784" w:rsidP="005A6784">
      <w:pPr>
        <w:numPr>
          <w:ilvl w:val="0"/>
          <w:numId w:val="35"/>
        </w:numPr>
        <w:ind w:left="567" w:hanging="567"/>
        <w:rPr>
          <w:noProof/>
          <w:szCs w:val="22"/>
        </w:rPr>
      </w:pPr>
      <w:r w:rsidRPr="00E222E0">
        <w:rPr>
          <w:noProof/>
          <w:szCs w:val="22"/>
        </w:rPr>
        <w:t>Leversjukdom.</w:t>
      </w:r>
    </w:p>
    <w:p w14:paraId="444CCFBF" w14:textId="77777777" w:rsidR="005A6784" w:rsidRPr="00E222E0" w:rsidRDefault="005A6784" w:rsidP="005A6784">
      <w:pPr>
        <w:numPr>
          <w:ilvl w:val="0"/>
          <w:numId w:val="35"/>
        </w:numPr>
        <w:ind w:left="567" w:hanging="567"/>
        <w:rPr>
          <w:noProof/>
          <w:szCs w:val="22"/>
        </w:rPr>
      </w:pPr>
      <w:r w:rsidRPr="00E222E0">
        <w:rPr>
          <w:noProof/>
          <w:szCs w:val="22"/>
        </w:rPr>
        <w:t>Hjärtproblem.</w:t>
      </w:r>
    </w:p>
    <w:p w14:paraId="51CABA50" w14:textId="77777777" w:rsidR="005A6784" w:rsidRPr="00E222E0" w:rsidRDefault="005A6784" w:rsidP="005A6784">
      <w:pPr>
        <w:numPr>
          <w:ilvl w:val="0"/>
          <w:numId w:val="35"/>
        </w:numPr>
        <w:ind w:left="567" w:hanging="567"/>
        <w:rPr>
          <w:noProof/>
          <w:szCs w:val="22"/>
        </w:rPr>
      </w:pPr>
      <w:r w:rsidRPr="00E222E0">
        <w:rPr>
          <w:noProof/>
          <w:szCs w:val="22"/>
        </w:rPr>
        <w:t>Förhöjda aldosteronhalter (vatten- eller saltansamlingar i kroppen samt förändrad mineralbalans i blodet).</w:t>
      </w:r>
    </w:p>
    <w:p w14:paraId="695A666D" w14:textId="02F68E4B" w:rsidR="005A6784" w:rsidRPr="00E222E0" w:rsidRDefault="005A6784" w:rsidP="005A6784">
      <w:pPr>
        <w:numPr>
          <w:ilvl w:val="0"/>
          <w:numId w:val="35"/>
        </w:numPr>
        <w:ind w:left="567" w:hanging="567"/>
        <w:rPr>
          <w:noProof/>
          <w:szCs w:val="22"/>
        </w:rPr>
      </w:pPr>
      <w:r w:rsidRPr="00E222E0">
        <w:rPr>
          <w:noProof/>
          <w:szCs w:val="22"/>
        </w:rPr>
        <w:t xml:space="preserve">Lågt blodtryck (hypotoni) som kan uppstå om du är uttorkad (har förlorat mycket kroppsvätska) eller har brist på salt p.g.a. </w:t>
      </w:r>
      <w:r w:rsidR="00F91EC8" w:rsidRPr="00E222E0">
        <w:rPr>
          <w:noProof/>
          <w:szCs w:val="22"/>
        </w:rPr>
        <w:t xml:space="preserve">exempelvis </w:t>
      </w:r>
      <w:r w:rsidRPr="00E222E0">
        <w:rPr>
          <w:noProof/>
          <w:szCs w:val="22"/>
        </w:rPr>
        <w:t>diuretikabehandling (vätskedrivande behandling), diet med lågt saltintag, diarré eller kräkningar.</w:t>
      </w:r>
    </w:p>
    <w:p w14:paraId="4C185BDB" w14:textId="77777777" w:rsidR="005A6784" w:rsidRPr="00E222E0" w:rsidRDefault="005A6784" w:rsidP="005A6784">
      <w:pPr>
        <w:numPr>
          <w:ilvl w:val="0"/>
          <w:numId w:val="35"/>
        </w:numPr>
        <w:ind w:left="567" w:hanging="567"/>
        <w:rPr>
          <w:noProof/>
          <w:szCs w:val="22"/>
        </w:rPr>
      </w:pPr>
      <w:r w:rsidRPr="00E222E0">
        <w:rPr>
          <w:noProof/>
          <w:szCs w:val="22"/>
        </w:rPr>
        <w:t>Hög kaliumhalt i blodet.</w:t>
      </w:r>
    </w:p>
    <w:p w14:paraId="5D88CEDA" w14:textId="77777777" w:rsidR="005A6784" w:rsidRPr="00E222E0" w:rsidRDefault="005A6784" w:rsidP="005A6784">
      <w:pPr>
        <w:numPr>
          <w:ilvl w:val="0"/>
          <w:numId w:val="35"/>
        </w:numPr>
        <w:ind w:left="567" w:hanging="567"/>
        <w:rPr>
          <w:noProof/>
          <w:szCs w:val="22"/>
        </w:rPr>
      </w:pPr>
      <w:r w:rsidRPr="00E222E0">
        <w:rPr>
          <w:noProof/>
          <w:szCs w:val="22"/>
        </w:rPr>
        <w:t>Diabetes.</w:t>
      </w:r>
    </w:p>
    <w:p w14:paraId="6474696B" w14:textId="77777777" w:rsidR="005A6784" w:rsidRPr="00E222E0" w:rsidRDefault="005A6784" w:rsidP="005A6784">
      <w:pPr>
        <w:rPr>
          <w:noProof/>
          <w:szCs w:val="22"/>
        </w:rPr>
      </w:pPr>
    </w:p>
    <w:p w14:paraId="60FD211C" w14:textId="77777777" w:rsidR="005A6784" w:rsidRPr="00E222E0" w:rsidRDefault="005A6784" w:rsidP="005A6784">
      <w:pPr>
        <w:pStyle w:val="Header"/>
        <w:keepNext/>
        <w:numPr>
          <w:ilvl w:val="12"/>
          <w:numId w:val="0"/>
        </w:numPr>
        <w:tabs>
          <w:tab w:val="clear" w:pos="4819"/>
          <w:tab w:val="clear" w:pos="9071"/>
        </w:tabs>
        <w:rPr>
          <w:rFonts w:ascii="Times New Roman" w:hAnsi="Times New Roman"/>
          <w:noProof/>
          <w:sz w:val="22"/>
          <w:szCs w:val="22"/>
        </w:rPr>
      </w:pPr>
      <w:r w:rsidRPr="00E222E0">
        <w:rPr>
          <w:rFonts w:ascii="Times New Roman" w:hAnsi="Times New Roman"/>
          <w:noProof/>
          <w:sz w:val="22"/>
          <w:szCs w:val="22"/>
        </w:rPr>
        <w:t>Tala med läkare innan du tar Micardis:</w:t>
      </w:r>
    </w:p>
    <w:p w14:paraId="69EC16F2" w14:textId="77777777" w:rsidR="005A6784" w:rsidRPr="00E222E0" w:rsidRDefault="005A6784" w:rsidP="005A6784">
      <w:pPr>
        <w:keepNext/>
        <w:numPr>
          <w:ilvl w:val="0"/>
          <w:numId w:val="35"/>
        </w:numPr>
        <w:ind w:left="567" w:hanging="567"/>
        <w:rPr>
          <w:noProof/>
          <w:szCs w:val="22"/>
        </w:rPr>
      </w:pPr>
      <w:r w:rsidRPr="00E222E0">
        <w:rPr>
          <w:noProof/>
          <w:szCs w:val="22"/>
        </w:rPr>
        <w:t>om du tar något av följande läkemedel som används för att behandla högt blodtryck:</w:t>
      </w:r>
    </w:p>
    <w:p w14:paraId="213931B6" w14:textId="3B1D6CE3" w:rsidR="005A6784" w:rsidRPr="00E222E0" w:rsidRDefault="005A6784" w:rsidP="005A6784">
      <w:pPr>
        <w:ind w:left="567"/>
        <w:rPr>
          <w:szCs w:val="22"/>
        </w:rPr>
      </w:pPr>
      <w:r w:rsidRPr="00E222E0">
        <w:rPr>
          <w:szCs w:val="22"/>
        </w:rPr>
        <w:t>- en ACE</w:t>
      </w:r>
      <w:r w:rsidRPr="00E222E0">
        <w:rPr>
          <w:szCs w:val="22"/>
        </w:rPr>
        <w:noBreakHyphen/>
        <w:t>hämmare (t.ex. enalapril, lisinopril, ramipril), särskilt om du har diabetesrelaterade njurproblem.</w:t>
      </w:r>
    </w:p>
    <w:p w14:paraId="2A34C6E5" w14:textId="77777777" w:rsidR="005A6784" w:rsidRPr="00E222E0" w:rsidRDefault="005A6784" w:rsidP="005A6784">
      <w:pPr>
        <w:ind w:left="567"/>
        <w:rPr>
          <w:szCs w:val="22"/>
        </w:rPr>
      </w:pPr>
      <w:r w:rsidRPr="00E222E0">
        <w:rPr>
          <w:szCs w:val="22"/>
        </w:rPr>
        <w:t>- aliskiren.</w:t>
      </w:r>
    </w:p>
    <w:p w14:paraId="45BF0660" w14:textId="55D2AF6D" w:rsidR="005A6784" w:rsidRPr="00E222E0" w:rsidRDefault="005A6784" w:rsidP="005A6784">
      <w:pPr>
        <w:ind w:left="567"/>
        <w:rPr>
          <w:rFonts w:eastAsia="Calibri"/>
          <w:iCs/>
          <w:szCs w:val="22"/>
        </w:rPr>
      </w:pPr>
      <w:r w:rsidRPr="00E222E0">
        <w:rPr>
          <w:iCs/>
          <w:szCs w:val="22"/>
        </w:rPr>
        <w:t>Läkaren kan behöva kontrollera njurfunktion, blodtryck och mängden elektrolyter (t.ex. kalium) i blodet med jämna mellanrum.</w:t>
      </w:r>
      <w:r w:rsidRPr="00E222E0">
        <w:rPr>
          <w:noProof/>
          <w:szCs w:val="22"/>
        </w:rPr>
        <w:t xml:space="preserve"> </w:t>
      </w:r>
      <w:r w:rsidRPr="00E222E0">
        <w:rPr>
          <w:bCs/>
          <w:iCs/>
        </w:rPr>
        <w:t>Se även informationen under rubriken ”Ta inte Micardis”.</w:t>
      </w:r>
    </w:p>
    <w:p w14:paraId="4C6459C8" w14:textId="77777777" w:rsidR="005A6784" w:rsidRPr="00E222E0" w:rsidRDefault="005A6784" w:rsidP="005A6784">
      <w:pPr>
        <w:numPr>
          <w:ilvl w:val="0"/>
          <w:numId w:val="35"/>
        </w:numPr>
        <w:ind w:left="567" w:hanging="567"/>
        <w:rPr>
          <w:noProof/>
          <w:szCs w:val="22"/>
        </w:rPr>
      </w:pPr>
      <w:r w:rsidRPr="00E222E0">
        <w:rPr>
          <w:noProof/>
          <w:szCs w:val="22"/>
        </w:rPr>
        <w:t>om du tar digoxin.</w:t>
      </w:r>
    </w:p>
    <w:p w14:paraId="40D51D61" w14:textId="77777777" w:rsidR="005A6784" w:rsidRPr="00E222E0" w:rsidRDefault="005A6784" w:rsidP="005A6784">
      <w:pPr>
        <w:pStyle w:val="Header"/>
        <w:numPr>
          <w:ilvl w:val="12"/>
          <w:numId w:val="0"/>
        </w:numPr>
        <w:tabs>
          <w:tab w:val="clear" w:pos="4819"/>
          <w:tab w:val="clear" w:pos="9071"/>
        </w:tabs>
        <w:rPr>
          <w:rFonts w:ascii="Times New Roman" w:hAnsi="Times New Roman"/>
          <w:noProof/>
          <w:sz w:val="22"/>
          <w:szCs w:val="22"/>
        </w:rPr>
      </w:pPr>
    </w:p>
    <w:p w14:paraId="77477484" w14:textId="77777777" w:rsidR="00922263" w:rsidRPr="00E222E0" w:rsidRDefault="00922263" w:rsidP="00922263">
      <w:r w:rsidRPr="00E222E0">
        <w:t>Tala med läkare om du upplever magsmärta, illamående, kräkningar eller diarré efter att ha tagit Micardis. Din läkare kommer att ta beslut om fortsatt behandling. Sluta inte att ta Micardis på eget bevåg.</w:t>
      </w:r>
    </w:p>
    <w:p w14:paraId="0B4DE8DD" w14:textId="77777777" w:rsidR="00922263" w:rsidRPr="00E222E0" w:rsidRDefault="00922263" w:rsidP="00922263">
      <w:pPr>
        <w:pStyle w:val="Header"/>
        <w:numPr>
          <w:ilvl w:val="12"/>
          <w:numId w:val="0"/>
        </w:numPr>
        <w:tabs>
          <w:tab w:val="left" w:pos="708"/>
        </w:tabs>
        <w:rPr>
          <w:rFonts w:ascii="Times New Roman" w:hAnsi="Times New Roman"/>
          <w:noProof/>
          <w:sz w:val="22"/>
          <w:szCs w:val="22"/>
        </w:rPr>
      </w:pPr>
    </w:p>
    <w:p w14:paraId="4AD4F644" w14:textId="7D8337F2" w:rsidR="005A6784" w:rsidRPr="00E222E0" w:rsidRDefault="005A6784" w:rsidP="005A6784">
      <w:pPr>
        <w:pStyle w:val="Header"/>
        <w:numPr>
          <w:ilvl w:val="12"/>
          <w:numId w:val="0"/>
        </w:numPr>
        <w:tabs>
          <w:tab w:val="clear" w:pos="4819"/>
          <w:tab w:val="clear" w:pos="9071"/>
        </w:tabs>
        <w:rPr>
          <w:rFonts w:ascii="Times New Roman" w:hAnsi="Times New Roman"/>
          <w:noProof/>
          <w:sz w:val="22"/>
          <w:szCs w:val="22"/>
        </w:rPr>
      </w:pPr>
      <w:r w:rsidRPr="00E222E0">
        <w:rPr>
          <w:rFonts w:ascii="Times New Roman" w:hAnsi="Times New Roman"/>
          <w:noProof/>
          <w:sz w:val="22"/>
          <w:szCs w:val="22"/>
        </w:rPr>
        <w:t>Tala om för läkaren om du tror att du är (</w:t>
      </w:r>
      <w:r w:rsidRPr="00E222E0">
        <w:rPr>
          <w:rFonts w:ascii="Times New Roman" w:hAnsi="Times New Roman"/>
          <w:noProof/>
          <w:sz w:val="22"/>
          <w:szCs w:val="22"/>
          <w:u w:val="single"/>
        </w:rPr>
        <w:t>eller kan bli)</w:t>
      </w:r>
      <w:r w:rsidRPr="00E222E0">
        <w:rPr>
          <w:rFonts w:ascii="Times New Roman" w:hAnsi="Times New Roman"/>
          <w:noProof/>
          <w:sz w:val="22"/>
          <w:szCs w:val="22"/>
        </w:rPr>
        <w:t xml:space="preserve"> gravid</w:t>
      </w:r>
      <w:r w:rsidR="00A063FB" w:rsidRPr="00E222E0">
        <w:rPr>
          <w:rFonts w:ascii="Times New Roman" w:hAnsi="Times New Roman"/>
          <w:noProof/>
          <w:sz w:val="22"/>
          <w:szCs w:val="22"/>
        </w:rPr>
        <w:t>.</w:t>
      </w:r>
      <w:r w:rsidRPr="00E222E0">
        <w:rPr>
          <w:rFonts w:ascii="Times New Roman" w:hAnsi="Times New Roman"/>
          <w:noProof/>
          <w:sz w:val="22"/>
          <w:szCs w:val="22"/>
        </w:rPr>
        <w:t xml:space="preserve"> Micardis rekommenderas inte under graviditet och ska inte användas under de 6 sista månaderna av graviditeten eftersom det då kan orsaka fosterskador (se avsnittet om graviditet).</w:t>
      </w:r>
    </w:p>
    <w:p w14:paraId="66F87B59" w14:textId="77777777" w:rsidR="005A6784" w:rsidRPr="00E222E0" w:rsidRDefault="005A6784" w:rsidP="005A6784">
      <w:pPr>
        <w:rPr>
          <w:noProof/>
          <w:szCs w:val="22"/>
        </w:rPr>
      </w:pPr>
    </w:p>
    <w:p w14:paraId="65A0EDB5" w14:textId="667973D1" w:rsidR="005A6784" w:rsidRPr="00E222E0" w:rsidRDefault="005A6784" w:rsidP="005A6784">
      <w:pPr>
        <w:rPr>
          <w:noProof/>
          <w:szCs w:val="22"/>
        </w:rPr>
      </w:pPr>
      <w:r w:rsidRPr="00E222E0">
        <w:rPr>
          <w:noProof/>
          <w:szCs w:val="22"/>
        </w:rPr>
        <w:t>Vid operation eller narkos ska du tala om för läkaren att du tar Micardis.</w:t>
      </w:r>
    </w:p>
    <w:p w14:paraId="69CC1391" w14:textId="77777777" w:rsidR="005A6784" w:rsidRPr="00E222E0" w:rsidRDefault="005A6784" w:rsidP="005A6784">
      <w:pPr>
        <w:ind w:right="-2"/>
        <w:rPr>
          <w:noProof/>
          <w:szCs w:val="22"/>
        </w:rPr>
      </w:pPr>
    </w:p>
    <w:p w14:paraId="55178135" w14:textId="5C5D1010" w:rsidR="005A6784" w:rsidRPr="00E222E0" w:rsidRDefault="005A6784" w:rsidP="005A6784">
      <w:pPr>
        <w:ind w:right="-2"/>
        <w:rPr>
          <w:noProof/>
          <w:szCs w:val="22"/>
        </w:rPr>
      </w:pPr>
      <w:r w:rsidRPr="00E222E0">
        <w:rPr>
          <w:noProof/>
          <w:szCs w:val="22"/>
        </w:rPr>
        <w:t>Micardis kan vara mindre effektivt för att sänka blodtrycket hos färgade patienter.</w:t>
      </w:r>
    </w:p>
    <w:p w14:paraId="01C4BECD" w14:textId="77777777" w:rsidR="005A6784" w:rsidRPr="00E222E0" w:rsidRDefault="005A6784" w:rsidP="005A6784">
      <w:pPr>
        <w:rPr>
          <w:bCs/>
          <w:noProof/>
          <w:szCs w:val="22"/>
        </w:rPr>
      </w:pPr>
    </w:p>
    <w:p w14:paraId="73D86B34" w14:textId="77777777" w:rsidR="005A6784" w:rsidRPr="00E222E0" w:rsidRDefault="005A6784" w:rsidP="005A6784">
      <w:pPr>
        <w:keepNext/>
        <w:rPr>
          <w:noProof/>
          <w:szCs w:val="22"/>
        </w:rPr>
      </w:pPr>
      <w:r w:rsidRPr="00E222E0">
        <w:rPr>
          <w:b/>
          <w:noProof/>
          <w:szCs w:val="22"/>
        </w:rPr>
        <w:t>Barn och ungdomar</w:t>
      </w:r>
    </w:p>
    <w:p w14:paraId="50959497" w14:textId="793E13C5" w:rsidR="005A6784" w:rsidRPr="00E222E0" w:rsidRDefault="005A6784" w:rsidP="005A6784">
      <w:pPr>
        <w:rPr>
          <w:szCs w:val="22"/>
        </w:rPr>
      </w:pPr>
      <w:r w:rsidRPr="00E222E0">
        <w:rPr>
          <w:szCs w:val="22"/>
        </w:rPr>
        <w:t>Användning av Micardis rekommenderas inte till barn eller ungdomar upp till 18 års ålder.</w:t>
      </w:r>
    </w:p>
    <w:p w14:paraId="15724897" w14:textId="77777777" w:rsidR="005A6784" w:rsidRPr="00E222E0" w:rsidRDefault="005A6784" w:rsidP="005A6784">
      <w:pPr>
        <w:ind w:right="-2"/>
        <w:rPr>
          <w:noProof/>
          <w:szCs w:val="22"/>
        </w:rPr>
      </w:pPr>
    </w:p>
    <w:p w14:paraId="5C577343" w14:textId="77777777" w:rsidR="005A6784" w:rsidRPr="00E222E0" w:rsidRDefault="005A6784" w:rsidP="005A6784">
      <w:pPr>
        <w:keepNext/>
        <w:widowControl w:val="0"/>
        <w:rPr>
          <w:b/>
          <w:noProof/>
          <w:szCs w:val="22"/>
        </w:rPr>
      </w:pPr>
      <w:r w:rsidRPr="00E222E0">
        <w:rPr>
          <w:b/>
          <w:noProof/>
          <w:szCs w:val="22"/>
        </w:rPr>
        <w:t>Andra läkemedel och Micardis</w:t>
      </w:r>
    </w:p>
    <w:p w14:paraId="21EDCA34" w14:textId="20AB1CE3" w:rsidR="005A6784" w:rsidRPr="00E222E0" w:rsidRDefault="005A6784" w:rsidP="005A6784">
      <w:pPr>
        <w:keepNext/>
        <w:widowControl w:val="0"/>
        <w:ind w:right="-2"/>
        <w:rPr>
          <w:noProof/>
          <w:szCs w:val="22"/>
        </w:rPr>
      </w:pPr>
      <w:r w:rsidRPr="00E222E0">
        <w:rPr>
          <w:noProof/>
          <w:szCs w:val="22"/>
        </w:rPr>
        <w:t>Tala om för läkare eller apotekspersonal om du tar, nyligen har tagit eller kan tänkas ta andra läkemedel. Läkaren kan behöva ändra dosen av andra läkemedel eller vidta andra försiktighetsåtgärder. I vissa fall kan du behöva avbryta behandlingen med ett av läkemedlen. Detta gäller särskilt om de läkemedel som anges nedan tas samtidigt som Micardis.</w:t>
      </w:r>
    </w:p>
    <w:p w14:paraId="3A72DFD8" w14:textId="77777777" w:rsidR="005A6784" w:rsidRPr="00E222E0" w:rsidRDefault="005A6784" w:rsidP="005A6784">
      <w:pPr>
        <w:keepNext/>
        <w:widowControl w:val="0"/>
        <w:ind w:right="-2"/>
        <w:rPr>
          <w:noProof/>
          <w:szCs w:val="22"/>
        </w:rPr>
      </w:pPr>
    </w:p>
    <w:p w14:paraId="640228B9" w14:textId="77777777" w:rsidR="005A6784" w:rsidRPr="00E222E0" w:rsidRDefault="005A6784" w:rsidP="005A6784">
      <w:pPr>
        <w:numPr>
          <w:ilvl w:val="0"/>
          <w:numId w:val="16"/>
        </w:numPr>
        <w:tabs>
          <w:tab w:val="clear" w:pos="840"/>
        </w:tabs>
        <w:ind w:left="567" w:right="-2" w:hanging="567"/>
        <w:rPr>
          <w:noProof/>
          <w:szCs w:val="22"/>
        </w:rPr>
      </w:pPr>
      <w:r w:rsidRPr="00E222E0">
        <w:rPr>
          <w:noProof/>
          <w:szCs w:val="22"/>
        </w:rPr>
        <w:t>Läkemedel som innehåller litium för behandling av vissa typer av depression.</w:t>
      </w:r>
    </w:p>
    <w:p w14:paraId="41E13772" w14:textId="521AD306" w:rsidR="005A6784" w:rsidRPr="00E222E0" w:rsidRDefault="005A6784" w:rsidP="005A6784">
      <w:pPr>
        <w:numPr>
          <w:ilvl w:val="0"/>
          <w:numId w:val="16"/>
        </w:numPr>
        <w:tabs>
          <w:tab w:val="clear" w:pos="840"/>
        </w:tabs>
        <w:ind w:left="567" w:right="-2" w:hanging="567"/>
        <w:rPr>
          <w:noProof/>
          <w:szCs w:val="22"/>
        </w:rPr>
      </w:pPr>
      <w:r w:rsidRPr="00E222E0">
        <w:rPr>
          <w:noProof/>
          <w:szCs w:val="22"/>
        </w:rPr>
        <w:t>Läkemedel som kan öka kaliumnivån i blodet, t.ex. kaliuminnehållande saltersättning, kaliumsparande diuretika (vissa vätskedrivande tabletter), ACE</w:t>
      </w:r>
      <w:r w:rsidRPr="00E222E0">
        <w:rPr>
          <w:noProof/>
          <w:szCs w:val="22"/>
        </w:rPr>
        <w:noBreakHyphen/>
        <w:t>hämmare, angiotensin II</w:t>
      </w:r>
      <w:r w:rsidRPr="00E222E0">
        <w:rPr>
          <w:noProof/>
          <w:szCs w:val="22"/>
        </w:rPr>
        <w:noBreakHyphen/>
      </w:r>
      <w:r w:rsidR="00F91EC8" w:rsidRPr="00E222E0">
        <w:rPr>
          <w:noProof/>
          <w:szCs w:val="22"/>
        </w:rPr>
        <w:t>receptorblockerare</w:t>
      </w:r>
      <w:r w:rsidRPr="00E222E0">
        <w:rPr>
          <w:noProof/>
          <w:szCs w:val="22"/>
        </w:rPr>
        <w:t>, NSAID</w:t>
      </w:r>
      <w:r w:rsidRPr="00E222E0">
        <w:rPr>
          <w:noProof/>
          <w:szCs w:val="22"/>
        </w:rPr>
        <w:noBreakHyphen/>
        <w:t>läkemedel (icke</w:t>
      </w:r>
      <w:r w:rsidRPr="00E222E0">
        <w:rPr>
          <w:noProof/>
          <w:szCs w:val="22"/>
        </w:rPr>
        <w:noBreakHyphen/>
        <w:t>steroida antiinflammatoriska läkemedel, t.ex. acetylsalicylsyra eller ibuprofen), heparin, immunsuppressiva läkemedel (t.ex. ciklosporin eller takrolimus) och trimetoprim (antibiotikum).</w:t>
      </w:r>
    </w:p>
    <w:p w14:paraId="7818DC03" w14:textId="5F6EC4EC" w:rsidR="005A6784" w:rsidRPr="00E222E0" w:rsidRDefault="005A6784" w:rsidP="005A6784">
      <w:pPr>
        <w:numPr>
          <w:ilvl w:val="0"/>
          <w:numId w:val="16"/>
        </w:numPr>
        <w:tabs>
          <w:tab w:val="clear" w:pos="840"/>
        </w:tabs>
        <w:ind w:left="567" w:right="-2" w:hanging="567"/>
        <w:rPr>
          <w:noProof/>
          <w:szCs w:val="22"/>
        </w:rPr>
      </w:pPr>
      <w:r w:rsidRPr="00E222E0">
        <w:rPr>
          <w:noProof/>
          <w:szCs w:val="22"/>
        </w:rPr>
        <w:t>Diuretika (vätskedrivande tabletter) kan, särskilt om de tas i hög dos tillsammans med Micardis, leda till alltför stor vätskeförlust och lågt blodtryck (hypotoni).</w:t>
      </w:r>
    </w:p>
    <w:p w14:paraId="6CBD69DB" w14:textId="77777777" w:rsidR="005A6784" w:rsidRPr="00E222E0" w:rsidRDefault="005A6784" w:rsidP="005A6784">
      <w:pPr>
        <w:numPr>
          <w:ilvl w:val="0"/>
          <w:numId w:val="16"/>
        </w:numPr>
        <w:tabs>
          <w:tab w:val="clear" w:pos="840"/>
        </w:tabs>
        <w:ind w:left="567" w:right="-2" w:hanging="567"/>
        <w:rPr>
          <w:noProof/>
          <w:szCs w:val="22"/>
        </w:rPr>
      </w:pPr>
      <w:r w:rsidRPr="00E222E0">
        <w:rPr>
          <w:noProof/>
          <w:szCs w:val="22"/>
        </w:rPr>
        <w:lastRenderedPageBreak/>
        <w:t>Om du tar en ACE</w:t>
      </w:r>
      <w:r w:rsidRPr="00E222E0">
        <w:rPr>
          <w:noProof/>
          <w:szCs w:val="22"/>
        </w:rPr>
        <w:noBreakHyphen/>
        <w:t xml:space="preserve">hämmare eller </w:t>
      </w:r>
      <w:r w:rsidRPr="00E222E0">
        <w:rPr>
          <w:bCs/>
          <w:iCs/>
        </w:rPr>
        <w:t>aliskiren (se även information under rubrikerna “Använd inte Micardis” och ”Varningar och försiktighet”).</w:t>
      </w:r>
    </w:p>
    <w:p w14:paraId="3992DFAF" w14:textId="77777777" w:rsidR="005A6784" w:rsidRPr="00E222E0" w:rsidRDefault="005A6784" w:rsidP="005A6784">
      <w:pPr>
        <w:numPr>
          <w:ilvl w:val="0"/>
          <w:numId w:val="16"/>
        </w:numPr>
        <w:tabs>
          <w:tab w:val="clear" w:pos="840"/>
        </w:tabs>
        <w:ind w:left="567" w:hanging="567"/>
        <w:rPr>
          <w:noProof/>
          <w:szCs w:val="22"/>
        </w:rPr>
      </w:pPr>
      <w:r w:rsidRPr="00E222E0">
        <w:rPr>
          <w:noProof/>
          <w:szCs w:val="22"/>
        </w:rPr>
        <w:t>Digoxin.</w:t>
      </w:r>
    </w:p>
    <w:p w14:paraId="529C106B" w14:textId="77777777" w:rsidR="005A6784" w:rsidRPr="00E222E0" w:rsidRDefault="005A6784" w:rsidP="005A6784">
      <w:pPr>
        <w:ind w:right="-2"/>
        <w:rPr>
          <w:noProof/>
          <w:szCs w:val="22"/>
        </w:rPr>
      </w:pPr>
    </w:p>
    <w:p w14:paraId="4E416B73" w14:textId="16DE1CA9" w:rsidR="005A6784" w:rsidRPr="00E222E0" w:rsidRDefault="005A6784" w:rsidP="005A6784">
      <w:pPr>
        <w:ind w:right="-2"/>
        <w:rPr>
          <w:szCs w:val="22"/>
        </w:rPr>
      </w:pPr>
      <w:r w:rsidRPr="00E222E0">
        <w:rPr>
          <w:szCs w:val="22"/>
        </w:rPr>
        <w:t>Effekten av Micardis kan minska när du tar NSAID</w:t>
      </w:r>
      <w:r w:rsidRPr="00E222E0">
        <w:rPr>
          <w:szCs w:val="22"/>
        </w:rPr>
        <w:noBreakHyphen/>
        <w:t>läkemedel (icke</w:t>
      </w:r>
      <w:r w:rsidRPr="00E222E0">
        <w:rPr>
          <w:szCs w:val="22"/>
        </w:rPr>
        <w:noBreakHyphen/>
        <w:t>steroida anti-inflammatoriska läkemedel, t.ex. acetylsalicylsyra eller ibuprofen) eller kortikosteroider.</w:t>
      </w:r>
    </w:p>
    <w:p w14:paraId="3EC3F3B8" w14:textId="77777777" w:rsidR="005A6784" w:rsidRPr="00E222E0" w:rsidRDefault="005A6784" w:rsidP="005A6784">
      <w:pPr>
        <w:ind w:right="-2"/>
        <w:rPr>
          <w:noProof/>
          <w:szCs w:val="22"/>
        </w:rPr>
      </w:pPr>
    </w:p>
    <w:p w14:paraId="7E69A49E" w14:textId="77777777" w:rsidR="005A6784" w:rsidRPr="00E222E0" w:rsidRDefault="005A6784" w:rsidP="005A6784">
      <w:pPr>
        <w:rPr>
          <w:noProof/>
          <w:szCs w:val="22"/>
        </w:rPr>
      </w:pPr>
      <w:r w:rsidRPr="00E222E0">
        <w:rPr>
          <w:noProof/>
          <w:szCs w:val="22"/>
        </w:rPr>
        <w:t>Micardis kan öka den blodtryckssänkande effekten av andra läkemedel som används för att behandla högt blodtryck eller läkemedel som kan sänka blodtrycket (t. ex. baklofen, amifostin).</w:t>
      </w:r>
    </w:p>
    <w:p w14:paraId="35DD4C3E" w14:textId="61FE3B1C" w:rsidR="005A6784" w:rsidRPr="00E222E0" w:rsidRDefault="005A6784" w:rsidP="005A6784">
      <w:pPr>
        <w:rPr>
          <w:noProof/>
          <w:szCs w:val="22"/>
        </w:rPr>
      </w:pPr>
      <w:r w:rsidRPr="00E222E0">
        <w:rPr>
          <w:noProof/>
          <w:szCs w:val="22"/>
        </w:rPr>
        <w:t>Dessutom kan lågt blodtryck förvärras av alkohol, barbiturater, narkotika och antidepressiva läkemedel. Du kan märka det som yrsel när du ställer dig upp. Du bör rådgöra med läkare om du behöver justera dosen av dina andra läkemedel när du tar Micardis.</w:t>
      </w:r>
    </w:p>
    <w:p w14:paraId="05C2B055" w14:textId="77777777" w:rsidR="005A6784" w:rsidRPr="00E222E0" w:rsidRDefault="005A6784" w:rsidP="005A6784">
      <w:pPr>
        <w:ind w:right="-2"/>
        <w:rPr>
          <w:noProof/>
          <w:szCs w:val="22"/>
        </w:rPr>
      </w:pPr>
    </w:p>
    <w:p w14:paraId="18F35D23" w14:textId="77777777" w:rsidR="005A6784" w:rsidRPr="00E222E0" w:rsidRDefault="005A6784" w:rsidP="005A6784">
      <w:pPr>
        <w:keepNext/>
        <w:rPr>
          <w:b/>
          <w:noProof/>
          <w:szCs w:val="22"/>
        </w:rPr>
      </w:pPr>
      <w:r w:rsidRPr="00E222E0">
        <w:rPr>
          <w:b/>
          <w:noProof/>
          <w:szCs w:val="22"/>
        </w:rPr>
        <w:t>Graviditet och amning</w:t>
      </w:r>
    </w:p>
    <w:p w14:paraId="4B48BA4B" w14:textId="77777777" w:rsidR="005A6784" w:rsidRPr="00E222E0" w:rsidRDefault="005A6784" w:rsidP="005A6784">
      <w:pPr>
        <w:keepNext/>
        <w:rPr>
          <w:noProof/>
          <w:szCs w:val="22"/>
          <w:u w:val="single"/>
        </w:rPr>
      </w:pPr>
      <w:r w:rsidRPr="00E222E0">
        <w:rPr>
          <w:noProof/>
          <w:szCs w:val="22"/>
          <w:u w:val="single"/>
        </w:rPr>
        <w:t>Graviditet</w:t>
      </w:r>
    </w:p>
    <w:p w14:paraId="401F9A06" w14:textId="68F63519" w:rsidR="005A6784" w:rsidRPr="00E222E0" w:rsidRDefault="005A6784" w:rsidP="005A6784">
      <w:pPr>
        <w:rPr>
          <w:noProof/>
          <w:szCs w:val="22"/>
        </w:rPr>
      </w:pPr>
      <w:r w:rsidRPr="00E222E0">
        <w:rPr>
          <w:szCs w:val="22"/>
        </w:rPr>
        <w:t>Du måste tala om för läkaren om du tror att du är (</w:t>
      </w:r>
      <w:r w:rsidRPr="00E222E0">
        <w:rPr>
          <w:szCs w:val="22"/>
          <w:u w:val="single"/>
        </w:rPr>
        <w:t>eller kan bli</w:t>
      </w:r>
      <w:r w:rsidRPr="00E222E0">
        <w:rPr>
          <w:szCs w:val="22"/>
        </w:rPr>
        <w:t>) gravid. Vanligtvis föreslår läkaren att du ska sluta ta Micardis innan du blir gravid eller så snart du vet att du är gravid och istället rekommendera att du tar ett annat läkemedel än Micardis. Micardis bör inte användas i början av graviditeten och ska inte användas under de 6 sista månaderna av graviditeten eftersom det då kan orsaka fosterskador.</w:t>
      </w:r>
    </w:p>
    <w:p w14:paraId="1764BCA9" w14:textId="77777777" w:rsidR="005A6784" w:rsidRPr="00E222E0" w:rsidRDefault="005A6784" w:rsidP="005A6784">
      <w:pPr>
        <w:rPr>
          <w:noProof/>
          <w:szCs w:val="22"/>
          <w:u w:val="single"/>
        </w:rPr>
      </w:pPr>
    </w:p>
    <w:p w14:paraId="0EA66921" w14:textId="77777777" w:rsidR="005A6784" w:rsidRPr="00E222E0" w:rsidRDefault="005A6784" w:rsidP="005A6784">
      <w:pPr>
        <w:keepNext/>
        <w:rPr>
          <w:noProof/>
          <w:szCs w:val="22"/>
          <w:u w:val="single"/>
        </w:rPr>
      </w:pPr>
      <w:r w:rsidRPr="00E222E0">
        <w:rPr>
          <w:noProof/>
          <w:szCs w:val="22"/>
          <w:u w:val="single"/>
        </w:rPr>
        <w:t>Amning</w:t>
      </w:r>
    </w:p>
    <w:p w14:paraId="211BC047" w14:textId="22A4E879" w:rsidR="005A6784" w:rsidRPr="00E222E0" w:rsidRDefault="005A6784" w:rsidP="005A6784">
      <w:pPr>
        <w:rPr>
          <w:bCs/>
          <w:caps/>
          <w:noProof/>
          <w:szCs w:val="22"/>
        </w:rPr>
      </w:pPr>
      <w:r w:rsidRPr="00E222E0">
        <w:rPr>
          <w:noProof/>
          <w:szCs w:val="22"/>
        </w:rPr>
        <w:t>Tala om för läkaren om du ammar eller tänker börja amma. Micardis rekommenderas inte vid amning och läkaren kan välja en annan behandling till dig om du vill amma ditt barn, särskilt om ditt barn är nyfött eller föddes för tidigt.</w:t>
      </w:r>
    </w:p>
    <w:p w14:paraId="40AC1A7E" w14:textId="77777777" w:rsidR="005A6784" w:rsidRPr="00E222E0" w:rsidRDefault="005A6784" w:rsidP="005A6784">
      <w:pPr>
        <w:rPr>
          <w:bCs/>
          <w:caps/>
          <w:noProof/>
          <w:szCs w:val="22"/>
        </w:rPr>
      </w:pPr>
    </w:p>
    <w:p w14:paraId="25811E2E" w14:textId="77777777" w:rsidR="005A6784" w:rsidRPr="00E222E0" w:rsidRDefault="005A6784" w:rsidP="005A6784">
      <w:pPr>
        <w:keepNext/>
        <w:rPr>
          <w:b/>
          <w:noProof/>
          <w:szCs w:val="22"/>
        </w:rPr>
      </w:pPr>
      <w:r w:rsidRPr="00E222E0">
        <w:rPr>
          <w:b/>
          <w:noProof/>
          <w:szCs w:val="22"/>
        </w:rPr>
        <w:t>Körförmåga och användning av maskiner</w:t>
      </w:r>
    </w:p>
    <w:p w14:paraId="656F8C59" w14:textId="61CCD19E" w:rsidR="005A6784" w:rsidRPr="00E222E0" w:rsidRDefault="005A6784" w:rsidP="005A6784">
      <w:pPr>
        <w:rPr>
          <w:szCs w:val="22"/>
        </w:rPr>
      </w:pPr>
      <w:r w:rsidRPr="00E222E0">
        <w:rPr>
          <w:szCs w:val="22"/>
        </w:rPr>
        <w:t xml:space="preserve">Vissa människor </w:t>
      </w:r>
      <w:r w:rsidR="00F91EC8" w:rsidRPr="00E222E0">
        <w:rPr>
          <w:szCs w:val="22"/>
        </w:rPr>
        <w:t>kan uppleva biverkningar som svimning eller känsla av yrsel (vertigo)</w:t>
      </w:r>
      <w:r w:rsidRPr="00E222E0">
        <w:rPr>
          <w:szCs w:val="22"/>
        </w:rPr>
        <w:t xml:space="preserve"> när de tar Micardis. Om du </w:t>
      </w:r>
      <w:r w:rsidR="00F91EC8" w:rsidRPr="00E222E0">
        <w:rPr>
          <w:szCs w:val="22"/>
        </w:rPr>
        <w:t>upplever dessa biverkningar</w:t>
      </w:r>
      <w:r w:rsidRPr="00E222E0">
        <w:rPr>
          <w:szCs w:val="22"/>
        </w:rPr>
        <w:t>, ska du inte köra eller hantera maskiner.</w:t>
      </w:r>
    </w:p>
    <w:p w14:paraId="036810AC" w14:textId="77777777" w:rsidR="005A6784" w:rsidRPr="00E222E0" w:rsidRDefault="005A6784" w:rsidP="005A6784">
      <w:pPr>
        <w:ind w:right="-29"/>
        <w:rPr>
          <w:noProof/>
          <w:szCs w:val="22"/>
        </w:rPr>
      </w:pPr>
    </w:p>
    <w:p w14:paraId="4A543DE5" w14:textId="77777777" w:rsidR="005A6784" w:rsidRPr="00E222E0" w:rsidRDefault="005A6784" w:rsidP="005A6784">
      <w:pPr>
        <w:keepNext/>
        <w:rPr>
          <w:b/>
          <w:noProof/>
          <w:szCs w:val="22"/>
        </w:rPr>
      </w:pPr>
      <w:r w:rsidRPr="00E222E0">
        <w:rPr>
          <w:b/>
          <w:noProof/>
          <w:szCs w:val="22"/>
        </w:rPr>
        <w:t>Micardis innehåller sorbitol</w:t>
      </w:r>
    </w:p>
    <w:p w14:paraId="6409C91F" w14:textId="77777777" w:rsidR="005A6784" w:rsidRPr="00E222E0" w:rsidRDefault="005A6784" w:rsidP="005A6784">
      <w:pPr>
        <w:rPr>
          <w:szCs w:val="22"/>
          <w:lang w:eastAsia="sv-SE"/>
        </w:rPr>
      </w:pPr>
      <w:r w:rsidRPr="00E222E0">
        <w:rPr>
          <w:szCs w:val="22"/>
        </w:rPr>
        <w:t xml:space="preserve">Detta läkemedel innehåller 337,28 mg sorbitol per tablett. Sorbitol är en källa till fruktos. </w:t>
      </w:r>
      <w:r w:rsidRPr="00E222E0">
        <w:rPr>
          <w:szCs w:val="22"/>
          <w:lang w:eastAsia="sv-SE"/>
        </w:rPr>
        <w:t>Om du inte tål vissa sockerarter, eller om du har diagnostiserats med hereditär fruktosintolerans, en sällsynt, ärftlig sjukdom som gör att man inte kan bryta ner fruktos, kontakta läkare innan du använder detta läkemedel.</w:t>
      </w:r>
    </w:p>
    <w:p w14:paraId="667592C9" w14:textId="77777777" w:rsidR="005A6784" w:rsidRPr="00E222E0" w:rsidRDefault="005A6784" w:rsidP="005A6784">
      <w:pPr>
        <w:rPr>
          <w:szCs w:val="22"/>
        </w:rPr>
      </w:pPr>
    </w:p>
    <w:p w14:paraId="478D11C5" w14:textId="77777777" w:rsidR="005A6784" w:rsidRPr="00E222E0" w:rsidRDefault="005A6784" w:rsidP="005A6784">
      <w:pPr>
        <w:keepNext/>
        <w:rPr>
          <w:szCs w:val="22"/>
        </w:rPr>
      </w:pPr>
      <w:r w:rsidRPr="00E222E0">
        <w:rPr>
          <w:b/>
          <w:szCs w:val="22"/>
        </w:rPr>
        <w:t>Micardis innehåller natrium</w:t>
      </w:r>
    </w:p>
    <w:p w14:paraId="09EF89DD" w14:textId="77777777" w:rsidR="005A6784" w:rsidRPr="00E222E0" w:rsidRDefault="005A6784" w:rsidP="005A6784">
      <w:pPr>
        <w:rPr>
          <w:szCs w:val="22"/>
        </w:rPr>
      </w:pPr>
      <w:r w:rsidRPr="00E222E0">
        <w:rPr>
          <w:szCs w:val="22"/>
        </w:rPr>
        <w:t>Detta läkemedel innehåller mindre än 1 mmol (23 mg) natrium per tablett, d.v.s. är näst intill ”natriumfritt”.</w:t>
      </w:r>
    </w:p>
    <w:p w14:paraId="458887DA" w14:textId="77777777" w:rsidR="005A6784" w:rsidRPr="00E222E0" w:rsidRDefault="005A6784" w:rsidP="005A6784">
      <w:pPr>
        <w:rPr>
          <w:szCs w:val="22"/>
        </w:rPr>
      </w:pPr>
    </w:p>
    <w:p w14:paraId="21D08240" w14:textId="77777777" w:rsidR="005A6784" w:rsidRPr="00E222E0" w:rsidRDefault="005A6784" w:rsidP="005A6784">
      <w:pPr>
        <w:ind w:right="-2"/>
        <w:rPr>
          <w:noProof/>
          <w:szCs w:val="22"/>
        </w:rPr>
      </w:pPr>
    </w:p>
    <w:p w14:paraId="572192BC" w14:textId="2B773B8E" w:rsidR="005A6784" w:rsidRPr="00E222E0" w:rsidRDefault="005A6784" w:rsidP="005A6784">
      <w:pPr>
        <w:keepNext/>
        <w:ind w:left="567" w:hanging="567"/>
        <w:rPr>
          <w:b/>
          <w:noProof/>
          <w:szCs w:val="22"/>
        </w:rPr>
      </w:pPr>
      <w:r w:rsidRPr="00E222E0">
        <w:rPr>
          <w:b/>
          <w:noProof/>
          <w:szCs w:val="22"/>
        </w:rPr>
        <w:t>3.</w:t>
      </w:r>
      <w:r w:rsidRPr="00E222E0">
        <w:rPr>
          <w:b/>
          <w:noProof/>
          <w:szCs w:val="22"/>
        </w:rPr>
        <w:tab/>
        <w:t>Hur du tar Micardis</w:t>
      </w:r>
    </w:p>
    <w:p w14:paraId="3E072D0F" w14:textId="77777777" w:rsidR="005A6784" w:rsidRPr="00E222E0" w:rsidRDefault="005A6784" w:rsidP="005A6784">
      <w:pPr>
        <w:keepNext/>
        <w:rPr>
          <w:noProof/>
          <w:szCs w:val="22"/>
        </w:rPr>
      </w:pPr>
    </w:p>
    <w:p w14:paraId="34586E78" w14:textId="18348903" w:rsidR="005A6784" w:rsidRPr="00E222E0" w:rsidRDefault="005A6784" w:rsidP="005A6784">
      <w:pPr>
        <w:rPr>
          <w:szCs w:val="22"/>
        </w:rPr>
      </w:pPr>
      <w:r w:rsidRPr="00E222E0">
        <w:rPr>
          <w:szCs w:val="22"/>
        </w:rPr>
        <w:t>Ta alltid detta läkemedel enligt läkarens anvisningar. Rådfråga läkare eller apotekspersonal om du är osäker.</w:t>
      </w:r>
    </w:p>
    <w:p w14:paraId="3F92B927" w14:textId="77777777" w:rsidR="005A6784" w:rsidRPr="00E222E0" w:rsidRDefault="005A6784" w:rsidP="005A6784">
      <w:pPr>
        <w:rPr>
          <w:szCs w:val="22"/>
        </w:rPr>
      </w:pPr>
    </w:p>
    <w:p w14:paraId="7AD5D28C" w14:textId="3278E413" w:rsidR="005A6784" w:rsidRPr="00E222E0" w:rsidRDefault="005A6784" w:rsidP="005A6784">
      <w:pPr>
        <w:rPr>
          <w:szCs w:val="22"/>
        </w:rPr>
      </w:pPr>
      <w:r w:rsidRPr="00E222E0">
        <w:rPr>
          <w:szCs w:val="22"/>
        </w:rPr>
        <w:t>Rekommenderad dos är en tablett dagligen. Försök att ta tabletten vid samma tid varje dag.</w:t>
      </w:r>
    </w:p>
    <w:p w14:paraId="77FB4CB4" w14:textId="0540CE96" w:rsidR="005A6784" w:rsidRPr="00E222E0" w:rsidRDefault="005A6784" w:rsidP="005A6784">
      <w:pPr>
        <w:rPr>
          <w:szCs w:val="22"/>
        </w:rPr>
      </w:pPr>
      <w:r w:rsidRPr="00E222E0">
        <w:rPr>
          <w:szCs w:val="22"/>
        </w:rPr>
        <w:t xml:space="preserve">Du kan ta Micardis med eller utan mat. Du ska svälja tabletterna </w:t>
      </w:r>
      <w:r w:rsidR="00F91EC8" w:rsidRPr="00E222E0">
        <w:rPr>
          <w:szCs w:val="22"/>
        </w:rPr>
        <w:t xml:space="preserve">hela </w:t>
      </w:r>
      <w:r w:rsidRPr="00E222E0">
        <w:rPr>
          <w:szCs w:val="22"/>
        </w:rPr>
        <w:t>med ett glas vatten eller någon annan alkoholfri dryck. Det är viktigt att du tar Micardis varje dag tills läkaren ger andra instruktioner. Kontakta läkare eller apotekspersonal om du upplever att effekten av Micardis är för stark eller för svag.</w:t>
      </w:r>
    </w:p>
    <w:p w14:paraId="7EBA7B5D" w14:textId="77777777" w:rsidR="005A6784" w:rsidRPr="00E222E0" w:rsidRDefault="005A6784" w:rsidP="005A6784">
      <w:pPr>
        <w:rPr>
          <w:noProof/>
          <w:szCs w:val="22"/>
        </w:rPr>
      </w:pPr>
    </w:p>
    <w:p w14:paraId="6CEC8A5C" w14:textId="7FA0386C" w:rsidR="005A6784" w:rsidRPr="00E222E0" w:rsidRDefault="005A6784" w:rsidP="005A6784">
      <w:pPr>
        <w:rPr>
          <w:szCs w:val="22"/>
        </w:rPr>
      </w:pPr>
      <w:r w:rsidRPr="00E222E0">
        <w:rPr>
          <w:szCs w:val="22"/>
        </w:rPr>
        <w:t>För behandling av högt blodtryck är normaldosen av Micardis för de flesta patienter en tablett à 40 mg en gång dagligen för att kontrollera blodtrycket under 24</w:t>
      </w:r>
      <w:r w:rsidR="00415CEA" w:rsidRPr="00E222E0">
        <w:rPr>
          <w:szCs w:val="22"/>
        </w:rPr>
        <w:t> </w:t>
      </w:r>
      <w:r w:rsidRPr="00E222E0">
        <w:rPr>
          <w:szCs w:val="22"/>
        </w:rPr>
        <w:t>timmar. I vissa fall kan dock läkaren rekommendera en lägre dos, 20 mg dagligen eller en högre dos, 80 mg dagligen. Alternativt kan Micardis användas tillsammans med ett diuretikum (vätskedrivande läkemedel) t.ex. hydroklortiazid, som har visats ge ytterligare blodtryckssänkande effekt tillsammans med Micardis.</w:t>
      </w:r>
    </w:p>
    <w:p w14:paraId="4984DEBC" w14:textId="77777777" w:rsidR="005A6784" w:rsidRPr="00E222E0" w:rsidRDefault="005A6784" w:rsidP="005A6784">
      <w:pPr>
        <w:rPr>
          <w:noProof/>
          <w:szCs w:val="22"/>
        </w:rPr>
      </w:pPr>
    </w:p>
    <w:p w14:paraId="0961C11F" w14:textId="09E863AD" w:rsidR="005A6784" w:rsidRPr="00E222E0" w:rsidRDefault="005A6784" w:rsidP="005A6784">
      <w:pPr>
        <w:rPr>
          <w:noProof/>
          <w:szCs w:val="22"/>
        </w:rPr>
      </w:pPr>
      <w:r w:rsidRPr="00E222E0">
        <w:rPr>
          <w:szCs w:val="22"/>
        </w:rPr>
        <w:t>För att minska antalet hjärt/kärlhändelser är vanlig dos en tablett Micardis à 80 mg en gång dagligen. I början av den förebyggande behandlingen med Micardis 80 mg ska blodtrycket kontrolleras ofta.</w:t>
      </w:r>
    </w:p>
    <w:p w14:paraId="063A682E" w14:textId="77777777" w:rsidR="005A6784" w:rsidRPr="00E222E0" w:rsidRDefault="005A6784" w:rsidP="005A6784">
      <w:pPr>
        <w:rPr>
          <w:noProof/>
          <w:szCs w:val="22"/>
        </w:rPr>
      </w:pPr>
    </w:p>
    <w:p w14:paraId="09BB5CBE" w14:textId="77777777" w:rsidR="005A6784" w:rsidRPr="00E222E0" w:rsidRDefault="005A6784" w:rsidP="005A6784">
      <w:pPr>
        <w:numPr>
          <w:ilvl w:val="12"/>
          <w:numId w:val="0"/>
        </w:numPr>
        <w:rPr>
          <w:noProof/>
          <w:szCs w:val="22"/>
        </w:rPr>
      </w:pPr>
      <w:r w:rsidRPr="00E222E0">
        <w:rPr>
          <w:noProof/>
          <w:szCs w:val="22"/>
        </w:rPr>
        <w:t>Om du har nedsatt leverfunktion bör normaldosen inte överstiga 40 mg en gång dagligen.</w:t>
      </w:r>
    </w:p>
    <w:p w14:paraId="73E1A90E" w14:textId="77777777" w:rsidR="005A6784" w:rsidRPr="00E222E0" w:rsidRDefault="005A6784" w:rsidP="005A6784">
      <w:pPr>
        <w:rPr>
          <w:noProof/>
          <w:szCs w:val="22"/>
        </w:rPr>
      </w:pPr>
    </w:p>
    <w:p w14:paraId="331F7B98" w14:textId="77777777" w:rsidR="005A6784" w:rsidRPr="00E222E0" w:rsidRDefault="005A6784" w:rsidP="005A6784">
      <w:pPr>
        <w:keepNext/>
        <w:rPr>
          <w:szCs w:val="22"/>
        </w:rPr>
      </w:pPr>
      <w:r w:rsidRPr="00E222E0">
        <w:rPr>
          <w:b/>
          <w:szCs w:val="22"/>
        </w:rPr>
        <w:t>Om du har använt för stor mängd av Micardis</w:t>
      </w:r>
    </w:p>
    <w:p w14:paraId="59D53349" w14:textId="6C341CE1" w:rsidR="005A6784" w:rsidRPr="00E222E0" w:rsidRDefault="005A6784" w:rsidP="005A6784">
      <w:pPr>
        <w:rPr>
          <w:szCs w:val="22"/>
        </w:rPr>
      </w:pPr>
      <w:r w:rsidRPr="00E222E0">
        <w:rPr>
          <w:szCs w:val="22"/>
        </w:rPr>
        <w:t>Om du av misstag har tagit för många tabletter ska du omedelbart kontakta läkare, apotekspersonal eller närmaste akutmottagning.</w:t>
      </w:r>
    </w:p>
    <w:p w14:paraId="631D52C8" w14:textId="77777777" w:rsidR="005A6784" w:rsidRPr="00E222E0" w:rsidRDefault="005A6784" w:rsidP="005A6784">
      <w:pPr>
        <w:rPr>
          <w:bCs/>
          <w:noProof/>
          <w:szCs w:val="22"/>
        </w:rPr>
      </w:pPr>
    </w:p>
    <w:p w14:paraId="76FDA5A2" w14:textId="77777777" w:rsidR="005A6784" w:rsidRPr="00E222E0" w:rsidRDefault="005A6784" w:rsidP="005A6784">
      <w:pPr>
        <w:keepNext/>
        <w:rPr>
          <w:b/>
          <w:noProof/>
          <w:szCs w:val="22"/>
        </w:rPr>
      </w:pPr>
      <w:r w:rsidRPr="00E222E0">
        <w:rPr>
          <w:b/>
          <w:noProof/>
          <w:szCs w:val="22"/>
        </w:rPr>
        <w:t>Om du har glömt att ta Micardis</w:t>
      </w:r>
    </w:p>
    <w:p w14:paraId="7BC83607" w14:textId="55460A9A" w:rsidR="005A6784" w:rsidRPr="00E222E0" w:rsidRDefault="005A6784" w:rsidP="005A6784">
      <w:pPr>
        <w:rPr>
          <w:noProof/>
          <w:szCs w:val="22"/>
        </w:rPr>
      </w:pPr>
      <w:r w:rsidRPr="00E222E0">
        <w:rPr>
          <w:noProof/>
          <w:szCs w:val="22"/>
        </w:rPr>
        <w:t xml:space="preserve">Om du skulle glömma att ta en dos, ska du inte vara orolig. Ta den så snart du kommer ihåg det och fortsätt som tidigare. Om du glömmer tabletten en dag ska du ta den vanliga dosen nästa dag. Ta </w:t>
      </w:r>
      <w:r w:rsidRPr="00E222E0">
        <w:rPr>
          <w:b/>
          <w:i/>
          <w:iCs/>
          <w:noProof/>
          <w:szCs w:val="22"/>
        </w:rPr>
        <w:t>inte</w:t>
      </w:r>
      <w:r w:rsidRPr="00E222E0">
        <w:rPr>
          <w:noProof/>
          <w:szCs w:val="22"/>
        </w:rPr>
        <w:t xml:space="preserve"> dubbel dos för att kompensera för glömda enstaka doser.</w:t>
      </w:r>
    </w:p>
    <w:p w14:paraId="4ACDA640" w14:textId="77777777" w:rsidR="005A6784" w:rsidRPr="00E222E0" w:rsidRDefault="005A6784" w:rsidP="005A6784">
      <w:pPr>
        <w:rPr>
          <w:noProof/>
          <w:szCs w:val="22"/>
        </w:rPr>
      </w:pPr>
    </w:p>
    <w:p w14:paraId="4E6FBAE4" w14:textId="77777777" w:rsidR="005A6784" w:rsidRPr="00E222E0" w:rsidRDefault="005A6784" w:rsidP="005A6784">
      <w:pPr>
        <w:ind w:right="-2"/>
        <w:rPr>
          <w:noProof/>
          <w:szCs w:val="22"/>
        </w:rPr>
      </w:pPr>
      <w:r w:rsidRPr="00E222E0">
        <w:rPr>
          <w:noProof/>
          <w:szCs w:val="22"/>
        </w:rPr>
        <w:t>Om du har ytterligare frågor om detta läkemedel, kontakta läkare eller apotekspersonal.</w:t>
      </w:r>
    </w:p>
    <w:p w14:paraId="2F61AE45" w14:textId="77777777" w:rsidR="005A6784" w:rsidRPr="00E222E0" w:rsidRDefault="005A6784" w:rsidP="005A6784">
      <w:pPr>
        <w:ind w:right="-2"/>
        <w:rPr>
          <w:noProof/>
          <w:szCs w:val="22"/>
        </w:rPr>
      </w:pPr>
    </w:p>
    <w:p w14:paraId="5167670E" w14:textId="77777777" w:rsidR="005A6784" w:rsidRPr="00E222E0" w:rsidRDefault="005A6784" w:rsidP="005A6784">
      <w:pPr>
        <w:ind w:right="-2"/>
        <w:rPr>
          <w:noProof/>
          <w:szCs w:val="22"/>
        </w:rPr>
      </w:pPr>
    </w:p>
    <w:p w14:paraId="06E963B3" w14:textId="77777777" w:rsidR="005A6784" w:rsidRPr="00E222E0" w:rsidRDefault="005A6784" w:rsidP="005A6784">
      <w:pPr>
        <w:keepNext/>
        <w:ind w:left="567" w:hanging="567"/>
        <w:rPr>
          <w:noProof/>
          <w:szCs w:val="22"/>
        </w:rPr>
      </w:pPr>
      <w:r w:rsidRPr="00E222E0">
        <w:rPr>
          <w:b/>
          <w:noProof/>
          <w:szCs w:val="22"/>
        </w:rPr>
        <w:t>4.</w:t>
      </w:r>
      <w:r w:rsidRPr="00E222E0">
        <w:rPr>
          <w:b/>
          <w:noProof/>
          <w:szCs w:val="22"/>
        </w:rPr>
        <w:tab/>
        <w:t>Eventuella biverkningar</w:t>
      </w:r>
    </w:p>
    <w:p w14:paraId="42A274D0" w14:textId="77777777" w:rsidR="005A6784" w:rsidRPr="00E222E0" w:rsidRDefault="005A6784" w:rsidP="005A6784">
      <w:pPr>
        <w:keepNext/>
        <w:rPr>
          <w:noProof/>
          <w:szCs w:val="22"/>
        </w:rPr>
      </w:pPr>
    </w:p>
    <w:p w14:paraId="6D681E89" w14:textId="77777777" w:rsidR="005A6784" w:rsidRPr="00E222E0" w:rsidRDefault="005A6784" w:rsidP="005A6784">
      <w:pPr>
        <w:rPr>
          <w:szCs w:val="22"/>
        </w:rPr>
      </w:pPr>
      <w:r w:rsidRPr="00E222E0">
        <w:rPr>
          <w:szCs w:val="22"/>
        </w:rPr>
        <w:t>Liksom alla läkemedel kan detta läkemedel orsaka biverkningar, men alla användare behöver inte få dem.</w:t>
      </w:r>
    </w:p>
    <w:p w14:paraId="4E6858D7" w14:textId="77777777" w:rsidR="005A6784" w:rsidRPr="00E222E0" w:rsidRDefault="005A6784" w:rsidP="005A6784">
      <w:pPr>
        <w:rPr>
          <w:szCs w:val="22"/>
        </w:rPr>
      </w:pPr>
    </w:p>
    <w:p w14:paraId="14251FAD" w14:textId="77777777" w:rsidR="005A6784" w:rsidRPr="00E222E0" w:rsidRDefault="005A6784" w:rsidP="005A6784">
      <w:pPr>
        <w:pStyle w:val="BodyText2"/>
        <w:keepNext/>
        <w:tabs>
          <w:tab w:val="clear" w:pos="454"/>
        </w:tabs>
        <w:rPr>
          <w:b/>
          <w:szCs w:val="22"/>
        </w:rPr>
      </w:pPr>
      <w:r w:rsidRPr="00E222E0">
        <w:rPr>
          <w:b/>
          <w:szCs w:val="22"/>
        </w:rPr>
        <w:t>Vissa biverkningar kan vara allvarliga och kräva omedelbar medicinsk behandling</w:t>
      </w:r>
    </w:p>
    <w:p w14:paraId="6F3CF514" w14:textId="7B118EBB" w:rsidR="005A6784" w:rsidRPr="00E222E0" w:rsidRDefault="005A6784" w:rsidP="005A6784">
      <w:pPr>
        <w:pStyle w:val="BodyText2"/>
        <w:keepNext/>
        <w:tabs>
          <w:tab w:val="clear" w:pos="454"/>
        </w:tabs>
        <w:rPr>
          <w:szCs w:val="22"/>
        </w:rPr>
      </w:pPr>
      <w:r w:rsidRPr="00E222E0">
        <w:rPr>
          <w:szCs w:val="22"/>
        </w:rPr>
        <w:t>Kontakta omedelbart läkare om du upplever något av följande symtom:</w:t>
      </w:r>
    </w:p>
    <w:p w14:paraId="1092FA2D" w14:textId="77777777" w:rsidR="005A6784" w:rsidRPr="00E222E0" w:rsidRDefault="005A6784" w:rsidP="005A6784">
      <w:pPr>
        <w:pStyle w:val="BodyText2"/>
        <w:keepNext/>
        <w:tabs>
          <w:tab w:val="clear" w:pos="454"/>
        </w:tabs>
        <w:rPr>
          <w:szCs w:val="22"/>
        </w:rPr>
      </w:pPr>
    </w:p>
    <w:p w14:paraId="5D8E16F3" w14:textId="6B9DA580" w:rsidR="005A6784" w:rsidRPr="00E222E0" w:rsidRDefault="005A6784" w:rsidP="005A6784">
      <w:pPr>
        <w:pStyle w:val="BodyText2"/>
        <w:tabs>
          <w:tab w:val="clear" w:pos="454"/>
        </w:tabs>
        <w:rPr>
          <w:szCs w:val="22"/>
        </w:rPr>
      </w:pPr>
      <w:r w:rsidRPr="00E222E0">
        <w:rPr>
          <w:szCs w:val="22"/>
        </w:rPr>
        <w:t>Sepsis* (som ofta kallas ”blodförgiftning” är en svår infektion med inflammatoriska reaktioner i hela kroppen), hastig svullnad av hud och slemhinnor (angioödem). Dessa biverkningar är sällsynta (kan förekomma hos upp till 1 av 1 000 användare) men extremt allvarliga och patienter ska sluta ta läkemedlet och omedelbart uppsöka läkare. Tillstånden kan vara dödliga om de inte behandlas.</w:t>
      </w:r>
    </w:p>
    <w:p w14:paraId="2F135D9E" w14:textId="77777777" w:rsidR="005A6784" w:rsidRPr="00E222E0" w:rsidRDefault="005A6784" w:rsidP="005A6784">
      <w:pPr>
        <w:pStyle w:val="BodyText2"/>
        <w:tabs>
          <w:tab w:val="clear" w:pos="454"/>
        </w:tabs>
        <w:rPr>
          <w:szCs w:val="22"/>
        </w:rPr>
      </w:pPr>
    </w:p>
    <w:p w14:paraId="14FB3B1C" w14:textId="19E30C39" w:rsidR="005A6784" w:rsidRPr="00E222E0" w:rsidRDefault="005A6784" w:rsidP="005A6784">
      <w:pPr>
        <w:pStyle w:val="BodyText2"/>
        <w:keepNext/>
        <w:tabs>
          <w:tab w:val="clear" w:pos="454"/>
        </w:tabs>
        <w:rPr>
          <w:b/>
          <w:szCs w:val="22"/>
        </w:rPr>
      </w:pPr>
      <w:r w:rsidRPr="00E222E0">
        <w:rPr>
          <w:b/>
          <w:szCs w:val="22"/>
        </w:rPr>
        <w:t>Möjliga biverkningar av Micardis</w:t>
      </w:r>
    </w:p>
    <w:p w14:paraId="05176A4E" w14:textId="77777777" w:rsidR="005A6784" w:rsidRPr="00E222E0" w:rsidRDefault="005A6784" w:rsidP="005A6784">
      <w:pPr>
        <w:keepNext/>
        <w:rPr>
          <w:szCs w:val="22"/>
          <w:u w:val="single"/>
        </w:rPr>
      </w:pPr>
      <w:r w:rsidRPr="00E222E0">
        <w:rPr>
          <w:szCs w:val="22"/>
          <w:u w:val="single"/>
        </w:rPr>
        <w:t xml:space="preserve">Vanliga biverkningar </w:t>
      </w:r>
      <w:r w:rsidRPr="00E222E0">
        <w:rPr>
          <w:szCs w:val="22"/>
        </w:rPr>
        <w:t>(kan förekomma hos upp till 1 av 10 användare):</w:t>
      </w:r>
    </w:p>
    <w:p w14:paraId="6E55F099" w14:textId="3658AFC3" w:rsidR="005A6784" w:rsidRPr="00E222E0" w:rsidRDefault="005A6784" w:rsidP="005A6784">
      <w:pPr>
        <w:rPr>
          <w:szCs w:val="22"/>
        </w:rPr>
      </w:pPr>
      <w:r w:rsidRPr="00E222E0">
        <w:rPr>
          <w:szCs w:val="22"/>
        </w:rPr>
        <w:t>Lågt blodtryck (hypotoni) hos användare som behandlas för att minska antalet hjärt/kärlhändelser.</w:t>
      </w:r>
    </w:p>
    <w:p w14:paraId="71FC1B9C" w14:textId="77777777" w:rsidR="005A6784" w:rsidRPr="00E222E0" w:rsidRDefault="005A6784" w:rsidP="005A6784">
      <w:pPr>
        <w:rPr>
          <w:szCs w:val="22"/>
          <w:u w:val="single"/>
        </w:rPr>
      </w:pPr>
    </w:p>
    <w:p w14:paraId="6FBC1D97" w14:textId="77777777" w:rsidR="005A6784" w:rsidRPr="00E222E0" w:rsidRDefault="005A6784" w:rsidP="005A6784">
      <w:pPr>
        <w:keepNext/>
        <w:rPr>
          <w:szCs w:val="22"/>
        </w:rPr>
      </w:pPr>
      <w:r w:rsidRPr="00E222E0">
        <w:rPr>
          <w:szCs w:val="22"/>
          <w:u w:val="single"/>
        </w:rPr>
        <w:t>Mindre vanliga biverkningar</w:t>
      </w:r>
      <w:r w:rsidRPr="00E222E0">
        <w:rPr>
          <w:szCs w:val="22"/>
        </w:rPr>
        <w:t xml:space="preserve"> (kan förekomma hos upp till 1 av 100 användare):</w:t>
      </w:r>
    </w:p>
    <w:p w14:paraId="1EC815AE" w14:textId="47AD4C6A" w:rsidR="005A6784" w:rsidRPr="00E222E0" w:rsidRDefault="005A6784" w:rsidP="005A6784">
      <w:pPr>
        <w:rPr>
          <w:szCs w:val="22"/>
        </w:rPr>
      </w:pPr>
      <w:r w:rsidRPr="00E222E0">
        <w:rPr>
          <w:szCs w:val="22"/>
        </w:rPr>
        <w:t xml:space="preserve">Urinvägsinfektioner, övre luftvägsinfektioner (t.ex. halsont, inflammerade bihålor, förkylning), brist på röda blodkroppar (anemi), höga kaliumnivåer, svårighet att somna, nedstämdhet (depression), </w:t>
      </w:r>
      <w:ins w:id="36" w:author="translator" w:date="2025-12-08T15:17:00Z">
        <w:r w:rsidR="00A711B7" w:rsidRPr="00E222E0">
          <w:rPr>
            <w:szCs w:val="22"/>
          </w:rPr>
          <w:t xml:space="preserve">yrsel, </w:t>
        </w:r>
      </w:ins>
      <w:r w:rsidRPr="00E222E0">
        <w:rPr>
          <w:szCs w:val="22"/>
        </w:rPr>
        <w:t xml:space="preserve">svimning (synkope), känsla av yrsel (vertigo), långsam hjärtrytm (bradykardi), lågt blodtryck (hypotoni) hos användare som behandlas för högt blodtryck, yrsel när du ställer dig upp (ortostatisk hypotension), andfåddhet, hosta, magsmärtor, diarré, </w:t>
      </w:r>
      <w:r w:rsidR="00B440B0" w:rsidRPr="00E222E0">
        <w:rPr>
          <w:szCs w:val="22"/>
        </w:rPr>
        <w:t>ont</w:t>
      </w:r>
      <w:r w:rsidR="00F91EC8" w:rsidRPr="00E222E0">
        <w:rPr>
          <w:szCs w:val="22"/>
        </w:rPr>
        <w:t xml:space="preserve"> i magen</w:t>
      </w:r>
      <w:r w:rsidRPr="00E222E0">
        <w:rPr>
          <w:szCs w:val="22"/>
        </w:rPr>
        <w:t xml:space="preserve">, svullnad, kräkningar, klåda, ökad svettning, hudutslag p.g.a. läkemedel, ryggsmärta, muskelkramper, muskelsmärta (myalgi), nedsatt njurfunktion </w:t>
      </w:r>
      <w:r w:rsidR="00F91EC8" w:rsidRPr="00E222E0">
        <w:rPr>
          <w:szCs w:val="22"/>
        </w:rPr>
        <w:t>(</w:t>
      </w:r>
      <w:r w:rsidRPr="00E222E0">
        <w:rPr>
          <w:szCs w:val="22"/>
        </w:rPr>
        <w:t>inklusive akut njursvikt</w:t>
      </w:r>
      <w:r w:rsidR="00F91EC8" w:rsidRPr="00E222E0">
        <w:rPr>
          <w:szCs w:val="22"/>
        </w:rPr>
        <w:t>)</w:t>
      </w:r>
      <w:r w:rsidRPr="00E222E0">
        <w:rPr>
          <w:szCs w:val="22"/>
        </w:rPr>
        <w:t>, bröstsmärta, svaghet och ökad halt kreatinin i blodet.</w:t>
      </w:r>
    </w:p>
    <w:p w14:paraId="7CF4765F" w14:textId="77777777" w:rsidR="005A6784" w:rsidRPr="00E222E0" w:rsidRDefault="005A6784" w:rsidP="005A6784">
      <w:pPr>
        <w:rPr>
          <w:szCs w:val="22"/>
        </w:rPr>
      </w:pPr>
    </w:p>
    <w:p w14:paraId="496E0343" w14:textId="77777777" w:rsidR="005A6784" w:rsidRPr="00E222E0" w:rsidRDefault="005A6784" w:rsidP="005A6784">
      <w:pPr>
        <w:keepNext/>
        <w:rPr>
          <w:szCs w:val="22"/>
        </w:rPr>
      </w:pPr>
      <w:r w:rsidRPr="00E222E0">
        <w:rPr>
          <w:szCs w:val="22"/>
          <w:u w:val="single"/>
        </w:rPr>
        <w:t>Sällsynta biverkningar</w:t>
      </w:r>
      <w:r w:rsidRPr="00E222E0">
        <w:rPr>
          <w:szCs w:val="22"/>
        </w:rPr>
        <w:t xml:space="preserve"> (kan förekomma hos upp till 1 av 1 000 användare):</w:t>
      </w:r>
    </w:p>
    <w:p w14:paraId="37467D7E" w14:textId="2E3E68CD" w:rsidR="005A6784" w:rsidRPr="00E222E0" w:rsidRDefault="005A6784" w:rsidP="005A6784">
      <w:pPr>
        <w:rPr>
          <w:szCs w:val="22"/>
        </w:rPr>
      </w:pPr>
      <w:r w:rsidRPr="00E222E0">
        <w:rPr>
          <w:szCs w:val="22"/>
        </w:rPr>
        <w:t xml:space="preserve">Sepsis* (som ofta kallas ”blodförgiftning”, är en svår infektion med inflammatoriska reaktioner i hela kroppen, som kan leda till döden), ökat antal av vissa vita blodkroppar (eosinifili), lågt antal blodplättar (trombocytopeni), svår allergisk reaktion (anafylaktisk reaktion), allergisk reaktion (t.ex. hudutslag, klåda, svårighet att andas, väsande andning, svullnad i ansiktet eller lågt blodtryck), låg blodsockerhalt (hos patienter med diabetes), oro, sömnighet, synstörningar, snabb hjärtrytm (takykardi), muntorrhet, </w:t>
      </w:r>
      <w:r w:rsidR="00F91EC8" w:rsidRPr="00E222E0">
        <w:rPr>
          <w:szCs w:val="22"/>
        </w:rPr>
        <w:t xml:space="preserve">obehag i </w:t>
      </w:r>
      <w:r w:rsidRPr="00E222E0">
        <w:rPr>
          <w:szCs w:val="22"/>
        </w:rPr>
        <w:t>mage</w:t>
      </w:r>
      <w:r w:rsidR="00F91EC8" w:rsidRPr="00E222E0">
        <w:rPr>
          <w:szCs w:val="22"/>
        </w:rPr>
        <w:t>n</w:t>
      </w:r>
      <w:r w:rsidRPr="00E222E0">
        <w:rPr>
          <w:szCs w:val="22"/>
        </w:rPr>
        <w:t xml:space="preserve">, </w:t>
      </w:r>
      <w:r w:rsidRPr="00E222E0">
        <w:t xml:space="preserve">förändrad smakupplevelse (dysgeusi), </w:t>
      </w:r>
      <w:r w:rsidRPr="00E222E0">
        <w:rPr>
          <w:szCs w:val="22"/>
        </w:rPr>
        <w:t xml:space="preserve">avvikande leverfunktion (japanska patienter löper större risk att få denna biverkan), hastig svullnad av hud och slemhinnor som även kan leda till döden (angioödem </w:t>
      </w:r>
      <w:r w:rsidR="00F91EC8" w:rsidRPr="00E222E0">
        <w:rPr>
          <w:szCs w:val="22"/>
        </w:rPr>
        <w:t>inklusive</w:t>
      </w:r>
      <w:r w:rsidRPr="00E222E0">
        <w:rPr>
          <w:szCs w:val="22"/>
        </w:rPr>
        <w:t xml:space="preserve"> dödlig utgång), eksem (en hudsjukdom), hudrodnad, nässelutslag (urtikaria), svåra hudutslag p.g.a. läkemedel, ledsmärta (artralgi), smärta i extremiteterna, smärta i senor, influensaliknande sjukdom, minskade halter av hemoglobin (ett blodprotein), ökade nivåer av urinsyra, ökad halt av leverenzymer eller kreatinfosfokinas i blodet</w:t>
      </w:r>
      <w:r w:rsidR="00F91EC8" w:rsidRPr="00E222E0">
        <w:rPr>
          <w:szCs w:val="22"/>
        </w:rPr>
        <w:t>, låga halter av natrium</w:t>
      </w:r>
      <w:r w:rsidRPr="00E222E0">
        <w:rPr>
          <w:szCs w:val="22"/>
        </w:rPr>
        <w:t>.</w:t>
      </w:r>
    </w:p>
    <w:p w14:paraId="26490D16" w14:textId="77777777" w:rsidR="005A6784" w:rsidRPr="00E222E0" w:rsidRDefault="005A6784" w:rsidP="005A6784">
      <w:pPr>
        <w:rPr>
          <w:szCs w:val="22"/>
        </w:rPr>
      </w:pPr>
    </w:p>
    <w:p w14:paraId="5B87D550" w14:textId="77777777" w:rsidR="005A6784" w:rsidRPr="00E222E0" w:rsidRDefault="005A6784" w:rsidP="005A6784">
      <w:pPr>
        <w:keepNext/>
        <w:rPr>
          <w:szCs w:val="22"/>
        </w:rPr>
      </w:pPr>
      <w:r w:rsidRPr="00E222E0">
        <w:rPr>
          <w:szCs w:val="22"/>
          <w:u w:val="single"/>
        </w:rPr>
        <w:t>Mycket sällsynta biverkningar</w:t>
      </w:r>
      <w:r w:rsidRPr="00E222E0">
        <w:rPr>
          <w:szCs w:val="22"/>
        </w:rPr>
        <w:t xml:space="preserve"> (kan förekomma hos upp till 1 av 10 000 användare):</w:t>
      </w:r>
    </w:p>
    <w:p w14:paraId="050F537B" w14:textId="77777777" w:rsidR="005A6784" w:rsidRPr="00E222E0" w:rsidRDefault="005A6784" w:rsidP="005A6784">
      <w:pPr>
        <w:rPr>
          <w:szCs w:val="22"/>
        </w:rPr>
      </w:pPr>
      <w:r w:rsidRPr="00E222E0">
        <w:rPr>
          <w:szCs w:val="22"/>
        </w:rPr>
        <w:t>Progressiv ärrbildning i lungvävnad (interstitiell lungsjukdom)**</w:t>
      </w:r>
    </w:p>
    <w:p w14:paraId="4494A14A" w14:textId="77777777" w:rsidR="00922263" w:rsidRPr="00E222E0" w:rsidRDefault="00922263" w:rsidP="00922263">
      <w:pPr>
        <w:rPr>
          <w:szCs w:val="22"/>
        </w:rPr>
      </w:pPr>
    </w:p>
    <w:p w14:paraId="0349A28A" w14:textId="0E8E3EEA" w:rsidR="00CA36BD" w:rsidRPr="00E222E0" w:rsidRDefault="00CA36BD" w:rsidP="00CA36BD">
      <w:pPr>
        <w:keepNext/>
      </w:pPr>
      <w:r w:rsidRPr="00E222E0">
        <w:rPr>
          <w:u w:val="single"/>
        </w:rPr>
        <w:t>Ingen känd frekvens</w:t>
      </w:r>
      <w:r w:rsidRPr="00E222E0">
        <w:t xml:space="preserve"> (kan inte beräknas från tillgängliga data):</w:t>
      </w:r>
    </w:p>
    <w:p w14:paraId="342C76D1" w14:textId="77777777" w:rsidR="00922263" w:rsidRPr="00E222E0" w:rsidRDefault="00922263" w:rsidP="00922263">
      <w:r w:rsidRPr="00E222E0">
        <w:t>Intestinalt angioödem: svullnad i tarmen med symtom som magsmärta, illamående, kräkningar och diarré har rapporterats efter användning av liknande läkemedel.</w:t>
      </w:r>
    </w:p>
    <w:p w14:paraId="38023B00" w14:textId="77777777" w:rsidR="005A6784" w:rsidRPr="00E222E0" w:rsidRDefault="005A6784" w:rsidP="005A6784">
      <w:pPr>
        <w:rPr>
          <w:szCs w:val="22"/>
        </w:rPr>
      </w:pPr>
    </w:p>
    <w:p w14:paraId="489E3402" w14:textId="77777777" w:rsidR="005A6784" w:rsidRPr="00E222E0" w:rsidRDefault="005A6784" w:rsidP="005A6784">
      <w:pPr>
        <w:rPr>
          <w:szCs w:val="22"/>
        </w:rPr>
      </w:pPr>
      <w:r w:rsidRPr="00E222E0">
        <w:rPr>
          <w:szCs w:val="22"/>
        </w:rPr>
        <w:t>* Dessa biverkningar kan vara en tillfällighet eller ha samband med en mekanism som för närvarande inte är känd.</w:t>
      </w:r>
    </w:p>
    <w:p w14:paraId="783E15BA" w14:textId="77777777" w:rsidR="005A6784" w:rsidRPr="00E222E0" w:rsidRDefault="005A6784" w:rsidP="005A6784">
      <w:pPr>
        <w:rPr>
          <w:szCs w:val="22"/>
        </w:rPr>
      </w:pPr>
    </w:p>
    <w:p w14:paraId="00D47B15" w14:textId="5E627AE8" w:rsidR="005A6784" w:rsidRPr="00E222E0" w:rsidRDefault="005A6784" w:rsidP="005A6784">
      <w:pPr>
        <w:rPr>
          <w:szCs w:val="22"/>
        </w:rPr>
      </w:pPr>
      <w:r w:rsidRPr="00E222E0">
        <w:rPr>
          <w:szCs w:val="22"/>
        </w:rPr>
        <w:t>** Fall av progressiv ärrbildning i lungvävnad har rapporterats vid behandling med telmisartan. Det är dock inte känt om telmisartan är orsaken.</w:t>
      </w:r>
    </w:p>
    <w:p w14:paraId="72828781" w14:textId="77777777" w:rsidR="005A6784" w:rsidRPr="00E222E0" w:rsidRDefault="005A6784" w:rsidP="005A6784">
      <w:pPr>
        <w:rPr>
          <w:szCs w:val="22"/>
        </w:rPr>
      </w:pPr>
    </w:p>
    <w:p w14:paraId="14954685" w14:textId="77777777" w:rsidR="005A6784" w:rsidRPr="00E222E0" w:rsidRDefault="005A6784" w:rsidP="005A6784">
      <w:pPr>
        <w:keepNext/>
        <w:rPr>
          <w:b/>
          <w:bCs/>
          <w:noProof/>
        </w:rPr>
      </w:pPr>
      <w:r w:rsidRPr="00E222E0">
        <w:rPr>
          <w:b/>
          <w:bCs/>
          <w:noProof/>
        </w:rPr>
        <w:t>Rapportering av biverkningar</w:t>
      </w:r>
    </w:p>
    <w:p w14:paraId="3DBF157D" w14:textId="02105979" w:rsidR="005A6784" w:rsidRPr="00E222E0" w:rsidRDefault="005A6784" w:rsidP="005A6784">
      <w:pPr>
        <w:ind w:right="-2"/>
        <w:rPr>
          <w:noProof/>
          <w:szCs w:val="22"/>
        </w:rPr>
      </w:pPr>
      <w:r w:rsidRPr="00E222E0">
        <w:rPr>
          <w:noProof/>
        </w:rPr>
        <w:t>Om du får biverkningar, tala med läkare eller apotekspersonal.</w:t>
      </w:r>
      <w:r w:rsidRPr="00E222E0">
        <w:rPr>
          <w:color w:val="FF0000"/>
        </w:rPr>
        <w:t xml:space="preserve"> </w:t>
      </w:r>
      <w:r w:rsidRPr="00E222E0">
        <w:rPr>
          <w:noProof/>
        </w:rPr>
        <w:t>Detta gäller även</w:t>
      </w:r>
      <w:r w:rsidRPr="00E222E0">
        <w:t xml:space="preserve"> eventuella </w:t>
      </w:r>
      <w:r w:rsidRPr="00E222E0">
        <w:rPr>
          <w:noProof/>
        </w:rPr>
        <w:t xml:space="preserve">biverkningar som inte nämns i denna information. Du kan också rapportera biverkningar direkt via </w:t>
      </w:r>
      <w:r w:rsidRPr="00E222E0">
        <w:rPr>
          <w:noProof/>
          <w:highlight w:val="lightGray"/>
        </w:rPr>
        <w:t xml:space="preserve">det nationella rapporteringssystemet listat i </w:t>
      </w:r>
      <w:hyperlink r:id="rId17" w:history="1">
        <w:r w:rsidRPr="00E222E0">
          <w:rPr>
            <w:rStyle w:val="Hyperlink"/>
            <w:highlight w:val="lightGray"/>
          </w:rPr>
          <w:t>bilaga V</w:t>
        </w:r>
      </w:hyperlink>
      <w:r w:rsidRPr="00E222E0">
        <w:rPr>
          <w:noProof/>
        </w:rPr>
        <w:t>. Genom att rapportera biverkningar kan du bidra till att öka informationen om läkemedels säkerhet.</w:t>
      </w:r>
    </w:p>
    <w:p w14:paraId="66A82696" w14:textId="77777777" w:rsidR="005A6784" w:rsidRPr="00E222E0" w:rsidRDefault="005A6784" w:rsidP="005A6784">
      <w:pPr>
        <w:ind w:right="-2"/>
        <w:rPr>
          <w:noProof/>
          <w:szCs w:val="22"/>
        </w:rPr>
      </w:pPr>
    </w:p>
    <w:p w14:paraId="5BDD41F3" w14:textId="77777777" w:rsidR="005A6784" w:rsidRPr="00E222E0" w:rsidRDefault="005A6784" w:rsidP="005A6784">
      <w:pPr>
        <w:ind w:right="-2"/>
        <w:rPr>
          <w:noProof/>
          <w:szCs w:val="22"/>
        </w:rPr>
      </w:pPr>
    </w:p>
    <w:p w14:paraId="5237F1F9" w14:textId="77777777" w:rsidR="005A6784" w:rsidRPr="00E222E0" w:rsidRDefault="005A6784" w:rsidP="005A6784">
      <w:pPr>
        <w:keepNext/>
        <w:ind w:left="567" w:hanging="567"/>
        <w:rPr>
          <w:noProof/>
          <w:szCs w:val="22"/>
        </w:rPr>
      </w:pPr>
      <w:r w:rsidRPr="00E222E0">
        <w:rPr>
          <w:b/>
          <w:noProof/>
          <w:szCs w:val="22"/>
        </w:rPr>
        <w:t>5.</w:t>
      </w:r>
      <w:r w:rsidRPr="00E222E0">
        <w:rPr>
          <w:b/>
          <w:noProof/>
          <w:szCs w:val="22"/>
        </w:rPr>
        <w:tab/>
        <w:t>Hur Micardis ska förvaras</w:t>
      </w:r>
    </w:p>
    <w:p w14:paraId="474AD079" w14:textId="77777777" w:rsidR="005A6784" w:rsidRPr="00E222E0" w:rsidRDefault="005A6784" w:rsidP="005A6784">
      <w:pPr>
        <w:keepNext/>
        <w:rPr>
          <w:noProof/>
          <w:szCs w:val="22"/>
        </w:rPr>
      </w:pPr>
    </w:p>
    <w:p w14:paraId="1C2C84D5" w14:textId="77777777" w:rsidR="005A6784" w:rsidRPr="00E222E0" w:rsidRDefault="005A6784" w:rsidP="005A6784">
      <w:pPr>
        <w:ind w:right="-2"/>
        <w:rPr>
          <w:noProof/>
          <w:szCs w:val="22"/>
        </w:rPr>
      </w:pPr>
      <w:r w:rsidRPr="00E222E0">
        <w:rPr>
          <w:noProof/>
          <w:szCs w:val="22"/>
        </w:rPr>
        <w:t>Förvara detta läkemedel utom syn- och räckhåll för barn.</w:t>
      </w:r>
    </w:p>
    <w:p w14:paraId="72F08ECE" w14:textId="77777777" w:rsidR="005A6784" w:rsidRPr="00E222E0" w:rsidRDefault="005A6784" w:rsidP="005A6784">
      <w:pPr>
        <w:ind w:right="-2"/>
        <w:rPr>
          <w:noProof/>
          <w:szCs w:val="22"/>
        </w:rPr>
      </w:pPr>
    </w:p>
    <w:p w14:paraId="11A37438" w14:textId="77777777" w:rsidR="005A6784" w:rsidRPr="00E222E0" w:rsidRDefault="005A6784" w:rsidP="005A6784">
      <w:pPr>
        <w:ind w:right="-2"/>
        <w:rPr>
          <w:noProof/>
          <w:szCs w:val="22"/>
        </w:rPr>
      </w:pPr>
      <w:r w:rsidRPr="00E222E0">
        <w:rPr>
          <w:noProof/>
          <w:szCs w:val="22"/>
        </w:rPr>
        <w:t>Används före utgångsdatum som anges på kartongen efter ”EXP”. Utgångsdatumet är den sista dagen i angiven månad.</w:t>
      </w:r>
    </w:p>
    <w:p w14:paraId="46AE33BA" w14:textId="77777777" w:rsidR="005A6784" w:rsidRPr="00E222E0" w:rsidRDefault="005A6784" w:rsidP="005A6784">
      <w:pPr>
        <w:ind w:right="-2"/>
        <w:rPr>
          <w:noProof/>
          <w:szCs w:val="22"/>
        </w:rPr>
      </w:pPr>
    </w:p>
    <w:p w14:paraId="240346EE" w14:textId="77777777" w:rsidR="005A6784" w:rsidRPr="00E222E0" w:rsidRDefault="005A6784" w:rsidP="005A6784">
      <w:pPr>
        <w:ind w:right="-2"/>
        <w:rPr>
          <w:noProof/>
          <w:szCs w:val="22"/>
        </w:rPr>
      </w:pPr>
      <w:r w:rsidRPr="00E222E0">
        <w:rPr>
          <w:noProof/>
          <w:szCs w:val="22"/>
        </w:rPr>
        <w:t>Inga särskilda temperaturanvisningar.</w:t>
      </w:r>
    </w:p>
    <w:p w14:paraId="2CC4E291" w14:textId="77777777" w:rsidR="005A6784" w:rsidRPr="00E222E0" w:rsidRDefault="005A6784" w:rsidP="005A6784">
      <w:pPr>
        <w:ind w:right="-2"/>
        <w:rPr>
          <w:noProof/>
          <w:szCs w:val="22"/>
        </w:rPr>
      </w:pPr>
      <w:r w:rsidRPr="00E222E0">
        <w:rPr>
          <w:noProof/>
          <w:szCs w:val="22"/>
        </w:rPr>
        <w:t>Förvaras i originalförpackningen. Fuktkänsligt. Ta ut Micardistabletten ur blisterförpackningen precis innan du ska ta den.</w:t>
      </w:r>
    </w:p>
    <w:p w14:paraId="1834A0CE" w14:textId="77777777" w:rsidR="005A6784" w:rsidRPr="00E222E0" w:rsidRDefault="005A6784" w:rsidP="005A6784">
      <w:pPr>
        <w:rPr>
          <w:noProof/>
          <w:szCs w:val="22"/>
        </w:rPr>
      </w:pPr>
    </w:p>
    <w:p w14:paraId="3609C74B" w14:textId="77777777" w:rsidR="005A6784" w:rsidRPr="00E222E0" w:rsidRDefault="005A6784" w:rsidP="005A6784">
      <w:pPr>
        <w:rPr>
          <w:noProof/>
          <w:szCs w:val="22"/>
        </w:rPr>
      </w:pPr>
      <w:r w:rsidRPr="00E222E0">
        <w:rPr>
          <w:noProof/>
          <w:szCs w:val="22"/>
        </w:rPr>
        <w:t>Läkemedel ska inte kastas i avloppet eller bland hushållsavfall. Fråga apotekspersonalen hur man kastar läkemedel som inte längre används. Dessa åtgärder är till för att skydda miljön.</w:t>
      </w:r>
    </w:p>
    <w:p w14:paraId="302F5486" w14:textId="77777777" w:rsidR="005A6784" w:rsidRPr="00E222E0" w:rsidRDefault="005A6784" w:rsidP="005A6784">
      <w:pPr>
        <w:ind w:right="-2"/>
        <w:rPr>
          <w:bCs/>
          <w:noProof/>
          <w:szCs w:val="22"/>
        </w:rPr>
      </w:pPr>
    </w:p>
    <w:p w14:paraId="22CA6F13" w14:textId="77777777" w:rsidR="005A6784" w:rsidRPr="00E222E0" w:rsidRDefault="005A6784" w:rsidP="005A6784">
      <w:pPr>
        <w:ind w:right="-2"/>
        <w:rPr>
          <w:bCs/>
          <w:noProof/>
          <w:szCs w:val="22"/>
        </w:rPr>
      </w:pPr>
    </w:p>
    <w:p w14:paraId="4B13EFF0" w14:textId="77777777" w:rsidR="005A6784" w:rsidRPr="00E222E0" w:rsidRDefault="005A6784" w:rsidP="005A6784">
      <w:pPr>
        <w:keepNext/>
        <w:ind w:left="567" w:right="-2" w:hanging="567"/>
        <w:rPr>
          <w:noProof/>
          <w:szCs w:val="22"/>
        </w:rPr>
      </w:pPr>
      <w:r w:rsidRPr="00E222E0">
        <w:rPr>
          <w:b/>
          <w:noProof/>
          <w:szCs w:val="22"/>
        </w:rPr>
        <w:t>6.</w:t>
      </w:r>
      <w:r w:rsidRPr="00E222E0">
        <w:rPr>
          <w:b/>
          <w:noProof/>
          <w:szCs w:val="22"/>
        </w:rPr>
        <w:tab/>
        <w:t>Förpackningens innehåll och övriga upplysningar</w:t>
      </w:r>
    </w:p>
    <w:p w14:paraId="56E8A154" w14:textId="77777777" w:rsidR="005A6784" w:rsidRPr="00E222E0" w:rsidRDefault="005A6784" w:rsidP="005A6784">
      <w:pPr>
        <w:keepNext/>
        <w:suppressAutoHyphens/>
        <w:ind w:left="1" w:hanging="1"/>
        <w:rPr>
          <w:noProof/>
          <w:szCs w:val="22"/>
        </w:rPr>
      </w:pPr>
    </w:p>
    <w:p w14:paraId="3581F6DF" w14:textId="77777777" w:rsidR="005A6784" w:rsidRPr="00E222E0" w:rsidRDefault="005A6784" w:rsidP="005A6784">
      <w:pPr>
        <w:keepNext/>
        <w:numPr>
          <w:ilvl w:val="12"/>
          <w:numId w:val="0"/>
        </w:numPr>
        <w:rPr>
          <w:b/>
          <w:noProof/>
          <w:szCs w:val="22"/>
        </w:rPr>
      </w:pPr>
      <w:r w:rsidRPr="00E222E0">
        <w:rPr>
          <w:b/>
          <w:noProof/>
          <w:szCs w:val="22"/>
        </w:rPr>
        <w:t>Innehållsdeklaration</w:t>
      </w:r>
    </w:p>
    <w:p w14:paraId="6C02C020" w14:textId="77777777" w:rsidR="005A6784" w:rsidRPr="00E222E0" w:rsidRDefault="005A6784" w:rsidP="005A6784">
      <w:pPr>
        <w:keepNext/>
        <w:suppressAutoHyphens/>
        <w:rPr>
          <w:szCs w:val="22"/>
        </w:rPr>
      </w:pPr>
      <w:r w:rsidRPr="00E222E0">
        <w:rPr>
          <w:szCs w:val="22"/>
        </w:rPr>
        <w:t>Den aktiva substansen är telmisartan. Varje tablett innehåller 80 mg telmisartan.</w:t>
      </w:r>
    </w:p>
    <w:p w14:paraId="40918ADB" w14:textId="77777777" w:rsidR="005A6784" w:rsidRPr="00E222E0" w:rsidRDefault="005A6784" w:rsidP="005A6784">
      <w:pPr>
        <w:suppressAutoHyphens/>
        <w:rPr>
          <w:noProof/>
          <w:szCs w:val="22"/>
        </w:rPr>
      </w:pPr>
      <w:r w:rsidRPr="00E222E0">
        <w:rPr>
          <w:noProof/>
          <w:szCs w:val="22"/>
        </w:rPr>
        <w:t>Övriga innehållsämnen är povidon (K25), meglumin, natriumhydroxid, sorbitol (E420) och magnesiumstearat.</w:t>
      </w:r>
    </w:p>
    <w:p w14:paraId="2A88B785" w14:textId="77777777" w:rsidR="005A6784" w:rsidRPr="00E222E0" w:rsidRDefault="005A6784" w:rsidP="005A6784">
      <w:pPr>
        <w:suppressAutoHyphens/>
        <w:rPr>
          <w:bCs/>
          <w:noProof/>
          <w:szCs w:val="22"/>
        </w:rPr>
      </w:pPr>
    </w:p>
    <w:p w14:paraId="59F5397D" w14:textId="77777777" w:rsidR="005A6784" w:rsidRPr="00E222E0" w:rsidRDefault="005A6784" w:rsidP="005A6784">
      <w:pPr>
        <w:keepNext/>
        <w:rPr>
          <w:b/>
          <w:noProof/>
          <w:szCs w:val="22"/>
        </w:rPr>
      </w:pPr>
      <w:r w:rsidRPr="00E222E0">
        <w:rPr>
          <w:b/>
          <w:noProof/>
          <w:szCs w:val="22"/>
        </w:rPr>
        <w:t>Läkemedlets utseende och förpackningsstorlekar</w:t>
      </w:r>
    </w:p>
    <w:p w14:paraId="13E1E49C" w14:textId="62F63E44" w:rsidR="005A6784" w:rsidRPr="00E222E0" w:rsidRDefault="005A6784" w:rsidP="005A6784">
      <w:pPr>
        <w:suppressAutoHyphens/>
        <w:rPr>
          <w:szCs w:val="22"/>
        </w:rPr>
      </w:pPr>
      <w:r w:rsidRPr="00E222E0">
        <w:rPr>
          <w:szCs w:val="22"/>
        </w:rPr>
        <w:t xml:space="preserve">Micardis 80 mg tabletter är vita, avlånga och präglade med koden ”52H” </w:t>
      </w:r>
      <w:r w:rsidRPr="00E222E0">
        <w:rPr>
          <w:noProof/>
          <w:szCs w:val="22"/>
        </w:rPr>
        <w:t>på den ena sidan och företagslogo på den andra sidan</w:t>
      </w:r>
      <w:r w:rsidRPr="00E222E0">
        <w:rPr>
          <w:szCs w:val="22"/>
        </w:rPr>
        <w:t>.</w:t>
      </w:r>
    </w:p>
    <w:p w14:paraId="5C0BF4BC" w14:textId="77777777" w:rsidR="005A6784" w:rsidRPr="00E222E0" w:rsidRDefault="005A6784" w:rsidP="005A6784">
      <w:pPr>
        <w:rPr>
          <w:szCs w:val="22"/>
        </w:rPr>
      </w:pPr>
    </w:p>
    <w:p w14:paraId="51B8B5C0" w14:textId="23A538CC" w:rsidR="005A6784" w:rsidRPr="00E222E0" w:rsidRDefault="005A6784" w:rsidP="005A6784">
      <w:pPr>
        <w:rPr>
          <w:szCs w:val="22"/>
        </w:rPr>
      </w:pPr>
      <w:r w:rsidRPr="00E222E0">
        <w:rPr>
          <w:szCs w:val="22"/>
        </w:rPr>
        <w:t>Micardis finns i blister med 14, 28, 56, 84 eller 98 tabletter, i endosblister med 28 × 1, 30 × 1 eller 90 × 1 tabletter eller storförpackning med 360 (4 förpackningar med 90 × 1) tabletter.</w:t>
      </w:r>
    </w:p>
    <w:p w14:paraId="36215E58" w14:textId="77777777" w:rsidR="005A6784" w:rsidRPr="00E222E0" w:rsidRDefault="005A6784" w:rsidP="005A6784">
      <w:pPr>
        <w:rPr>
          <w:szCs w:val="22"/>
        </w:rPr>
      </w:pPr>
    </w:p>
    <w:p w14:paraId="392D1668" w14:textId="77777777" w:rsidR="005A6784" w:rsidRPr="00E222E0" w:rsidRDefault="005A6784" w:rsidP="005A6784">
      <w:pPr>
        <w:rPr>
          <w:szCs w:val="22"/>
        </w:rPr>
      </w:pPr>
      <w:r w:rsidRPr="00E222E0">
        <w:rPr>
          <w:szCs w:val="22"/>
        </w:rPr>
        <w:t>Eventuellt kommer inte alla förpackningsstorlekar att marknadsföras i ditt land.</w:t>
      </w:r>
    </w:p>
    <w:p w14:paraId="11C175B7" w14:textId="77777777" w:rsidR="005A6784" w:rsidRPr="00E222E0" w:rsidRDefault="005A6784" w:rsidP="005A6784">
      <w:pPr>
        <w:rPr>
          <w:noProof/>
          <w:szCs w:val="22"/>
        </w:rPr>
      </w:pPr>
    </w:p>
    <w:tbl>
      <w:tblPr>
        <w:tblW w:w="5000" w:type="pct"/>
        <w:tblLook w:val="04A0" w:firstRow="1" w:lastRow="0" w:firstColumn="1" w:lastColumn="0" w:noHBand="0" w:noVBand="1"/>
      </w:tblPr>
      <w:tblGrid>
        <w:gridCol w:w="4541"/>
        <w:gridCol w:w="4541"/>
      </w:tblGrid>
      <w:tr w:rsidR="005A6784" w:rsidRPr="00E222E0" w14:paraId="7ED76D9A" w14:textId="77777777" w:rsidTr="00621C65">
        <w:tc>
          <w:tcPr>
            <w:tcW w:w="2500" w:type="pct"/>
          </w:tcPr>
          <w:p w14:paraId="45CDB077" w14:textId="77777777" w:rsidR="005A6784" w:rsidRPr="00E222E0" w:rsidRDefault="005A6784" w:rsidP="005B14F8">
            <w:pPr>
              <w:keepNext/>
              <w:keepLines/>
              <w:rPr>
                <w:noProof/>
                <w:szCs w:val="22"/>
              </w:rPr>
            </w:pPr>
            <w:r w:rsidRPr="00E222E0">
              <w:rPr>
                <w:b/>
                <w:noProof/>
                <w:szCs w:val="22"/>
              </w:rPr>
              <w:lastRenderedPageBreak/>
              <w:t>Innehavare av godkännande för försäljning</w:t>
            </w:r>
          </w:p>
        </w:tc>
        <w:tc>
          <w:tcPr>
            <w:tcW w:w="2500" w:type="pct"/>
          </w:tcPr>
          <w:p w14:paraId="7EF7ADE7" w14:textId="77777777" w:rsidR="005A6784" w:rsidRPr="00E222E0" w:rsidRDefault="005A6784" w:rsidP="005B14F8">
            <w:pPr>
              <w:keepNext/>
              <w:keepLines/>
              <w:rPr>
                <w:noProof/>
                <w:szCs w:val="22"/>
              </w:rPr>
            </w:pPr>
            <w:r w:rsidRPr="00E222E0">
              <w:rPr>
                <w:b/>
                <w:noProof/>
                <w:szCs w:val="22"/>
              </w:rPr>
              <w:t>Tillverkare</w:t>
            </w:r>
          </w:p>
        </w:tc>
      </w:tr>
      <w:tr w:rsidR="005A6784" w:rsidRPr="00E222E0" w14:paraId="7F0D48A9" w14:textId="77777777" w:rsidTr="00621C65">
        <w:tc>
          <w:tcPr>
            <w:tcW w:w="2500" w:type="pct"/>
          </w:tcPr>
          <w:p w14:paraId="2994A25C" w14:textId="77777777" w:rsidR="005A6784" w:rsidRPr="00C458B2" w:rsidRDefault="005A6784" w:rsidP="005B14F8">
            <w:pPr>
              <w:keepNext/>
              <w:keepLines/>
              <w:rPr>
                <w:szCs w:val="22"/>
                <w:lang w:val="de-DE"/>
              </w:rPr>
            </w:pPr>
            <w:r w:rsidRPr="00C458B2">
              <w:rPr>
                <w:szCs w:val="22"/>
                <w:lang w:val="de-DE"/>
              </w:rPr>
              <w:t>Boehringer Ingelheim International GmbH</w:t>
            </w:r>
          </w:p>
          <w:p w14:paraId="46256F2D" w14:textId="77777777" w:rsidR="005A6784" w:rsidRPr="00C458B2" w:rsidRDefault="005A6784" w:rsidP="005B14F8">
            <w:pPr>
              <w:keepNext/>
              <w:keepLines/>
              <w:rPr>
                <w:szCs w:val="22"/>
                <w:lang w:val="de-DE"/>
              </w:rPr>
            </w:pPr>
            <w:r w:rsidRPr="00C458B2">
              <w:rPr>
                <w:szCs w:val="22"/>
                <w:lang w:val="de-DE"/>
              </w:rPr>
              <w:t>Binger Str. 173</w:t>
            </w:r>
          </w:p>
          <w:p w14:paraId="2526DD54" w14:textId="77777777" w:rsidR="005A6784" w:rsidRPr="00C458B2" w:rsidRDefault="005A6784" w:rsidP="005B14F8">
            <w:pPr>
              <w:keepNext/>
              <w:keepLines/>
              <w:rPr>
                <w:szCs w:val="22"/>
                <w:lang w:val="de-DE"/>
              </w:rPr>
            </w:pPr>
            <w:r w:rsidRPr="00C458B2">
              <w:rPr>
                <w:szCs w:val="22"/>
                <w:lang w:val="de-DE"/>
              </w:rPr>
              <w:t>55216 Ingelheim am Rhein</w:t>
            </w:r>
          </w:p>
          <w:p w14:paraId="5F059A08" w14:textId="77777777" w:rsidR="005A6784" w:rsidRPr="00E222E0" w:rsidRDefault="005A6784" w:rsidP="005B14F8">
            <w:pPr>
              <w:keepNext/>
              <w:keepLines/>
              <w:rPr>
                <w:szCs w:val="22"/>
              </w:rPr>
            </w:pPr>
            <w:r w:rsidRPr="00E222E0">
              <w:rPr>
                <w:szCs w:val="22"/>
              </w:rPr>
              <w:t>Tyskland</w:t>
            </w:r>
          </w:p>
          <w:p w14:paraId="74F31FC9" w14:textId="77777777" w:rsidR="005A6784" w:rsidRPr="00E222E0" w:rsidRDefault="005A6784" w:rsidP="005B14F8">
            <w:pPr>
              <w:keepNext/>
              <w:keepLines/>
              <w:rPr>
                <w:noProof/>
                <w:szCs w:val="22"/>
              </w:rPr>
            </w:pPr>
          </w:p>
        </w:tc>
        <w:tc>
          <w:tcPr>
            <w:tcW w:w="2500" w:type="pct"/>
          </w:tcPr>
          <w:p w14:paraId="3F45D054" w14:textId="18B6C680" w:rsidR="005A6784" w:rsidRPr="00E222E0" w:rsidRDefault="005A6784" w:rsidP="005B14F8">
            <w:pPr>
              <w:pStyle w:val="Default"/>
              <w:keepNext/>
              <w:keepLines/>
              <w:autoSpaceDE/>
              <w:autoSpaceDN/>
              <w:adjustRightInd/>
              <w:rPr>
                <w:color w:val="auto"/>
                <w:sz w:val="22"/>
                <w:szCs w:val="22"/>
                <w:lang w:val="sv-SE"/>
              </w:rPr>
            </w:pPr>
            <w:r w:rsidRPr="00E222E0">
              <w:rPr>
                <w:color w:val="auto"/>
                <w:sz w:val="22"/>
                <w:szCs w:val="22"/>
                <w:lang w:val="sv-SE"/>
              </w:rPr>
              <w:t xml:space="preserve">Boehringer Ingelheim </w:t>
            </w:r>
            <w:r w:rsidR="008276A2" w:rsidRPr="00E222E0">
              <w:rPr>
                <w:sz w:val="22"/>
                <w:szCs w:val="22"/>
                <w:lang w:val="sv-SE" w:eastAsia="de-DE"/>
              </w:rPr>
              <w:t>Hellas Single Member S.A</w:t>
            </w:r>
            <w:r w:rsidRPr="00E222E0">
              <w:rPr>
                <w:color w:val="auto"/>
                <w:sz w:val="22"/>
                <w:szCs w:val="22"/>
                <w:lang w:val="sv-SE"/>
              </w:rPr>
              <w:t>.</w:t>
            </w:r>
          </w:p>
          <w:p w14:paraId="7455F291" w14:textId="77777777" w:rsidR="005A6784" w:rsidRPr="00C458B2" w:rsidRDefault="005A6784" w:rsidP="005B14F8">
            <w:pPr>
              <w:pStyle w:val="Default"/>
              <w:keepNext/>
              <w:keepLines/>
              <w:autoSpaceDE/>
              <w:autoSpaceDN/>
              <w:adjustRightInd/>
              <w:rPr>
                <w:color w:val="auto"/>
                <w:sz w:val="22"/>
                <w:szCs w:val="22"/>
              </w:rPr>
            </w:pPr>
            <w:r w:rsidRPr="00C458B2">
              <w:rPr>
                <w:color w:val="auto"/>
                <w:sz w:val="22"/>
                <w:szCs w:val="22"/>
              </w:rPr>
              <w:t>5th km Paiania – Markopoulo</w:t>
            </w:r>
          </w:p>
          <w:p w14:paraId="20478C87" w14:textId="36E9E58E" w:rsidR="005A6784" w:rsidRPr="00C458B2" w:rsidRDefault="005A6784" w:rsidP="005B14F8">
            <w:pPr>
              <w:pStyle w:val="Default"/>
              <w:keepNext/>
              <w:keepLines/>
              <w:autoSpaceDE/>
              <w:autoSpaceDN/>
              <w:adjustRightInd/>
              <w:rPr>
                <w:color w:val="auto"/>
                <w:sz w:val="22"/>
                <w:szCs w:val="22"/>
              </w:rPr>
            </w:pPr>
            <w:r w:rsidRPr="00C458B2">
              <w:rPr>
                <w:color w:val="auto"/>
                <w:sz w:val="22"/>
                <w:szCs w:val="22"/>
              </w:rPr>
              <w:t>Koropi Attiki, 194</w:t>
            </w:r>
            <w:r w:rsidR="008276A2" w:rsidRPr="00C458B2">
              <w:rPr>
                <w:color w:val="auto"/>
                <w:sz w:val="22"/>
                <w:szCs w:val="22"/>
              </w:rPr>
              <w:t>41</w:t>
            </w:r>
          </w:p>
          <w:p w14:paraId="73E6E797" w14:textId="77777777" w:rsidR="005A6784" w:rsidRPr="00C458B2" w:rsidRDefault="005A6784" w:rsidP="005B14F8">
            <w:pPr>
              <w:keepNext/>
              <w:keepLines/>
              <w:numPr>
                <w:ilvl w:val="12"/>
                <w:numId w:val="0"/>
              </w:numPr>
              <w:rPr>
                <w:szCs w:val="22"/>
                <w:lang w:val="de-DE"/>
              </w:rPr>
            </w:pPr>
            <w:r w:rsidRPr="00C458B2">
              <w:rPr>
                <w:szCs w:val="22"/>
                <w:lang w:val="de-DE"/>
              </w:rPr>
              <w:t>Grekland</w:t>
            </w:r>
          </w:p>
          <w:p w14:paraId="7C4F6FCE" w14:textId="77777777" w:rsidR="005A6784" w:rsidRPr="00C458B2" w:rsidRDefault="005A6784" w:rsidP="005B14F8">
            <w:pPr>
              <w:keepNext/>
              <w:keepLines/>
              <w:numPr>
                <w:ilvl w:val="12"/>
                <w:numId w:val="0"/>
              </w:numPr>
              <w:rPr>
                <w:szCs w:val="22"/>
                <w:lang w:val="de-DE"/>
              </w:rPr>
            </w:pPr>
          </w:p>
          <w:p w14:paraId="0E813E08" w14:textId="77777777" w:rsidR="005A6784" w:rsidRPr="00C458B2" w:rsidRDefault="005A6784" w:rsidP="005B14F8">
            <w:pPr>
              <w:keepNext/>
              <w:keepLines/>
              <w:numPr>
                <w:ilvl w:val="12"/>
                <w:numId w:val="0"/>
              </w:numPr>
              <w:rPr>
                <w:szCs w:val="22"/>
                <w:lang w:val="de-DE"/>
              </w:rPr>
            </w:pPr>
            <w:r w:rsidRPr="00C458B2">
              <w:rPr>
                <w:szCs w:val="22"/>
                <w:lang w:val="de-DE"/>
              </w:rPr>
              <w:t>Rottendorf Pharma GmbH</w:t>
            </w:r>
          </w:p>
          <w:p w14:paraId="0F3566B1" w14:textId="77777777" w:rsidR="005A6784" w:rsidRPr="00C458B2" w:rsidRDefault="005A6784" w:rsidP="005B14F8">
            <w:pPr>
              <w:keepNext/>
              <w:keepLines/>
              <w:numPr>
                <w:ilvl w:val="12"/>
                <w:numId w:val="0"/>
              </w:numPr>
              <w:rPr>
                <w:szCs w:val="22"/>
                <w:lang w:val="de-DE"/>
              </w:rPr>
            </w:pPr>
            <w:r w:rsidRPr="00C458B2">
              <w:rPr>
                <w:szCs w:val="22"/>
                <w:lang w:val="de-DE"/>
              </w:rPr>
              <w:t>Ostenfelder Str. 51 - 61</w:t>
            </w:r>
          </w:p>
          <w:p w14:paraId="0EB1471B" w14:textId="77777777" w:rsidR="005A6784" w:rsidRPr="00E222E0" w:rsidRDefault="005A6784" w:rsidP="005B14F8">
            <w:pPr>
              <w:keepNext/>
              <w:keepLines/>
              <w:numPr>
                <w:ilvl w:val="12"/>
                <w:numId w:val="0"/>
              </w:numPr>
              <w:rPr>
                <w:szCs w:val="22"/>
              </w:rPr>
            </w:pPr>
            <w:r w:rsidRPr="00E222E0">
              <w:rPr>
                <w:szCs w:val="22"/>
              </w:rPr>
              <w:t>59320 Ennigerloh</w:t>
            </w:r>
          </w:p>
          <w:p w14:paraId="42019021" w14:textId="77777777" w:rsidR="005A6784" w:rsidRPr="00E222E0" w:rsidRDefault="005A6784" w:rsidP="005B14F8">
            <w:pPr>
              <w:keepNext/>
              <w:keepLines/>
              <w:numPr>
                <w:ilvl w:val="12"/>
                <w:numId w:val="0"/>
              </w:numPr>
              <w:rPr>
                <w:szCs w:val="22"/>
              </w:rPr>
            </w:pPr>
            <w:r w:rsidRPr="00E222E0">
              <w:rPr>
                <w:szCs w:val="22"/>
              </w:rPr>
              <w:t>Tyskland</w:t>
            </w:r>
          </w:p>
          <w:p w14:paraId="3C2F1C6A" w14:textId="77777777" w:rsidR="001F0D43" w:rsidRPr="00E222E0" w:rsidRDefault="001F0D43" w:rsidP="001F0D43">
            <w:pPr>
              <w:suppressAutoHyphens/>
              <w:rPr>
                <w:szCs w:val="22"/>
              </w:rPr>
            </w:pPr>
          </w:p>
          <w:p w14:paraId="7661D5B0" w14:textId="77777777" w:rsidR="001F0D43" w:rsidRPr="00E222E0" w:rsidRDefault="001F0D43" w:rsidP="001F0D43">
            <w:pPr>
              <w:suppressAutoHyphens/>
              <w:rPr>
                <w:szCs w:val="22"/>
              </w:rPr>
            </w:pPr>
            <w:r w:rsidRPr="00E222E0">
              <w:rPr>
                <w:szCs w:val="22"/>
              </w:rPr>
              <w:t>Boehringer Ingelheim France</w:t>
            </w:r>
          </w:p>
          <w:p w14:paraId="224FB035" w14:textId="77777777" w:rsidR="001F0D43" w:rsidRPr="00E222E0" w:rsidRDefault="001F0D43" w:rsidP="001F0D43">
            <w:pPr>
              <w:suppressAutoHyphens/>
              <w:rPr>
                <w:szCs w:val="22"/>
              </w:rPr>
            </w:pPr>
            <w:r w:rsidRPr="00E222E0">
              <w:rPr>
                <w:szCs w:val="22"/>
              </w:rPr>
              <w:t>100-104 Avenue de France</w:t>
            </w:r>
          </w:p>
          <w:p w14:paraId="6627B10D" w14:textId="77777777" w:rsidR="001F0D43" w:rsidRPr="00E222E0" w:rsidRDefault="001F0D43" w:rsidP="001F0D43">
            <w:pPr>
              <w:suppressAutoHyphens/>
              <w:rPr>
                <w:szCs w:val="22"/>
              </w:rPr>
            </w:pPr>
            <w:r w:rsidRPr="00E222E0">
              <w:rPr>
                <w:szCs w:val="22"/>
              </w:rPr>
              <w:t>75013 Paris</w:t>
            </w:r>
          </w:p>
          <w:p w14:paraId="1BC02AB9" w14:textId="77777777" w:rsidR="001F0D43" w:rsidRPr="00E222E0" w:rsidRDefault="001F0D43" w:rsidP="001F0D43">
            <w:pPr>
              <w:suppressAutoHyphens/>
              <w:rPr>
                <w:szCs w:val="22"/>
              </w:rPr>
            </w:pPr>
            <w:r w:rsidRPr="00E222E0">
              <w:rPr>
                <w:szCs w:val="22"/>
              </w:rPr>
              <w:t>Frankrike</w:t>
            </w:r>
          </w:p>
          <w:p w14:paraId="51031A1A" w14:textId="77777777" w:rsidR="005A6784" w:rsidRPr="00E222E0" w:rsidRDefault="005A6784" w:rsidP="005B14F8">
            <w:pPr>
              <w:keepNext/>
              <w:keepLines/>
              <w:rPr>
                <w:noProof/>
                <w:szCs w:val="22"/>
              </w:rPr>
            </w:pPr>
          </w:p>
        </w:tc>
      </w:tr>
    </w:tbl>
    <w:p w14:paraId="3BA966D8" w14:textId="77777777" w:rsidR="005A6784" w:rsidRPr="00E222E0" w:rsidRDefault="005A6784" w:rsidP="005A6784">
      <w:pPr>
        <w:suppressAutoHyphens/>
        <w:ind w:left="1" w:hanging="1"/>
        <w:rPr>
          <w:szCs w:val="22"/>
        </w:rPr>
      </w:pPr>
      <w:r w:rsidRPr="00E222E0">
        <w:rPr>
          <w:szCs w:val="22"/>
        </w:rPr>
        <w:br w:type="page"/>
      </w:r>
      <w:r w:rsidRPr="00E222E0">
        <w:rPr>
          <w:szCs w:val="22"/>
        </w:rPr>
        <w:lastRenderedPageBreak/>
        <w:t xml:space="preserve">Kontakta ombudet för innehavaren av godkännandet för försäljning </w:t>
      </w:r>
      <w:r w:rsidRPr="00E222E0">
        <w:rPr>
          <w:noProof/>
          <w:szCs w:val="22"/>
        </w:rPr>
        <w:t>om du vill veta mer om detta läkemedel</w:t>
      </w:r>
      <w:r w:rsidRPr="00E222E0">
        <w:rPr>
          <w:szCs w:val="22"/>
        </w:rPr>
        <w:t>:</w:t>
      </w:r>
    </w:p>
    <w:p w14:paraId="6CDB3239" w14:textId="77777777" w:rsidR="005A6784" w:rsidRPr="00E222E0" w:rsidRDefault="005A6784" w:rsidP="005A6784">
      <w:pPr>
        <w:rPr>
          <w:szCs w:val="22"/>
        </w:rPr>
      </w:pPr>
    </w:p>
    <w:tbl>
      <w:tblPr>
        <w:tblW w:w="5000" w:type="pct"/>
        <w:tblLook w:val="0000" w:firstRow="0" w:lastRow="0" w:firstColumn="0" w:lastColumn="0" w:noHBand="0" w:noVBand="0"/>
      </w:tblPr>
      <w:tblGrid>
        <w:gridCol w:w="4541"/>
        <w:gridCol w:w="4541"/>
      </w:tblGrid>
      <w:tr w:rsidR="005A6784" w:rsidRPr="00E222E0" w14:paraId="50374CB1" w14:textId="77777777" w:rsidTr="00014CA3">
        <w:trPr>
          <w:cantSplit/>
        </w:trPr>
        <w:tc>
          <w:tcPr>
            <w:tcW w:w="2500" w:type="pct"/>
          </w:tcPr>
          <w:p w14:paraId="3022B908" w14:textId="77777777" w:rsidR="005A6784" w:rsidRPr="00C458B2" w:rsidRDefault="005A6784" w:rsidP="00621C65">
            <w:pPr>
              <w:rPr>
                <w:szCs w:val="22"/>
                <w:lang w:val="de-DE"/>
              </w:rPr>
            </w:pPr>
            <w:r w:rsidRPr="00C458B2">
              <w:rPr>
                <w:b/>
                <w:szCs w:val="22"/>
                <w:lang w:val="de-DE"/>
              </w:rPr>
              <w:t>België/Belgique/Belgien</w:t>
            </w:r>
          </w:p>
          <w:p w14:paraId="3F21395B" w14:textId="68B45F83" w:rsidR="005A6784" w:rsidRPr="00C458B2" w:rsidRDefault="005A6784" w:rsidP="00621C65">
            <w:pPr>
              <w:ind w:right="34"/>
              <w:rPr>
                <w:szCs w:val="22"/>
                <w:lang w:val="de-DE"/>
              </w:rPr>
            </w:pPr>
            <w:r w:rsidRPr="00C458B2">
              <w:rPr>
                <w:rFonts w:eastAsia="MS Mincho"/>
                <w:szCs w:val="22"/>
                <w:lang w:val="de-DE" w:eastAsia="ja-JP"/>
              </w:rPr>
              <w:t xml:space="preserve">Boehringer Ingelheim </w:t>
            </w:r>
            <w:r w:rsidR="00F91EC8" w:rsidRPr="00C458B2">
              <w:rPr>
                <w:rFonts w:eastAsia="MS Mincho"/>
                <w:szCs w:val="22"/>
                <w:lang w:val="de-DE" w:eastAsia="ja-JP"/>
              </w:rPr>
              <w:t>S</w:t>
            </w:r>
            <w:r w:rsidRPr="00C458B2">
              <w:rPr>
                <w:rFonts w:eastAsia="MS Mincho"/>
                <w:szCs w:val="22"/>
                <w:lang w:val="de-DE" w:eastAsia="ja-JP"/>
              </w:rPr>
              <w:t>Comm</w:t>
            </w:r>
            <w:r w:rsidRPr="00C458B2">
              <w:rPr>
                <w:szCs w:val="22"/>
                <w:lang w:val="de-DE" w:eastAsia="ja-JP"/>
              </w:rPr>
              <w:br/>
              <w:t>Tél/Tel: +32 2 773 33 11</w:t>
            </w:r>
          </w:p>
        </w:tc>
        <w:tc>
          <w:tcPr>
            <w:tcW w:w="2500" w:type="pct"/>
          </w:tcPr>
          <w:p w14:paraId="78A21C8A" w14:textId="77777777" w:rsidR="005A6784" w:rsidRPr="00C458B2" w:rsidRDefault="005A6784" w:rsidP="00621C65">
            <w:pPr>
              <w:suppressAutoHyphens/>
              <w:rPr>
                <w:noProof/>
                <w:szCs w:val="22"/>
                <w:lang w:val="de-DE"/>
              </w:rPr>
            </w:pPr>
            <w:r w:rsidRPr="00C458B2">
              <w:rPr>
                <w:b/>
                <w:bCs/>
                <w:noProof/>
                <w:szCs w:val="22"/>
                <w:lang w:val="de-DE"/>
              </w:rPr>
              <w:t>Lietuva</w:t>
            </w:r>
          </w:p>
          <w:p w14:paraId="7E2DDB15" w14:textId="77777777" w:rsidR="005A6784" w:rsidRPr="00C458B2" w:rsidRDefault="005A6784" w:rsidP="00621C65">
            <w:pPr>
              <w:suppressAutoHyphens/>
              <w:rPr>
                <w:szCs w:val="22"/>
                <w:lang w:val="de-DE" w:eastAsia="ja-JP"/>
              </w:rPr>
            </w:pPr>
            <w:r w:rsidRPr="00C458B2">
              <w:rPr>
                <w:szCs w:val="22"/>
                <w:lang w:val="de-DE" w:eastAsia="ja-JP"/>
              </w:rPr>
              <w:t>Boehringer Ingelheim RCV GmbH &amp; Co KG</w:t>
            </w:r>
          </w:p>
          <w:p w14:paraId="403AA5B2" w14:textId="77777777" w:rsidR="005A6784" w:rsidRPr="00C458B2" w:rsidRDefault="005A6784" w:rsidP="00621C65">
            <w:pPr>
              <w:suppressAutoHyphens/>
              <w:rPr>
                <w:szCs w:val="22"/>
                <w:lang w:val="de-DE" w:eastAsia="ja-JP"/>
              </w:rPr>
            </w:pPr>
            <w:r w:rsidRPr="00C458B2">
              <w:rPr>
                <w:szCs w:val="22"/>
                <w:lang w:val="de-DE" w:eastAsia="ja-JP"/>
              </w:rPr>
              <w:t>Lietuvos filialas</w:t>
            </w:r>
          </w:p>
          <w:p w14:paraId="24F37B40" w14:textId="77777777" w:rsidR="005A6784" w:rsidRPr="00E222E0" w:rsidRDefault="005A6784" w:rsidP="00621C65">
            <w:pPr>
              <w:rPr>
                <w:szCs w:val="22"/>
                <w:lang w:eastAsia="ja-JP"/>
              </w:rPr>
            </w:pPr>
            <w:r w:rsidRPr="00E222E0">
              <w:rPr>
                <w:szCs w:val="22"/>
                <w:lang w:eastAsia="ja-JP"/>
              </w:rPr>
              <w:t>Tel.: +370 5 2595942</w:t>
            </w:r>
          </w:p>
          <w:p w14:paraId="2BCC1B12" w14:textId="77777777" w:rsidR="005A6784" w:rsidRPr="00E222E0" w:rsidRDefault="005A6784" w:rsidP="00621C65">
            <w:pPr>
              <w:autoSpaceDE w:val="0"/>
              <w:autoSpaceDN w:val="0"/>
              <w:adjustRightInd w:val="0"/>
              <w:rPr>
                <w:szCs w:val="22"/>
              </w:rPr>
            </w:pPr>
          </w:p>
        </w:tc>
      </w:tr>
      <w:tr w:rsidR="005A6784" w:rsidRPr="00FC034F" w14:paraId="3AF466F6" w14:textId="77777777" w:rsidTr="00014CA3">
        <w:trPr>
          <w:cantSplit/>
        </w:trPr>
        <w:tc>
          <w:tcPr>
            <w:tcW w:w="2500" w:type="pct"/>
          </w:tcPr>
          <w:p w14:paraId="74860341" w14:textId="77777777" w:rsidR="005A6784" w:rsidRPr="00E222E0" w:rsidRDefault="005A6784" w:rsidP="00621C65">
            <w:pPr>
              <w:autoSpaceDE w:val="0"/>
              <w:autoSpaceDN w:val="0"/>
              <w:adjustRightInd w:val="0"/>
              <w:rPr>
                <w:b/>
                <w:bCs/>
                <w:szCs w:val="22"/>
              </w:rPr>
            </w:pPr>
            <w:r w:rsidRPr="00E222E0">
              <w:rPr>
                <w:b/>
                <w:bCs/>
                <w:szCs w:val="22"/>
              </w:rPr>
              <w:t>България</w:t>
            </w:r>
          </w:p>
          <w:p w14:paraId="5437D677" w14:textId="21D4F597" w:rsidR="005A6784" w:rsidRPr="00E222E0" w:rsidRDefault="005A6784" w:rsidP="00621C65">
            <w:pPr>
              <w:rPr>
                <w:szCs w:val="22"/>
              </w:rPr>
            </w:pPr>
            <w:r w:rsidRPr="00E222E0">
              <w:rPr>
                <w:rFonts w:eastAsia="MS Mincho"/>
                <w:szCs w:val="22"/>
                <w:lang w:eastAsia="ja-JP"/>
              </w:rPr>
              <w:t>Бьорингер Ингелхайм РЦВ ГмбХ и Ко. КГ</w:t>
            </w:r>
            <w:r w:rsidR="000D2EB1" w:rsidRPr="00E222E0">
              <w:rPr>
                <w:rFonts w:eastAsia="MS Mincho"/>
                <w:szCs w:val="22"/>
                <w:lang w:eastAsia="ja-JP"/>
              </w:rPr>
              <w:t> </w:t>
            </w:r>
            <w:r w:rsidRPr="00E222E0">
              <w:rPr>
                <w:rFonts w:eastAsia="MS Mincho"/>
                <w:szCs w:val="22"/>
                <w:lang w:eastAsia="ja-JP"/>
              </w:rPr>
              <w:t>-</w:t>
            </w:r>
            <w:r w:rsidR="000D2EB1" w:rsidRPr="00E222E0">
              <w:rPr>
                <w:rFonts w:eastAsia="MS Mincho"/>
                <w:szCs w:val="22"/>
                <w:lang w:eastAsia="ja-JP"/>
              </w:rPr>
              <w:t> </w:t>
            </w:r>
            <w:r w:rsidRPr="00E222E0">
              <w:rPr>
                <w:rFonts w:eastAsia="MS Mincho"/>
                <w:szCs w:val="22"/>
                <w:lang w:eastAsia="ja-JP"/>
              </w:rPr>
              <w:t>клон България</w:t>
            </w:r>
          </w:p>
          <w:p w14:paraId="7D2B64D3" w14:textId="77777777" w:rsidR="005A6784" w:rsidRPr="00E222E0" w:rsidRDefault="005A6784" w:rsidP="00621C65">
            <w:pPr>
              <w:autoSpaceDE w:val="0"/>
              <w:autoSpaceDN w:val="0"/>
              <w:adjustRightInd w:val="0"/>
              <w:rPr>
                <w:szCs w:val="22"/>
              </w:rPr>
            </w:pPr>
            <w:r w:rsidRPr="00E222E0">
              <w:rPr>
                <w:rFonts w:eastAsia="MS Mincho"/>
                <w:szCs w:val="22"/>
                <w:lang w:eastAsia="ja-JP"/>
              </w:rPr>
              <w:t>Тел: +359 2 958 79 98</w:t>
            </w:r>
          </w:p>
          <w:p w14:paraId="04C7EB71" w14:textId="77777777" w:rsidR="005A6784" w:rsidRPr="00E222E0" w:rsidRDefault="005A6784" w:rsidP="00621C65">
            <w:pPr>
              <w:suppressAutoHyphens/>
              <w:rPr>
                <w:szCs w:val="22"/>
              </w:rPr>
            </w:pPr>
          </w:p>
        </w:tc>
        <w:tc>
          <w:tcPr>
            <w:tcW w:w="2500" w:type="pct"/>
          </w:tcPr>
          <w:p w14:paraId="049FFA0A" w14:textId="77777777" w:rsidR="005A6784" w:rsidRPr="00C458B2" w:rsidRDefault="005A6784" w:rsidP="00621C65">
            <w:pPr>
              <w:rPr>
                <w:szCs w:val="22"/>
                <w:lang w:val="de-DE"/>
              </w:rPr>
            </w:pPr>
            <w:r w:rsidRPr="00C458B2">
              <w:rPr>
                <w:b/>
                <w:szCs w:val="22"/>
                <w:lang w:val="de-DE"/>
              </w:rPr>
              <w:t>Luxembourg/Luxemburg</w:t>
            </w:r>
          </w:p>
          <w:p w14:paraId="0847F6A7" w14:textId="0C1DEEE8" w:rsidR="005A6784" w:rsidRPr="00C458B2" w:rsidRDefault="005A6784" w:rsidP="00621C65">
            <w:pPr>
              <w:rPr>
                <w:szCs w:val="22"/>
                <w:lang w:val="de-DE" w:eastAsia="ja-JP"/>
              </w:rPr>
            </w:pPr>
            <w:r w:rsidRPr="00C458B2">
              <w:rPr>
                <w:rFonts w:eastAsia="MS Mincho"/>
                <w:szCs w:val="22"/>
                <w:lang w:val="de-DE" w:eastAsia="ja-JP"/>
              </w:rPr>
              <w:t xml:space="preserve">Boehringer Ingelheim </w:t>
            </w:r>
            <w:r w:rsidR="00F91EC8" w:rsidRPr="00C458B2">
              <w:rPr>
                <w:rFonts w:eastAsia="MS Mincho"/>
                <w:szCs w:val="22"/>
                <w:lang w:val="de-DE" w:eastAsia="ja-JP"/>
              </w:rPr>
              <w:t>S</w:t>
            </w:r>
            <w:r w:rsidRPr="00C458B2">
              <w:rPr>
                <w:rFonts w:eastAsia="MS Mincho"/>
                <w:szCs w:val="22"/>
                <w:lang w:val="de-DE" w:eastAsia="ja-JP"/>
              </w:rPr>
              <w:t>Comm</w:t>
            </w:r>
            <w:r w:rsidRPr="00C458B2">
              <w:rPr>
                <w:szCs w:val="22"/>
                <w:lang w:val="de-DE" w:eastAsia="ja-JP"/>
              </w:rPr>
              <w:br/>
              <w:t>Tél/Tel: +32 2 773 33 11</w:t>
            </w:r>
          </w:p>
          <w:p w14:paraId="4BCE0DCE" w14:textId="77777777" w:rsidR="005A6784" w:rsidRPr="00C458B2" w:rsidRDefault="005A6784" w:rsidP="00621C65">
            <w:pPr>
              <w:autoSpaceDE w:val="0"/>
              <w:autoSpaceDN w:val="0"/>
              <w:adjustRightInd w:val="0"/>
              <w:rPr>
                <w:szCs w:val="22"/>
                <w:lang w:val="de-DE"/>
              </w:rPr>
            </w:pPr>
          </w:p>
        </w:tc>
      </w:tr>
      <w:tr w:rsidR="005A6784" w:rsidRPr="00E222E0" w14:paraId="1DF0DD23" w14:textId="77777777" w:rsidTr="00014CA3">
        <w:trPr>
          <w:cantSplit/>
          <w:trHeight w:val="1031"/>
        </w:trPr>
        <w:tc>
          <w:tcPr>
            <w:tcW w:w="2500" w:type="pct"/>
          </w:tcPr>
          <w:p w14:paraId="4D1EBE03" w14:textId="77777777" w:rsidR="005A6784" w:rsidRPr="00E222E0" w:rsidRDefault="005A6784" w:rsidP="00621C65">
            <w:pPr>
              <w:suppressAutoHyphens/>
              <w:rPr>
                <w:szCs w:val="22"/>
              </w:rPr>
            </w:pPr>
            <w:r w:rsidRPr="00E222E0">
              <w:rPr>
                <w:b/>
                <w:szCs w:val="22"/>
              </w:rPr>
              <w:t>Česká republika</w:t>
            </w:r>
          </w:p>
          <w:p w14:paraId="2F6C6058" w14:textId="77777777" w:rsidR="005A6784" w:rsidRPr="00E222E0" w:rsidRDefault="005A6784" w:rsidP="00621C65">
            <w:pPr>
              <w:suppressAutoHyphens/>
              <w:rPr>
                <w:szCs w:val="22"/>
                <w:lang w:eastAsia="ja-JP"/>
              </w:rPr>
            </w:pPr>
            <w:r w:rsidRPr="00E222E0">
              <w:rPr>
                <w:szCs w:val="22"/>
                <w:lang w:eastAsia="ja-JP"/>
              </w:rPr>
              <w:t>Boehringer Ingelheim spol. s r.o.</w:t>
            </w:r>
          </w:p>
          <w:p w14:paraId="6BB8CEFB" w14:textId="77777777" w:rsidR="005A6784" w:rsidRPr="00E222E0" w:rsidRDefault="005A6784" w:rsidP="00621C65">
            <w:pPr>
              <w:suppressAutoHyphens/>
              <w:rPr>
                <w:szCs w:val="22"/>
              </w:rPr>
            </w:pPr>
            <w:r w:rsidRPr="00E222E0">
              <w:rPr>
                <w:szCs w:val="22"/>
                <w:lang w:eastAsia="ja-JP"/>
              </w:rPr>
              <w:t>Tel: +420 234 655 111</w:t>
            </w:r>
          </w:p>
        </w:tc>
        <w:tc>
          <w:tcPr>
            <w:tcW w:w="2500" w:type="pct"/>
          </w:tcPr>
          <w:p w14:paraId="2BE96A2C" w14:textId="77777777" w:rsidR="005A6784" w:rsidRPr="00E222E0" w:rsidRDefault="005A6784" w:rsidP="00621C65">
            <w:pPr>
              <w:spacing w:line="260" w:lineRule="atLeast"/>
              <w:rPr>
                <w:b/>
                <w:szCs w:val="22"/>
              </w:rPr>
            </w:pPr>
            <w:r w:rsidRPr="00E222E0">
              <w:rPr>
                <w:b/>
                <w:szCs w:val="22"/>
              </w:rPr>
              <w:t>Magyarország</w:t>
            </w:r>
          </w:p>
          <w:p w14:paraId="349ADE8B" w14:textId="77777777" w:rsidR="005A6784" w:rsidRPr="00E222E0" w:rsidRDefault="005A6784" w:rsidP="00621C65">
            <w:pPr>
              <w:suppressAutoHyphens/>
              <w:rPr>
                <w:szCs w:val="22"/>
                <w:lang w:eastAsia="de-DE"/>
              </w:rPr>
            </w:pPr>
            <w:r w:rsidRPr="00E222E0">
              <w:rPr>
                <w:szCs w:val="22"/>
                <w:lang w:eastAsia="de-DE"/>
              </w:rPr>
              <w:t>Boehringer Ingelheim RCV GmbH &amp; Co KG</w:t>
            </w:r>
          </w:p>
          <w:p w14:paraId="34585C0E" w14:textId="77777777" w:rsidR="005A6784" w:rsidRPr="00E222E0" w:rsidRDefault="005A6784" w:rsidP="00621C65">
            <w:pPr>
              <w:suppressAutoHyphens/>
              <w:rPr>
                <w:szCs w:val="22"/>
                <w:lang w:eastAsia="de-DE"/>
              </w:rPr>
            </w:pPr>
            <w:r w:rsidRPr="00E222E0">
              <w:rPr>
                <w:szCs w:val="22"/>
              </w:rPr>
              <w:t xml:space="preserve">Magyarországi </w:t>
            </w:r>
            <w:r w:rsidRPr="00E222E0">
              <w:rPr>
                <w:szCs w:val="22"/>
                <w:lang w:eastAsia="de-DE"/>
              </w:rPr>
              <w:t>Fióktelepe</w:t>
            </w:r>
            <w:r w:rsidRPr="00E222E0">
              <w:rPr>
                <w:szCs w:val="22"/>
                <w:lang w:eastAsia="de-DE"/>
              </w:rPr>
              <w:br/>
              <w:t>Tel.: +36 1 299 89 00</w:t>
            </w:r>
          </w:p>
          <w:p w14:paraId="3CD04B98" w14:textId="77777777" w:rsidR="005A6784" w:rsidRPr="00E222E0" w:rsidRDefault="005A6784" w:rsidP="00621C65">
            <w:pPr>
              <w:suppressAutoHyphens/>
              <w:rPr>
                <w:szCs w:val="22"/>
              </w:rPr>
            </w:pPr>
          </w:p>
        </w:tc>
      </w:tr>
      <w:tr w:rsidR="005A6784" w:rsidRPr="00E222E0" w14:paraId="6DEABDA1" w14:textId="77777777" w:rsidTr="00014CA3">
        <w:trPr>
          <w:cantSplit/>
        </w:trPr>
        <w:tc>
          <w:tcPr>
            <w:tcW w:w="2500" w:type="pct"/>
          </w:tcPr>
          <w:p w14:paraId="3C60562A" w14:textId="77777777" w:rsidR="005A6784" w:rsidRPr="00E222E0" w:rsidRDefault="005A6784" w:rsidP="00621C65">
            <w:pPr>
              <w:rPr>
                <w:szCs w:val="22"/>
              </w:rPr>
            </w:pPr>
            <w:r w:rsidRPr="00E222E0">
              <w:rPr>
                <w:b/>
                <w:szCs w:val="22"/>
              </w:rPr>
              <w:t>Danmark</w:t>
            </w:r>
          </w:p>
          <w:p w14:paraId="56D669EA" w14:textId="77777777" w:rsidR="005A6784" w:rsidRPr="00E222E0" w:rsidRDefault="005A6784" w:rsidP="00621C65">
            <w:pPr>
              <w:suppressAutoHyphens/>
              <w:rPr>
                <w:szCs w:val="22"/>
                <w:lang w:eastAsia="ja-JP"/>
              </w:rPr>
            </w:pPr>
            <w:r w:rsidRPr="00E222E0">
              <w:rPr>
                <w:szCs w:val="22"/>
                <w:lang w:eastAsia="ja-JP"/>
              </w:rPr>
              <w:t>Boehringer Ingelheim Danmark A/S</w:t>
            </w:r>
          </w:p>
          <w:p w14:paraId="7AAA1BFB" w14:textId="177B7620" w:rsidR="005A6784" w:rsidRPr="00E222E0" w:rsidRDefault="005A6784" w:rsidP="00621C65">
            <w:pPr>
              <w:suppressAutoHyphens/>
              <w:rPr>
                <w:szCs w:val="22"/>
              </w:rPr>
            </w:pPr>
            <w:r w:rsidRPr="00E222E0">
              <w:rPr>
                <w:szCs w:val="22"/>
                <w:lang w:eastAsia="ja-JP"/>
              </w:rPr>
              <w:t>Tlf</w:t>
            </w:r>
            <w:r w:rsidR="00014CA3" w:rsidRPr="00E222E0">
              <w:rPr>
                <w:szCs w:val="22"/>
                <w:lang w:eastAsia="ja-JP"/>
              </w:rPr>
              <w:t>.</w:t>
            </w:r>
            <w:r w:rsidRPr="00E222E0">
              <w:rPr>
                <w:szCs w:val="22"/>
                <w:lang w:eastAsia="ja-JP"/>
              </w:rPr>
              <w:t>: +45 39 15 88 88</w:t>
            </w:r>
          </w:p>
        </w:tc>
        <w:tc>
          <w:tcPr>
            <w:tcW w:w="2500" w:type="pct"/>
          </w:tcPr>
          <w:p w14:paraId="6B00748D" w14:textId="77777777" w:rsidR="005A6784" w:rsidRPr="00E222E0" w:rsidRDefault="005A6784" w:rsidP="00621C65">
            <w:pPr>
              <w:suppressAutoHyphens/>
              <w:rPr>
                <w:b/>
                <w:szCs w:val="22"/>
              </w:rPr>
            </w:pPr>
            <w:r w:rsidRPr="00E222E0">
              <w:rPr>
                <w:b/>
                <w:szCs w:val="22"/>
              </w:rPr>
              <w:t>Malta</w:t>
            </w:r>
          </w:p>
          <w:p w14:paraId="0B84358B" w14:textId="77777777" w:rsidR="005A6784" w:rsidRPr="00E222E0" w:rsidRDefault="005A6784" w:rsidP="00621C65">
            <w:pPr>
              <w:rPr>
                <w:szCs w:val="22"/>
                <w:lang w:eastAsia="ja-JP"/>
              </w:rPr>
            </w:pPr>
            <w:r w:rsidRPr="00E222E0">
              <w:rPr>
                <w:szCs w:val="22"/>
                <w:lang w:eastAsia="ja-JP"/>
              </w:rPr>
              <w:t>Boehringer Ingelheim Ireland Ltd.</w:t>
            </w:r>
          </w:p>
          <w:p w14:paraId="6A06D3C2" w14:textId="77777777" w:rsidR="005A6784" w:rsidRPr="00E222E0" w:rsidRDefault="005A6784" w:rsidP="00621C65">
            <w:pPr>
              <w:rPr>
                <w:szCs w:val="22"/>
                <w:lang w:eastAsia="ja-JP"/>
              </w:rPr>
            </w:pPr>
            <w:r w:rsidRPr="00E222E0">
              <w:rPr>
                <w:szCs w:val="22"/>
                <w:lang w:eastAsia="ja-JP"/>
              </w:rPr>
              <w:t>Tel: +353 1 295 9620</w:t>
            </w:r>
          </w:p>
          <w:p w14:paraId="22F6B782" w14:textId="77777777" w:rsidR="005A6784" w:rsidRPr="00E222E0" w:rsidRDefault="005A6784" w:rsidP="00621C65">
            <w:pPr>
              <w:rPr>
                <w:szCs w:val="22"/>
              </w:rPr>
            </w:pPr>
          </w:p>
        </w:tc>
      </w:tr>
      <w:tr w:rsidR="005A6784" w:rsidRPr="00E222E0" w14:paraId="29EA24DA" w14:textId="77777777" w:rsidTr="00014CA3">
        <w:trPr>
          <w:cantSplit/>
        </w:trPr>
        <w:tc>
          <w:tcPr>
            <w:tcW w:w="2500" w:type="pct"/>
          </w:tcPr>
          <w:p w14:paraId="6179CDA9" w14:textId="77777777" w:rsidR="005A6784" w:rsidRPr="00C458B2" w:rsidRDefault="005A6784" w:rsidP="00621C65">
            <w:pPr>
              <w:rPr>
                <w:szCs w:val="22"/>
                <w:lang w:val="de-DE"/>
              </w:rPr>
            </w:pPr>
            <w:r w:rsidRPr="00C458B2">
              <w:rPr>
                <w:b/>
                <w:szCs w:val="22"/>
                <w:lang w:val="de-DE"/>
              </w:rPr>
              <w:t>Deutschland</w:t>
            </w:r>
          </w:p>
          <w:p w14:paraId="18D3B61F" w14:textId="77777777" w:rsidR="005A6784" w:rsidRPr="00E222E0" w:rsidRDefault="005A6784" w:rsidP="00621C65">
            <w:pPr>
              <w:suppressAutoHyphens/>
              <w:rPr>
                <w:szCs w:val="22"/>
                <w:lang w:eastAsia="ja-JP"/>
              </w:rPr>
            </w:pPr>
            <w:r w:rsidRPr="00C458B2">
              <w:rPr>
                <w:szCs w:val="22"/>
                <w:lang w:val="de-DE" w:eastAsia="ja-JP"/>
              </w:rPr>
              <w:t xml:space="preserve">Boehringer Ingelheim Pharma GmbH &amp; Co. </w:t>
            </w:r>
            <w:r w:rsidRPr="00E222E0">
              <w:rPr>
                <w:szCs w:val="22"/>
                <w:lang w:eastAsia="ja-JP"/>
              </w:rPr>
              <w:t>KG</w:t>
            </w:r>
          </w:p>
          <w:p w14:paraId="0CFE820E" w14:textId="77777777" w:rsidR="005A6784" w:rsidRPr="00E222E0" w:rsidRDefault="005A6784" w:rsidP="00621C65">
            <w:pPr>
              <w:suppressAutoHyphens/>
              <w:rPr>
                <w:szCs w:val="22"/>
              </w:rPr>
            </w:pPr>
            <w:r w:rsidRPr="00E222E0">
              <w:rPr>
                <w:szCs w:val="22"/>
                <w:lang w:eastAsia="ja-JP"/>
              </w:rPr>
              <w:t>Tel: +49 (0) 800 77 90 900</w:t>
            </w:r>
          </w:p>
        </w:tc>
        <w:tc>
          <w:tcPr>
            <w:tcW w:w="2500" w:type="pct"/>
          </w:tcPr>
          <w:p w14:paraId="1AD00ECE" w14:textId="77777777" w:rsidR="005A6784" w:rsidRPr="00E222E0" w:rsidRDefault="005A6784" w:rsidP="00621C65">
            <w:pPr>
              <w:suppressAutoHyphens/>
              <w:rPr>
                <w:szCs w:val="22"/>
              </w:rPr>
            </w:pPr>
            <w:r w:rsidRPr="00E222E0">
              <w:rPr>
                <w:b/>
                <w:szCs w:val="22"/>
              </w:rPr>
              <w:t>Nederland</w:t>
            </w:r>
          </w:p>
          <w:p w14:paraId="3AD4C5C2" w14:textId="380B1D56" w:rsidR="005A6784" w:rsidRPr="00E222E0" w:rsidRDefault="005A6784" w:rsidP="00621C65">
            <w:pPr>
              <w:rPr>
                <w:szCs w:val="22"/>
                <w:lang w:eastAsia="ja-JP"/>
              </w:rPr>
            </w:pPr>
            <w:r w:rsidRPr="00E222E0">
              <w:rPr>
                <w:szCs w:val="22"/>
                <w:lang w:eastAsia="ja-JP"/>
              </w:rPr>
              <w:t xml:space="preserve">Boehringer Ingelheim </w:t>
            </w:r>
            <w:r w:rsidR="00F91EC8" w:rsidRPr="00E222E0">
              <w:rPr>
                <w:szCs w:val="22"/>
                <w:lang w:eastAsia="ja-JP"/>
              </w:rPr>
              <w:t>B</w:t>
            </w:r>
            <w:r w:rsidRPr="00E222E0">
              <w:rPr>
                <w:szCs w:val="22"/>
                <w:lang w:eastAsia="ja-JP"/>
              </w:rPr>
              <w:t>.</w:t>
            </w:r>
            <w:r w:rsidR="00F91EC8" w:rsidRPr="00E222E0">
              <w:rPr>
                <w:szCs w:val="22"/>
                <w:lang w:eastAsia="ja-JP"/>
              </w:rPr>
              <w:t>V</w:t>
            </w:r>
            <w:r w:rsidRPr="00E222E0">
              <w:rPr>
                <w:szCs w:val="22"/>
                <w:lang w:eastAsia="ja-JP"/>
              </w:rPr>
              <w:t>.</w:t>
            </w:r>
          </w:p>
          <w:p w14:paraId="0FB383EA" w14:textId="77777777" w:rsidR="005A6784" w:rsidRPr="00E222E0" w:rsidRDefault="005A6784" w:rsidP="00621C65">
            <w:pPr>
              <w:rPr>
                <w:szCs w:val="22"/>
                <w:lang w:eastAsia="ja-JP"/>
              </w:rPr>
            </w:pPr>
            <w:r w:rsidRPr="00E222E0">
              <w:rPr>
                <w:szCs w:val="22"/>
                <w:lang w:eastAsia="ja-JP"/>
              </w:rPr>
              <w:t>Tel: +31 (0) 800 22 55 889</w:t>
            </w:r>
          </w:p>
          <w:p w14:paraId="74D852B7" w14:textId="77777777" w:rsidR="005A6784" w:rsidRPr="00E222E0" w:rsidRDefault="005A6784" w:rsidP="00621C65">
            <w:pPr>
              <w:rPr>
                <w:szCs w:val="22"/>
              </w:rPr>
            </w:pPr>
          </w:p>
        </w:tc>
      </w:tr>
      <w:tr w:rsidR="005A6784" w:rsidRPr="00E222E0" w14:paraId="22A2E2A1" w14:textId="77777777" w:rsidTr="00014CA3">
        <w:trPr>
          <w:cantSplit/>
        </w:trPr>
        <w:tc>
          <w:tcPr>
            <w:tcW w:w="2500" w:type="pct"/>
          </w:tcPr>
          <w:p w14:paraId="1694881A" w14:textId="77777777" w:rsidR="005A6784" w:rsidRPr="00E222E0" w:rsidRDefault="005A6784" w:rsidP="00621C65">
            <w:pPr>
              <w:suppressAutoHyphens/>
              <w:rPr>
                <w:b/>
                <w:bCs/>
                <w:noProof/>
                <w:szCs w:val="22"/>
              </w:rPr>
            </w:pPr>
            <w:r w:rsidRPr="00E222E0">
              <w:rPr>
                <w:b/>
                <w:bCs/>
                <w:noProof/>
                <w:szCs w:val="22"/>
              </w:rPr>
              <w:t>Eesti</w:t>
            </w:r>
          </w:p>
          <w:p w14:paraId="5B361D2B" w14:textId="77777777" w:rsidR="005A6784" w:rsidRPr="00E222E0" w:rsidRDefault="005A6784" w:rsidP="00621C65">
            <w:pPr>
              <w:suppressAutoHyphens/>
              <w:rPr>
                <w:szCs w:val="22"/>
                <w:lang w:eastAsia="ja-JP"/>
              </w:rPr>
            </w:pPr>
            <w:r w:rsidRPr="00E222E0">
              <w:rPr>
                <w:szCs w:val="22"/>
                <w:lang w:eastAsia="ja-JP"/>
              </w:rPr>
              <w:t>Boehringer Ingelheim RCV GmbH &amp; Co KG</w:t>
            </w:r>
          </w:p>
          <w:p w14:paraId="4609DEA6" w14:textId="1D71354D" w:rsidR="005A6784" w:rsidRPr="00E222E0" w:rsidRDefault="005A6784" w:rsidP="00621C65">
            <w:pPr>
              <w:suppressAutoHyphens/>
              <w:rPr>
                <w:szCs w:val="22"/>
                <w:lang w:eastAsia="de-DE"/>
              </w:rPr>
            </w:pPr>
            <w:r w:rsidRPr="00E222E0">
              <w:rPr>
                <w:szCs w:val="22"/>
                <w:lang w:eastAsia="de-DE"/>
              </w:rPr>
              <w:t xml:space="preserve">Eesti </w:t>
            </w:r>
            <w:r w:rsidR="00F91EC8" w:rsidRPr="00E222E0">
              <w:rPr>
                <w:szCs w:val="22"/>
                <w:lang w:eastAsia="de-DE"/>
              </w:rPr>
              <w:t>f</w:t>
            </w:r>
            <w:r w:rsidRPr="00E222E0">
              <w:rPr>
                <w:szCs w:val="22"/>
                <w:lang w:eastAsia="de-DE"/>
              </w:rPr>
              <w:t>iliaal</w:t>
            </w:r>
          </w:p>
          <w:p w14:paraId="03AF72F4" w14:textId="77777777" w:rsidR="005A6784" w:rsidRPr="00E222E0" w:rsidRDefault="005A6784" w:rsidP="00621C65">
            <w:pPr>
              <w:suppressAutoHyphens/>
              <w:rPr>
                <w:szCs w:val="22"/>
                <w:lang w:eastAsia="ja-JP"/>
              </w:rPr>
            </w:pPr>
            <w:r w:rsidRPr="00E222E0">
              <w:rPr>
                <w:szCs w:val="22"/>
                <w:lang w:eastAsia="ja-JP"/>
              </w:rPr>
              <w:t>Tel: +372 612 8000</w:t>
            </w:r>
          </w:p>
          <w:p w14:paraId="7CD9BCA6" w14:textId="77777777" w:rsidR="005A6784" w:rsidRPr="00E222E0" w:rsidRDefault="005A6784" w:rsidP="00621C65">
            <w:pPr>
              <w:suppressAutoHyphens/>
              <w:rPr>
                <w:szCs w:val="22"/>
              </w:rPr>
            </w:pPr>
          </w:p>
        </w:tc>
        <w:tc>
          <w:tcPr>
            <w:tcW w:w="2500" w:type="pct"/>
          </w:tcPr>
          <w:p w14:paraId="48272D7B" w14:textId="77777777" w:rsidR="005A6784" w:rsidRPr="00E222E0" w:rsidRDefault="005A6784" w:rsidP="00621C65">
            <w:pPr>
              <w:rPr>
                <w:szCs w:val="22"/>
              </w:rPr>
            </w:pPr>
            <w:r w:rsidRPr="00E222E0">
              <w:rPr>
                <w:b/>
                <w:szCs w:val="22"/>
              </w:rPr>
              <w:t>Norge</w:t>
            </w:r>
          </w:p>
          <w:p w14:paraId="2208A738" w14:textId="48452EDA" w:rsidR="005A6784" w:rsidRPr="00E222E0" w:rsidRDefault="005A6784" w:rsidP="00621C65">
            <w:pPr>
              <w:suppressAutoHyphens/>
              <w:rPr>
                <w:szCs w:val="22"/>
                <w:lang w:eastAsia="ja-JP"/>
              </w:rPr>
            </w:pPr>
            <w:r w:rsidRPr="00E222E0">
              <w:rPr>
                <w:szCs w:val="22"/>
                <w:lang w:eastAsia="ja-JP"/>
              </w:rPr>
              <w:t xml:space="preserve">Boehringer Ingelheim </w:t>
            </w:r>
            <w:r w:rsidR="00014CA3" w:rsidRPr="00E222E0">
              <w:rPr>
                <w:szCs w:val="22"/>
                <w:lang w:eastAsia="ja-JP"/>
              </w:rPr>
              <w:t>Danmark</w:t>
            </w:r>
          </w:p>
          <w:p w14:paraId="5DBC2F9D" w14:textId="77777777" w:rsidR="00014CA3" w:rsidRPr="00E222E0" w:rsidRDefault="00014CA3" w:rsidP="00621C65">
            <w:pPr>
              <w:suppressAutoHyphens/>
              <w:rPr>
                <w:szCs w:val="22"/>
                <w:lang w:eastAsia="ja-JP"/>
              </w:rPr>
            </w:pPr>
            <w:r w:rsidRPr="00E222E0">
              <w:rPr>
                <w:szCs w:val="22"/>
                <w:lang w:eastAsia="ja-JP"/>
              </w:rPr>
              <w:t>Norwegian branch</w:t>
            </w:r>
          </w:p>
          <w:p w14:paraId="4103D986" w14:textId="5BA4D640" w:rsidR="005A6784" w:rsidRPr="00E222E0" w:rsidRDefault="005A6784" w:rsidP="00621C65">
            <w:pPr>
              <w:suppressAutoHyphens/>
              <w:rPr>
                <w:szCs w:val="22"/>
                <w:lang w:eastAsia="ja-JP"/>
              </w:rPr>
            </w:pPr>
            <w:r w:rsidRPr="00E222E0">
              <w:rPr>
                <w:szCs w:val="22"/>
                <w:lang w:eastAsia="ja-JP"/>
              </w:rPr>
              <w:t>Tlf: +47 66 76 13 00</w:t>
            </w:r>
          </w:p>
          <w:p w14:paraId="4BBCBCC6" w14:textId="77777777" w:rsidR="005A6784" w:rsidRPr="00E222E0" w:rsidRDefault="005A6784" w:rsidP="00621C65">
            <w:pPr>
              <w:suppressAutoHyphens/>
              <w:rPr>
                <w:szCs w:val="22"/>
              </w:rPr>
            </w:pPr>
          </w:p>
        </w:tc>
      </w:tr>
      <w:tr w:rsidR="005A6784" w:rsidRPr="00E222E0" w14:paraId="4991E1E8" w14:textId="77777777" w:rsidTr="00014CA3">
        <w:trPr>
          <w:cantSplit/>
        </w:trPr>
        <w:tc>
          <w:tcPr>
            <w:tcW w:w="2500" w:type="pct"/>
          </w:tcPr>
          <w:p w14:paraId="5DDD0723" w14:textId="77777777" w:rsidR="005A6784" w:rsidRPr="00E222E0" w:rsidRDefault="005A6784" w:rsidP="00621C65">
            <w:pPr>
              <w:rPr>
                <w:szCs w:val="22"/>
              </w:rPr>
            </w:pPr>
            <w:r w:rsidRPr="00E222E0">
              <w:rPr>
                <w:b/>
                <w:szCs w:val="22"/>
              </w:rPr>
              <w:t>Ελλάδα</w:t>
            </w:r>
          </w:p>
          <w:p w14:paraId="0367C2F4" w14:textId="111DF64B" w:rsidR="005A6784" w:rsidRPr="00E222E0" w:rsidRDefault="005A6784" w:rsidP="00621C65">
            <w:pPr>
              <w:suppressAutoHyphens/>
              <w:rPr>
                <w:szCs w:val="22"/>
                <w:lang w:eastAsia="ja-JP"/>
              </w:rPr>
            </w:pPr>
            <w:r w:rsidRPr="00E222E0">
              <w:rPr>
                <w:szCs w:val="22"/>
                <w:lang w:eastAsia="ja-JP"/>
              </w:rPr>
              <w:t xml:space="preserve">Boehringer Ingelheim </w:t>
            </w:r>
            <w:r w:rsidR="00A063FB" w:rsidRPr="00E222E0">
              <w:rPr>
                <w:szCs w:val="22"/>
                <w:lang w:eastAsia="ja-JP"/>
              </w:rPr>
              <w:t>Ελλάς Μονοπρόσωπη Α.Ε.</w:t>
            </w:r>
          </w:p>
          <w:p w14:paraId="2B8D5B06" w14:textId="77777777" w:rsidR="005A6784" w:rsidRPr="00E222E0" w:rsidRDefault="005A6784" w:rsidP="00621C65">
            <w:pPr>
              <w:suppressAutoHyphens/>
              <w:rPr>
                <w:szCs w:val="22"/>
                <w:lang w:eastAsia="ja-JP"/>
              </w:rPr>
            </w:pPr>
            <w:r w:rsidRPr="00E222E0">
              <w:rPr>
                <w:szCs w:val="22"/>
                <w:lang w:eastAsia="ja-JP"/>
              </w:rPr>
              <w:t>Tηλ: +30 2 10 89 06 300</w:t>
            </w:r>
          </w:p>
          <w:p w14:paraId="3EAEBA12" w14:textId="4DED817C" w:rsidR="00FB4D52" w:rsidRPr="00E222E0" w:rsidRDefault="00FB4D52" w:rsidP="00621C65">
            <w:pPr>
              <w:suppressAutoHyphens/>
              <w:rPr>
                <w:szCs w:val="22"/>
              </w:rPr>
            </w:pPr>
          </w:p>
        </w:tc>
        <w:tc>
          <w:tcPr>
            <w:tcW w:w="2500" w:type="pct"/>
          </w:tcPr>
          <w:p w14:paraId="50251D8E" w14:textId="77777777" w:rsidR="005A6784" w:rsidRPr="00C458B2" w:rsidRDefault="005A6784" w:rsidP="00621C65">
            <w:pPr>
              <w:rPr>
                <w:szCs w:val="22"/>
                <w:lang w:val="de-DE"/>
              </w:rPr>
            </w:pPr>
            <w:r w:rsidRPr="00C458B2">
              <w:rPr>
                <w:b/>
                <w:szCs w:val="22"/>
                <w:lang w:val="de-DE"/>
              </w:rPr>
              <w:t>Österreich</w:t>
            </w:r>
          </w:p>
          <w:p w14:paraId="3AEBA255" w14:textId="77777777" w:rsidR="005A6784" w:rsidRPr="00C458B2" w:rsidRDefault="005A6784" w:rsidP="00621C65">
            <w:pPr>
              <w:autoSpaceDE w:val="0"/>
              <w:autoSpaceDN w:val="0"/>
              <w:adjustRightInd w:val="0"/>
              <w:rPr>
                <w:szCs w:val="22"/>
                <w:lang w:val="de-DE" w:eastAsia="de-DE"/>
              </w:rPr>
            </w:pPr>
            <w:r w:rsidRPr="00C458B2">
              <w:rPr>
                <w:szCs w:val="22"/>
                <w:lang w:val="de-DE" w:eastAsia="de-DE"/>
              </w:rPr>
              <w:t>Boehringer Ingelheim RCV GmbH &amp; Co KG</w:t>
            </w:r>
          </w:p>
          <w:p w14:paraId="7CBF773C" w14:textId="77777777" w:rsidR="005A6784" w:rsidRPr="00E222E0" w:rsidRDefault="005A6784" w:rsidP="00621C65">
            <w:pPr>
              <w:rPr>
                <w:szCs w:val="22"/>
                <w:lang w:eastAsia="de-DE"/>
              </w:rPr>
            </w:pPr>
            <w:r w:rsidRPr="00E222E0">
              <w:rPr>
                <w:szCs w:val="22"/>
                <w:lang w:eastAsia="de-DE"/>
              </w:rPr>
              <w:t>Tel: +43 1 80 105-7870</w:t>
            </w:r>
          </w:p>
          <w:p w14:paraId="584E2943" w14:textId="77777777" w:rsidR="005A6784" w:rsidRPr="00E222E0" w:rsidRDefault="005A6784" w:rsidP="00621C65">
            <w:pPr>
              <w:rPr>
                <w:szCs w:val="22"/>
              </w:rPr>
            </w:pPr>
          </w:p>
        </w:tc>
      </w:tr>
      <w:tr w:rsidR="005A6784" w:rsidRPr="00E222E0" w14:paraId="26F18562" w14:textId="77777777" w:rsidTr="00014CA3">
        <w:trPr>
          <w:cantSplit/>
        </w:trPr>
        <w:tc>
          <w:tcPr>
            <w:tcW w:w="2500" w:type="pct"/>
          </w:tcPr>
          <w:p w14:paraId="7C9450B4" w14:textId="77777777" w:rsidR="005A6784" w:rsidRPr="00E222E0" w:rsidRDefault="005A6784" w:rsidP="00621C65">
            <w:pPr>
              <w:suppressAutoHyphens/>
              <w:rPr>
                <w:b/>
                <w:szCs w:val="22"/>
              </w:rPr>
            </w:pPr>
            <w:r w:rsidRPr="00E222E0">
              <w:rPr>
                <w:b/>
                <w:szCs w:val="22"/>
              </w:rPr>
              <w:t>España</w:t>
            </w:r>
          </w:p>
          <w:p w14:paraId="60E8F7E8" w14:textId="77777777" w:rsidR="005A6784" w:rsidRPr="00E222E0" w:rsidRDefault="005A6784" w:rsidP="00621C65">
            <w:pPr>
              <w:suppressAutoHyphens/>
              <w:rPr>
                <w:szCs w:val="22"/>
                <w:lang w:eastAsia="ja-JP"/>
              </w:rPr>
            </w:pPr>
            <w:r w:rsidRPr="00E222E0">
              <w:rPr>
                <w:szCs w:val="22"/>
                <w:lang w:eastAsia="ja-JP"/>
              </w:rPr>
              <w:t>Boehringer Ingelheim España, S.A.</w:t>
            </w:r>
          </w:p>
          <w:p w14:paraId="647B7C7C" w14:textId="77777777" w:rsidR="005A6784" w:rsidRPr="00E222E0" w:rsidRDefault="005A6784" w:rsidP="00621C65">
            <w:pPr>
              <w:suppressAutoHyphens/>
              <w:rPr>
                <w:szCs w:val="22"/>
              </w:rPr>
            </w:pPr>
            <w:r w:rsidRPr="00E222E0">
              <w:rPr>
                <w:szCs w:val="22"/>
                <w:lang w:eastAsia="ja-JP"/>
              </w:rPr>
              <w:t>Tel: +34 93 404 51 00</w:t>
            </w:r>
          </w:p>
          <w:p w14:paraId="70638EE4" w14:textId="77777777" w:rsidR="005A6784" w:rsidRPr="00E222E0" w:rsidRDefault="005A6784" w:rsidP="00621C65">
            <w:pPr>
              <w:suppressAutoHyphens/>
              <w:rPr>
                <w:szCs w:val="22"/>
              </w:rPr>
            </w:pPr>
          </w:p>
        </w:tc>
        <w:tc>
          <w:tcPr>
            <w:tcW w:w="2500" w:type="pct"/>
          </w:tcPr>
          <w:p w14:paraId="366DA59C" w14:textId="77777777" w:rsidR="005A6784" w:rsidRPr="00E222E0" w:rsidRDefault="005A6784" w:rsidP="00621C65">
            <w:pPr>
              <w:suppressAutoHyphens/>
              <w:rPr>
                <w:b/>
                <w:bCs/>
                <w:i/>
                <w:iCs/>
                <w:szCs w:val="22"/>
              </w:rPr>
            </w:pPr>
            <w:r w:rsidRPr="00E222E0">
              <w:rPr>
                <w:b/>
                <w:szCs w:val="22"/>
              </w:rPr>
              <w:t>Polska</w:t>
            </w:r>
          </w:p>
          <w:p w14:paraId="277710FD" w14:textId="4A139DAE" w:rsidR="005A6784" w:rsidRPr="00E222E0" w:rsidRDefault="005A6784" w:rsidP="00621C65">
            <w:pPr>
              <w:suppressAutoHyphens/>
              <w:rPr>
                <w:szCs w:val="22"/>
                <w:lang w:eastAsia="ja-JP"/>
              </w:rPr>
            </w:pPr>
            <w:r w:rsidRPr="00E222E0">
              <w:rPr>
                <w:szCs w:val="22"/>
                <w:lang w:eastAsia="ja-JP"/>
              </w:rPr>
              <w:t>Boehringer Ingelheim Sp.</w:t>
            </w:r>
            <w:r w:rsidR="00F91EC8" w:rsidRPr="00E222E0">
              <w:rPr>
                <w:szCs w:val="22"/>
                <w:lang w:eastAsia="ja-JP"/>
              </w:rPr>
              <w:t xml:space="preserve"> </w:t>
            </w:r>
            <w:r w:rsidRPr="00E222E0">
              <w:rPr>
                <w:szCs w:val="22"/>
                <w:lang w:eastAsia="ja-JP"/>
              </w:rPr>
              <w:t>z</w:t>
            </w:r>
            <w:r w:rsidR="00F91EC8" w:rsidRPr="00E222E0">
              <w:rPr>
                <w:szCs w:val="22"/>
                <w:lang w:eastAsia="ja-JP"/>
              </w:rPr>
              <w:t>.</w:t>
            </w:r>
            <w:r w:rsidRPr="00E222E0">
              <w:rPr>
                <w:szCs w:val="22"/>
                <w:lang w:eastAsia="ja-JP"/>
              </w:rPr>
              <w:t>o.o.</w:t>
            </w:r>
          </w:p>
          <w:p w14:paraId="1DD3800C" w14:textId="77777777" w:rsidR="005A6784" w:rsidRPr="00E222E0" w:rsidRDefault="005A6784" w:rsidP="00621C65">
            <w:pPr>
              <w:suppressAutoHyphens/>
              <w:rPr>
                <w:szCs w:val="22"/>
                <w:lang w:eastAsia="ja-JP"/>
              </w:rPr>
            </w:pPr>
            <w:r w:rsidRPr="00E222E0">
              <w:rPr>
                <w:szCs w:val="22"/>
                <w:lang w:eastAsia="ja-JP"/>
              </w:rPr>
              <w:t>Tel.: +48 22 699 0 699</w:t>
            </w:r>
          </w:p>
          <w:p w14:paraId="55E4006F" w14:textId="77777777" w:rsidR="005A6784" w:rsidRPr="00E222E0" w:rsidRDefault="005A6784" w:rsidP="00621C65">
            <w:pPr>
              <w:suppressAutoHyphens/>
              <w:rPr>
                <w:szCs w:val="22"/>
              </w:rPr>
            </w:pPr>
          </w:p>
        </w:tc>
      </w:tr>
      <w:tr w:rsidR="005A6784" w:rsidRPr="00E222E0" w14:paraId="21E9B3F9" w14:textId="77777777" w:rsidTr="00014CA3">
        <w:trPr>
          <w:cantSplit/>
        </w:trPr>
        <w:tc>
          <w:tcPr>
            <w:tcW w:w="2500" w:type="pct"/>
          </w:tcPr>
          <w:p w14:paraId="1A96B906" w14:textId="77777777" w:rsidR="005A6784" w:rsidRPr="00C458B2" w:rsidRDefault="005A6784" w:rsidP="00621C65">
            <w:pPr>
              <w:suppressAutoHyphens/>
              <w:rPr>
                <w:b/>
                <w:szCs w:val="22"/>
                <w:lang w:val="de-DE"/>
              </w:rPr>
            </w:pPr>
            <w:r w:rsidRPr="00C458B2">
              <w:rPr>
                <w:b/>
                <w:szCs w:val="22"/>
                <w:lang w:val="de-DE"/>
              </w:rPr>
              <w:t>France</w:t>
            </w:r>
          </w:p>
          <w:p w14:paraId="2344EC67" w14:textId="77777777" w:rsidR="005A6784" w:rsidRPr="00C458B2" w:rsidRDefault="005A6784" w:rsidP="00621C65">
            <w:pPr>
              <w:rPr>
                <w:szCs w:val="22"/>
                <w:lang w:val="de-DE" w:eastAsia="ja-JP"/>
              </w:rPr>
            </w:pPr>
            <w:r w:rsidRPr="00C458B2">
              <w:rPr>
                <w:szCs w:val="22"/>
                <w:lang w:val="de-DE" w:eastAsia="ja-JP"/>
              </w:rPr>
              <w:t>Boehringer Ingelheim France S.A.S.</w:t>
            </w:r>
          </w:p>
          <w:p w14:paraId="262E015D" w14:textId="77777777" w:rsidR="005A6784" w:rsidRPr="00E222E0" w:rsidRDefault="005A6784" w:rsidP="00621C65">
            <w:pPr>
              <w:rPr>
                <w:b/>
                <w:szCs w:val="22"/>
              </w:rPr>
            </w:pPr>
            <w:r w:rsidRPr="00E222E0">
              <w:rPr>
                <w:szCs w:val="22"/>
                <w:lang w:eastAsia="ja-JP"/>
              </w:rPr>
              <w:t>Tél: +33 3 26 50 45 33</w:t>
            </w:r>
          </w:p>
        </w:tc>
        <w:tc>
          <w:tcPr>
            <w:tcW w:w="2500" w:type="pct"/>
          </w:tcPr>
          <w:p w14:paraId="4DF70D5F" w14:textId="77777777" w:rsidR="005A6784" w:rsidRPr="00E222E0" w:rsidRDefault="005A6784" w:rsidP="00621C65">
            <w:pPr>
              <w:rPr>
                <w:szCs w:val="22"/>
              </w:rPr>
            </w:pPr>
            <w:r w:rsidRPr="00E222E0">
              <w:rPr>
                <w:b/>
                <w:szCs w:val="22"/>
              </w:rPr>
              <w:t>Portugal</w:t>
            </w:r>
          </w:p>
          <w:p w14:paraId="4B062495" w14:textId="77777777" w:rsidR="007C30F0" w:rsidRPr="00E222E0" w:rsidRDefault="007C30F0" w:rsidP="007C30F0">
            <w:pPr>
              <w:suppressAutoHyphens/>
              <w:rPr>
                <w:szCs w:val="22"/>
                <w:lang w:eastAsia="ja-JP"/>
              </w:rPr>
            </w:pPr>
            <w:r w:rsidRPr="00E222E0">
              <w:rPr>
                <w:szCs w:val="22"/>
                <w:lang w:eastAsia="ja-JP"/>
              </w:rPr>
              <w:t>Boehringer Ingelheim Portugal, Lda.</w:t>
            </w:r>
          </w:p>
          <w:p w14:paraId="45B65393" w14:textId="77777777" w:rsidR="007C30F0" w:rsidRPr="00E222E0" w:rsidRDefault="007C30F0" w:rsidP="007C30F0">
            <w:pPr>
              <w:suppressAutoHyphens/>
              <w:rPr>
                <w:szCs w:val="22"/>
                <w:lang w:eastAsia="ja-JP"/>
              </w:rPr>
            </w:pPr>
            <w:r w:rsidRPr="00E222E0">
              <w:rPr>
                <w:szCs w:val="22"/>
                <w:lang w:eastAsia="ja-JP"/>
              </w:rPr>
              <w:t>Tel: +351 21 313 53 00</w:t>
            </w:r>
          </w:p>
          <w:p w14:paraId="70986864" w14:textId="77777777" w:rsidR="005A6784" w:rsidRPr="00E222E0" w:rsidRDefault="005A6784" w:rsidP="00621C65">
            <w:pPr>
              <w:suppressAutoHyphens/>
              <w:rPr>
                <w:szCs w:val="22"/>
              </w:rPr>
            </w:pPr>
          </w:p>
        </w:tc>
      </w:tr>
      <w:tr w:rsidR="005A6784" w:rsidRPr="00E222E0" w14:paraId="1D68D224" w14:textId="77777777" w:rsidTr="00014CA3">
        <w:trPr>
          <w:cantSplit/>
        </w:trPr>
        <w:tc>
          <w:tcPr>
            <w:tcW w:w="2500" w:type="pct"/>
          </w:tcPr>
          <w:p w14:paraId="1DAA23D0" w14:textId="77777777" w:rsidR="005A6784" w:rsidRPr="00E222E0" w:rsidRDefault="005A6784" w:rsidP="00621C65">
            <w:pPr>
              <w:pStyle w:val="HeadNoNum1"/>
              <w:rPr>
                <w:noProof w:val="0"/>
                <w:lang w:val="sv-SE"/>
              </w:rPr>
            </w:pPr>
            <w:r w:rsidRPr="00E222E0">
              <w:rPr>
                <w:noProof w:val="0"/>
                <w:lang w:val="sv-SE"/>
              </w:rPr>
              <w:t>Hrvatska</w:t>
            </w:r>
          </w:p>
          <w:p w14:paraId="232C9990" w14:textId="77777777" w:rsidR="005A6784" w:rsidRPr="00E222E0" w:rsidRDefault="005A6784" w:rsidP="00621C65">
            <w:pPr>
              <w:pStyle w:val="HeadNoNum1"/>
              <w:rPr>
                <w:b w:val="0"/>
                <w:noProof w:val="0"/>
                <w:lang w:val="sv-SE"/>
              </w:rPr>
            </w:pPr>
            <w:r w:rsidRPr="00E222E0">
              <w:rPr>
                <w:b w:val="0"/>
                <w:noProof w:val="0"/>
                <w:lang w:val="sv-SE"/>
              </w:rPr>
              <w:t>Boehringer Ingelheim Zagreb d.o.o.</w:t>
            </w:r>
          </w:p>
          <w:p w14:paraId="010BE93B" w14:textId="77777777" w:rsidR="005A6784" w:rsidRPr="00E222E0" w:rsidRDefault="005A6784" w:rsidP="00621C65">
            <w:pPr>
              <w:pStyle w:val="HeadNoNum1"/>
              <w:rPr>
                <w:b w:val="0"/>
                <w:noProof w:val="0"/>
                <w:lang w:val="sv-SE"/>
              </w:rPr>
            </w:pPr>
            <w:r w:rsidRPr="00E222E0">
              <w:rPr>
                <w:b w:val="0"/>
                <w:noProof w:val="0"/>
                <w:lang w:val="sv-SE"/>
              </w:rPr>
              <w:t>Tel: +385 1 2444 600</w:t>
            </w:r>
          </w:p>
          <w:p w14:paraId="40FF2D96" w14:textId="77777777" w:rsidR="005A6784" w:rsidRPr="00E222E0" w:rsidRDefault="005A6784" w:rsidP="00621C65">
            <w:pPr>
              <w:suppressAutoHyphens/>
              <w:rPr>
                <w:szCs w:val="22"/>
              </w:rPr>
            </w:pPr>
          </w:p>
        </w:tc>
        <w:tc>
          <w:tcPr>
            <w:tcW w:w="2500" w:type="pct"/>
          </w:tcPr>
          <w:p w14:paraId="1884B354" w14:textId="77777777" w:rsidR="005A6784" w:rsidRPr="00E222E0" w:rsidRDefault="005A6784" w:rsidP="00621C65">
            <w:pPr>
              <w:suppressAutoHyphens/>
              <w:rPr>
                <w:b/>
                <w:szCs w:val="22"/>
              </w:rPr>
            </w:pPr>
            <w:r w:rsidRPr="00E222E0">
              <w:rPr>
                <w:b/>
                <w:szCs w:val="22"/>
              </w:rPr>
              <w:t>România</w:t>
            </w:r>
          </w:p>
          <w:p w14:paraId="35E068AB" w14:textId="77777777" w:rsidR="005A6784" w:rsidRPr="00E222E0" w:rsidRDefault="005A6784" w:rsidP="005A6784">
            <w:pPr>
              <w:rPr>
                <w:szCs w:val="22"/>
              </w:rPr>
            </w:pPr>
            <w:r w:rsidRPr="00E222E0">
              <w:rPr>
                <w:szCs w:val="22"/>
              </w:rPr>
              <w:t>Boehringer Ingelheim RCV GmbH &amp; Co KG</w:t>
            </w:r>
          </w:p>
          <w:p w14:paraId="5E6240B5" w14:textId="1B168246" w:rsidR="005A6784" w:rsidRPr="00E222E0" w:rsidRDefault="005A6784" w:rsidP="005A6784">
            <w:pPr>
              <w:rPr>
                <w:szCs w:val="22"/>
              </w:rPr>
            </w:pPr>
            <w:r w:rsidRPr="00E222E0">
              <w:rPr>
                <w:szCs w:val="22"/>
              </w:rPr>
              <w:t>Viena - Sucursala Bucure</w:t>
            </w:r>
            <w:r w:rsidR="00F91EC8" w:rsidRPr="00E222E0">
              <w:rPr>
                <w:szCs w:val="22"/>
              </w:rPr>
              <w:t>ş</w:t>
            </w:r>
            <w:r w:rsidRPr="00E222E0">
              <w:rPr>
                <w:szCs w:val="22"/>
              </w:rPr>
              <w:t>ti</w:t>
            </w:r>
          </w:p>
          <w:p w14:paraId="7A595889" w14:textId="77777777" w:rsidR="005A6784" w:rsidRPr="00E222E0" w:rsidRDefault="005A6784" w:rsidP="005A6784">
            <w:pPr>
              <w:rPr>
                <w:szCs w:val="22"/>
              </w:rPr>
            </w:pPr>
            <w:r w:rsidRPr="00E222E0">
              <w:rPr>
                <w:szCs w:val="22"/>
              </w:rPr>
              <w:t>Tel: +4 021 302 28 00</w:t>
            </w:r>
          </w:p>
          <w:p w14:paraId="50A6787A" w14:textId="77777777" w:rsidR="005A6784" w:rsidRPr="00E222E0" w:rsidRDefault="005A6784" w:rsidP="00621C65">
            <w:pPr>
              <w:suppressAutoHyphens/>
              <w:rPr>
                <w:szCs w:val="22"/>
              </w:rPr>
            </w:pPr>
          </w:p>
        </w:tc>
      </w:tr>
      <w:tr w:rsidR="005A6784" w:rsidRPr="00E222E0" w14:paraId="395294B8" w14:textId="77777777" w:rsidTr="00014CA3">
        <w:trPr>
          <w:cantSplit/>
        </w:trPr>
        <w:tc>
          <w:tcPr>
            <w:tcW w:w="2500" w:type="pct"/>
          </w:tcPr>
          <w:p w14:paraId="59525F2E" w14:textId="77777777" w:rsidR="005A6784" w:rsidRPr="00C458B2" w:rsidRDefault="005A6784" w:rsidP="00621C65">
            <w:pPr>
              <w:rPr>
                <w:szCs w:val="22"/>
                <w:lang w:val="de-DE"/>
              </w:rPr>
            </w:pPr>
            <w:r w:rsidRPr="00C458B2">
              <w:rPr>
                <w:szCs w:val="22"/>
                <w:lang w:val="de-DE"/>
              </w:rPr>
              <w:br w:type="page"/>
            </w:r>
            <w:r w:rsidRPr="00C458B2">
              <w:rPr>
                <w:b/>
                <w:szCs w:val="22"/>
                <w:lang w:val="de-DE"/>
              </w:rPr>
              <w:t>Ireland</w:t>
            </w:r>
          </w:p>
          <w:p w14:paraId="481A5914" w14:textId="77777777" w:rsidR="005A6784" w:rsidRPr="00C458B2" w:rsidRDefault="005A6784" w:rsidP="00621C65">
            <w:pPr>
              <w:suppressAutoHyphens/>
              <w:rPr>
                <w:szCs w:val="22"/>
                <w:lang w:val="de-DE" w:eastAsia="ja-JP"/>
              </w:rPr>
            </w:pPr>
            <w:r w:rsidRPr="00C458B2">
              <w:rPr>
                <w:szCs w:val="22"/>
                <w:lang w:val="de-DE" w:eastAsia="ja-JP"/>
              </w:rPr>
              <w:t>Boehringer Ingelheim Ireland Ltd.</w:t>
            </w:r>
          </w:p>
          <w:p w14:paraId="35D8274A" w14:textId="77777777" w:rsidR="005A6784" w:rsidRPr="00E222E0" w:rsidRDefault="005A6784" w:rsidP="00621C65">
            <w:pPr>
              <w:suppressAutoHyphens/>
              <w:rPr>
                <w:szCs w:val="22"/>
              </w:rPr>
            </w:pPr>
            <w:r w:rsidRPr="00E222E0">
              <w:rPr>
                <w:szCs w:val="22"/>
                <w:lang w:eastAsia="ja-JP"/>
              </w:rPr>
              <w:t>Tel: +353 1 295 9620</w:t>
            </w:r>
          </w:p>
        </w:tc>
        <w:tc>
          <w:tcPr>
            <w:tcW w:w="2500" w:type="pct"/>
          </w:tcPr>
          <w:p w14:paraId="4067FF40" w14:textId="77777777" w:rsidR="005A6784" w:rsidRPr="00E222E0" w:rsidRDefault="005A6784" w:rsidP="00621C65">
            <w:pPr>
              <w:rPr>
                <w:szCs w:val="22"/>
              </w:rPr>
            </w:pPr>
            <w:r w:rsidRPr="00E222E0">
              <w:rPr>
                <w:b/>
                <w:szCs w:val="22"/>
              </w:rPr>
              <w:t>Slovenija</w:t>
            </w:r>
          </w:p>
          <w:p w14:paraId="70B80B05" w14:textId="77777777" w:rsidR="005A6784" w:rsidRPr="00E222E0" w:rsidRDefault="005A6784" w:rsidP="00621C65">
            <w:pPr>
              <w:suppressAutoHyphens/>
              <w:rPr>
                <w:szCs w:val="22"/>
                <w:lang w:eastAsia="ja-JP"/>
              </w:rPr>
            </w:pPr>
            <w:r w:rsidRPr="00E222E0">
              <w:rPr>
                <w:szCs w:val="22"/>
                <w:lang w:eastAsia="ja-JP"/>
              </w:rPr>
              <w:t>Boehringer Ingelheim RCV GmbH &amp; Co KG</w:t>
            </w:r>
          </w:p>
          <w:p w14:paraId="5F8BB7AD" w14:textId="77777777" w:rsidR="005A6784" w:rsidRPr="00E222E0" w:rsidRDefault="005A6784" w:rsidP="00621C65">
            <w:pPr>
              <w:suppressAutoHyphens/>
              <w:rPr>
                <w:szCs w:val="22"/>
                <w:lang w:eastAsia="ja-JP"/>
              </w:rPr>
            </w:pPr>
            <w:r w:rsidRPr="00E222E0">
              <w:rPr>
                <w:szCs w:val="22"/>
                <w:lang w:eastAsia="ja-JP"/>
              </w:rPr>
              <w:t>Podružnica Ljubljana</w:t>
            </w:r>
          </w:p>
          <w:p w14:paraId="0E12413E" w14:textId="77777777" w:rsidR="005A6784" w:rsidRPr="00E222E0" w:rsidRDefault="005A6784" w:rsidP="00621C65">
            <w:pPr>
              <w:suppressAutoHyphens/>
              <w:rPr>
                <w:szCs w:val="22"/>
                <w:lang w:eastAsia="ja-JP"/>
              </w:rPr>
            </w:pPr>
            <w:r w:rsidRPr="00E222E0">
              <w:rPr>
                <w:szCs w:val="22"/>
                <w:lang w:eastAsia="ja-JP"/>
              </w:rPr>
              <w:t>Tel: +386 1 586 40 00</w:t>
            </w:r>
          </w:p>
          <w:p w14:paraId="6D5D8F62" w14:textId="77777777" w:rsidR="005A6784" w:rsidRPr="00E222E0" w:rsidRDefault="005A6784" w:rsidP="00621C65">
            <w:pPr>
              <w:suppressAutoHyphens/>
              <w:rPr>
                <w:szCs w:val="22"/>
              </w:rPr>
            </w:pPr>
          </w:p>
        </w:tc>
      </w:tr>
      <w:tr w:rsidR="005A6784" w:rsidRPr="00E222E0" w14:paraId="1D20AB0F" w14:textId="77777777" w:rsidTr="00014CA3">
        <w:trPr>
          <w:cantSplit/>
        </w:trPr>
        <w:tc>
          <w:tcPr>
            <w:tcW w:w="2500" w:type="pct"/>
          </w:tcPr>
          <w:p w14:paraId="302022E6" w14:textId="77777777" w:rsidR="005A6784" w:rsidRPr="00E222E0" w:rsidRDefault="005A6784" w:rsidP="00621C65">
            <w:pPr>
              <w:rPr>
                <w:b/>
                <w:szCs w:val="22"/>
              </w:rPr>
            </w:pPr>
            <w:r w:rsidRPr="00E222E0">
              <w:rPr>
                <w:b/>
                <w:szCs w:val="22"/>
              </w:rPr>
              <w:lastRenderedPageBreak/>
              <w:t>Ísland</w:t>
            </w:r>
          </w:p>
          <w:p w14:paraId="5BE7930A" w14:textId="32F62E46" w:rsidR="005A6784" w:rsidRPr="00E222E0" w:rsidRDefault="005A6784" w:rsidP="00621C65">
            <w:pPr>
              <w:suppressAutoHyphens/>
              <w:rPr>
                <w:szCs w:val="22"/>
                <w:lang w:eastAsia="ja-JP"/>
              </w:rPr>
            </w:pPr>
            <w:r w:rsidRPr="00E222E0">
              <w:rPr>
                <w:szCs w:val="22"/>
                <w:lang w:eastAsia="ja-JP"/>
              </w:rPr>
              <w:t xml:space="preserve">Vistor </w:t>
            </w:r>
            <w:r w:rsidR="00014CA3" w:rsidRPr="00E222E0">
              <w:rPr>
                <w:szCs w:val="22"/>
                <w:lang w:eastAsia="ja-JP"/>
              </w:rPr>
              <w:t>e</w:t>
            </w:r>
            <w:r w:rsidRPr="00E222E0">
              <w:rPr>
                <w:szCs w:val="22"/>
                <w:lang w:eastAsia="ja-JP"/>
              </w:rPr>
              <w:t>hf.</w:t>
            </w:r>
          </w:p>
          <w:p w14:paraId="5E00DD65" w14:textId="77777777" w:rsidR="005A6784" w:rsidRPr="00E222E0" w:rsidRDefault="005A6784" w:rsidP="00621C65">
            <w:pPr>
              <w:suppressAutoHyphens/>
              <w:rPr>
                <w:szCs w:val="22"/>
              </w:rPr>
            </w:pPr>
            <w:r w:rsidRPr="00E222E0">
              <w:rPr>
                <w:szCs w:val="22"/>
              </w:rPr>
              <w:t>Sími</w:t>
            </w:r>
            <w:r w:rsidRPr="00E222E0">
              <w:rPr>
                <w:szCs w:val="22"/>
                <w:lang w:eastAsia="ja-JP"/>
              </w:rPr>
              <w:t>: +354 535 7000</w:t>
            </w:r>
          </w:p>
          <w:p w14:paraId="623A41B5" w14:textId="77777777" w:rsidR="005A6784" w:rsidRPr="00E222E0" w:rsidRDefault="005A6784" w:rsidP="00621C65">
            <w:pPr>
              <w:suppressAutoHyphens/>
              <w:rPr>
                <w:szCs w:val="22"/>
              </w:rPr>
            </w:pPr>
          </w:p>
        </w:tc>
        <w:tc>
          <w:tcPr>
            <w:tcW w:w="2500" w:type="pct"/>
          </w:tcPr>
          <w:p w14:paraId="6FF7AAAC" w14:textId="77777777" w:rsidR="005A6784" w:rsidRPr="00E222E0" w:rsidRDefault="005A6784" w:rsidP="00621C65">
            <w:pPr>
              <w:suppressAutoHyphens/>
              <w:rPr>
                <w:b/>
                <w:szCs w:val="22"/>
              </w:rPr>
            </w:pPr>
            <w:r w:rsidRPr="00E222E0">
              <w:rPr>
                <w:b/>
                <w:szCs w:val="22"/>
              </w:rPr>
              <w:t>Slovenská republika</w:t>
            </w:r>
          </w:p>
          <w:p w14:paraId="0B5B743C" w14:textId="77777777" w:rsidR="005A6784" w:rsidRPr="00E222E0" w:rsidRDefault="005A6784" w:rsidP="00621C65">
            <w:pPr>
              <w:suppressAutoHyphens/>
              <w:rPr>
                <w:szCs w:val="22"/>
                <w:lang w:eastAsia="ja-JP"/>
              </w:rPr>
            </w:pPr>
            <w:r w:rsidRPr="00E222E0">
              <w:rPr>
                <w:szCs w:val="22"/>
                <w:lang w:eastAsia="ja-JP"/>
              </w:rPr>
              <w:t>Boehringer Ingelheim RCV GmbH &amp; Co KG</w:t>
            </w:r>
          </w:p>
          <w:p w14:paraId="4E86DD11" w14:textId="77777777" w:rsidR="005A6784" w:rsidRPr="00E222E0" w:rsidRDefault="005A6784" w:rsidP="00621C65">
            <w:pPr>
              <w:suppressAutoHyphens/>
              <w:rPr>
                <w:szCs w:val="22"/>
                <w:lang w:eastAsia="de-DE"/>
              </w:rPr>
            </w:pPr>
            <w:r w:rsidRPr="00E222E0">
              <w:rPr>
                <w:szCs w:val="22"/>
                <w:lang w:eastAsia="de-DE"/>
              </w:rPr>
              <w:t>organizačná zložka</w:t>
            </w:r>
          </w:p>
          <w:p w14:paraId="26DBA2A7" w14:textId="77777777" w:rsidR="005A6784" w:rsidRPr="00E222E0" w:rsidRDefault="005A6784" w:rsidP="00621C65">
            <w:pPr>
              <w:suppressAutoHyphens/>
              <w:rPr>
                <w:szCs w:val="22"/>
                <w:lang w:eastAsia="de-DE"/>
              </w:rPr>
            </w:pPr>
            <w:r w:rsidRPr="00E222E0">
              <w:rPr>
                <w:szCs w:val="22"/>
                <w:lang w:eastAsia="de-DE"/>
              </w:rPr>
              <w:t>Tel: +421 2 5810 1211</w:t>
            </w:r>
          </w:p>
          <w:p w14:paraId="52FBB377" w14:textId="77777777" w:rsidR="005A6784" w:rsidRPr="00E222E0" w:rsidRDefault="005A6784" w:rsidP="00621C65">
            <w:pPr>
              <w:suppressAutoHyphens/>
              <w:rPr>
                <w:b/>
                <w:szCs w:val="22"/>
              </w:rPr>
            </w:pPr>
          </w:p>
        </w:tc>
      </w:tr>
      <w:tr w:rsidR="005A6784" w:rsidRPr="00E222E0" w14:paraId="56268176" w14:textId="77777777" w:rsidTr="00014CA3">
        <w:trPr>
          <w:cantSplit/>
        </w:trPr>
        <w:tc>
          <w:tcPr>
            <w:tcW w:w="2500" w:type="pct"/>
          </w:tcPr>
          <w:p w14:paraId="094F153A" w14:textId="77777777" w:rsidR="005A6784" w:rsidRPr="00E222E0" w:rsidRDefault="005A6784" w:rsidP="00621C65">
            <w:pPr>
              <w:rPr>
                <w:szCs w:val="22"/>
              </w:rPr>
            </w:pPr>
            <w:r w:rsidRPr="00E222E0">
              <w:rPr>
                <w:b/>
                <w:szCs w:val="22"/>
              </w:rPr>
              <w:t>Italia</w:t>
            </w:r>
          </w:p>
          <w:p w14:paraId="39EDFD14" w14:textId="77777777" w:rsidR="005A6784" w:rsidRPr="00E222E0" w:rsidRDefault="005A6784" w:rsidP="00621C65">
            <w:pPr>
              <w:rPr>
                <w:szCs w:val="22"/>
                <w:lang w:eastAsia="ja-JP"/>
              </w:rPr>
            </w:pPr>
            <w:r w:rsidRPr="00E222E0">
              <w:rPr>
                <w:szCs w:val="22"/>
                <w:lang w:eastAsia="ja-JP"/>
              </w:rPr>
              <w:t>Boehringer Ingelheim Italia S.p.A.</w:t>
            </w:r>
          </w:p>
          <w:p w14:paraId="7A12CC24" w14:textId="77777777" w:rsidR="005A6784" w:rsidRPr="00E222E0" w:rsidRDefault="005A6784" w:rsidP="00621C65">
            <w:pPr>
              <w:rPr>
                <w:b/>
                <w:szCs w:val="22"/>
              </w:rPr>
            </w:pPr>
            <w:r w:rsidRPr="00E222E0">
              <w:rPr>
                <w:szCs w:val="22"/>
                <w:lang w:eastAsia="ja-JP"/>
              </w:rPr>
              <w:t>Tel: +39 02 5355 1</w:t>
            </w:r>
          </w:p>
        </w:tc>
        <w:tc>
          <w:tcPr>
            <w:tcW w:w="2500" w:type="pct"/>
          </w:tcPr>
          <w:p w14:paraId="3E2E8627" w14:textId="77777777" w:rsidR="005A6784" w:rsidRPr="00E222E0" w:rsidRDefault="005A6784" w:rsidP="00621C65">
            <w:pPr>
              <w:suppressAutoHyphens/>
              <w:rPr>
                <w:szCs w:val="22"/>
              </w:rPr>
            </w:pPr>
            <w:r w:rsidRPr="00E222E0">
              <w:rPr>
                <w:b/>
                <w:szCs w:val="22"/>
              </w:rPr>
              <w:t>Suomi/Finland</w:t>
            </w:r>
          </w:p>
          <w:p w14:paraId="19DD506D" w14:textId="77777777" w:rsidR="005A6784" w:rsidRPr="00E222E0" w:rsidRDefault="005A6784" w:rsidP="00621C65">
            <w:pPr>
              <w:suppressAutoHyphens/>
              <w:rPr>
                <w:szCs w:val="22"/>
                <w:lang w:eastAsia="ja-JP"/>
              </w:rPr>
            </w:pPr>
            <w:r w:rsidRPr="00E222E0">
              <w:rPr>
                <w:szCs w:val="22"/>
                <w:lang w:eastAsia="ja-JP"/>
              </w:rPr>
              <w:t>Boehringer Ingelheim Finland Ky</w:t>
            </w:r>
          </w:p>
          <w:p w14:paraId="5A63194C" w14:textId="77777777" w:rsidR="005A6784" w:rsidRPr="00E222E0" w:rsidRDefault="005A6784" w:rsidP="00621C65">
            <w:pPr>
              <w:suppressAutoHyphens/>
              <w:jc w:val="both"/>
              <w:rPr>
                <w:szCs w:val="22"/>
              </w:rPr>
            </w:pPr>
            <w:r w:rsidRPr="00E222E0">
              <w:rPr>
                <w:szCs w:val="22"/>
                <w:lang w:eastAsia="ja-JP"/>
              </w:rPr>
              <w:t>Puh/Tel: +358 10 3102 800</w:t>
            </w:r>
          </w:p>
          <w:p w14:paraId="26CE5F30" w14:textId="77777777" w:rsidR="005A6784" w:rsidRPr="00E222E0" w:rsidRDefault="005A6784" w:rsidP="00621C65">
            <w:pPr>
              <w:suppressAutoHyphens/>
              <w:rPr>
                <w:szCs w:val="22"/>
              </w:rPr>
            </w:pPr>
          </w:p>
        </w:tc>
      </w:tr>
      <w:tr w:rsidR="005A6784" w:rsidRPr="00FC034F" w14:paraId="6DF7A7A5" w14:textId="77777777" w:rsidTr="00014CA3">
        <w:trPr>
          <w:cantSplit/>
        </w:trPr>
        <w:tc>
          <w:tcPr>
            <w:tcW w:w="2500" w:type="pct"/>
          </w:tcPr>
          <w:p w14:paraId="1E418195" w14:textId="77777777" w:rsidR="005A6784" w:rsidRPr="00E222E0" w:rsidRDefault="005A6784" w:rsidP="00621C65">
            <w:pPr>
              <w:keepNext/>
              <w:rPr>
                <w:b/>
                <w:szCs w:val="22"/>
              </w:rPr>
            </w:pPr>
            <w:r w:rsidRPr="00E222E0">
              <w:rPr>
                <w:b/>
                <w:szCs w:val="22"/>
              </w:rPr>
              <w:t>Κύπρος</w:t>
            </w:r>
          </w:p>
          <w:p w14:paraId="5214F251" w14:textId="16B130E5" w:rsidR="005A6784" w:rsidRPr="00E222E0" w:rsidRDefault="005A6784" w:rsidP="00621C65">
            <w:pPr>
              <w:keepNext/>
              <w:rPr>
                <w:szCs w:val="22"/>
                <w:lang w:eastAsia="ja-JP"/>
              </w:rPr>
            </w:pPr>
            <w:r w:rsidRPr="00E222E0">
              <w:rPr>
                <w:szCs w:val="22"/>
                <w:lang w:eastAsia="ja-JP"/>
              </w:rPr>
              <w:t xml:space="preserve">Boehringer Ingelheim </w:t>
            </w:r>
            <w:r w:rsidR="00A063FB" w:rsidRPr="00E222E0">
              <w:rPr>
                <w:szCs w:val="22"/>
                <w:lang w:eastAsia="ja-JP"/>
              </w:rPr>
              <w:t>Ελλάς Μονοπρόσωπη Α.Ε.</w:t>
            </w:r>
          </w:p>
          <w:p w14:paraId="69B84704" w14:textId="77777777" w:rsidR="005A6784" w:rsidRPr="00E222E0" w:rsidRDefault="005A6784" w:rsidP="00621C65">
            <w:pPr>
              <w:keepNext/>
              <w:rPr>
                <w:szCs w:val="22"/>
                <w:lang w:eastAsia="ja-JP"/>
              </w:rPr>
            </w:pPr>
            <w:r w:rsidRPr="00E222E0">
              <w:rPr>
                <w:szCs w:val="22"/>
                <w:lang w:eastAsia="ja-JP"/>
              </w:rPr>
              <w:t>Tηλ: +30 2 10 89 06 300</w:t>
            </w:r>
          </w:p>
          <w:p w14:paraId="08A0E851" w14:textId="68E9BB03" w:rsidR="00FB4D52" w:rsidRPr="00E222E0" w:rsidRDefault="00FB4D52" w:rsidP="00621C65">
            <w:pPr>
              <w:keepNext/>
              <w:rPr>
                <w:b/>
                <w:szCs w:val="22"/>
              </w:rPr>
            </w:pPr>
          </w:p>
        </w:tc>
        <w:tc>
          <w:tcPr>
            <w:tcW w:w="2500" w:type="pct"/>
          </w:tcPr>
          <w:p w14:paraId="1FFD2B91" w14:textId="77777777" w:rsidR="005A6784" w:rsidRPr="00C458B2" w:rsidRDefault="005A6784" w:rsidP="00621C65">
            <w:pPr>
              <w:keepNext/>
              <w:suppressAutoHyphens/>
              <w:rPr>
                <w:b/>
                <w:szCs w:val="22"/>
                <w:lang w:val="de-DE"/>
              </w:rPr>
            </w:pPr>
            <w:r w:rsidRPr="00C458B2">
              <w:rPr>
                <w:b/>
                <w:szCs w:val="22"/>
                <w:lang w:val="de-DE"/>
              </w:rPr>
              <w:t>Sverige</w:t>
            </w:r>
          </w:p>
          <w:p w14:paraId="4E7D1FBC" w14:textId="77777777" w:rsidR="005A6784" w:rsidRPr="00C458B2" w:rsidRDefault="005A6784" w:rsidP="00621C65">
            <w:pPr>
              <w:keepNext/>
              <w:suppressAutoHyphens/>
              <w:rPr>
                <w:szCs w:val="22"/>
                <w:lang w:val="de-DE" w:eastAsia="ja-JP"/>
              </w:rPr>
            </w:pPr>
            <w:r w:rsidRPr="00C458B2">
              <w:rPr>
                <w:szCs w:val="22"/>
                <w:lang w:val="de-DE" w:eastAsia="ja-JP"/>
              </w:rPr>
              <w:t>Boehringer Ingelheim AB</w:t>
            </w:r>
          </w:p>
          <w:p w14:paraId="313742C5" w14:textId="77777777" w:rsidR="005A6784" w:rsidRPr="00C458B2" w:rsidRDefault="005A6784" w:rsidP="00621C65">
            <w:pPr>
              <w:keepNext/>
              <w:suppressAutoHyphens/>
              <w:rPr>
                <w:szCs w:val="22"/>
                <w:lang w:val="de-DE" w:eastAsia="ja-JP"/>
              </w:rPr>
            </w:pPr>
            <w:r w:rsidRPr="00C458B2">
              <w:rPr>
                <w:szCs w:val="22"/>
                <w:lang w:val="de-DE" w:eastAsia="ja-JP"/>
              </w:rPr>
              <w:t>Tel: +46 8 721 21 00</w:t>
            </w:r>
          </w:p>
          <w:p w14:paraId="30094061" w14:textId="77777777" w:rsidR="005A6784" w:rsidRPr="00C458B2" w:rsidRDefault="005A6784" w:rsidP="00621C65">
            <w:pPr>
              <w:keepNext/>
              <w:suppressAutoHyphens/>
              <w:rPr>
                <w:b/>
                <w:szCs w:val="22"/>
                <w:lang w:val="de-DE"/>
              </w:rPr>
            </w:pPr>
          </w:p>
        </w:tc>
      </w:tr>
      <w:tr w:rsidR="005A6784" w:rsidRPr="00E222E0" w14:paraId="04283B5E" w14:textId="77777777" w:rsidTr="00014CA3">
        <w:trPr>
          <w:cantSplit/>
        </w:trPr>
        <w:tc>
          <w:tcPr>
            <w:tcW w:w="2500" w:type="pct"/>
          </w:tcPr>
          <w:p w14:paraId="50E7600C" w14:textId="77777777" w:rsidR="005A6784" w:rsidRPr="00C458B2" w:rsidRDefault="005A6784" w:rsidP="00621C65">
            <w:pPr>
              <w:rPr>
                <w:b/>
                <w:szCs w:val="22"/>
                <w:lang w:val="de-DE"/>
              </w:rPr>
            </w:pPr>
            <w:r w:rsidRPr="00C458B2">
              <w:rPr>
                <w:b/>
                <w:szCs w:val="22"/>
                <w:lang w:val="de-DE"/>
              </w:rPr>
              <w:t>Latvija</w:t>
            </w:r>
          </w:p>
          <w:p w14:paraId="575C96FB" w14:textId="77777777" w:rsidR="005A6784" w:rsidRPr="00C458B2" w:rsidRDefault="005A6784" w:rsidP="00621C65">
            <w:pPr>
              <w:suppressAutoHyphens/>
              <w:rPr>
                <w:szCs w:val="22"/>
                <w:lang w:val="de-DE" w:eastAsia="ja-JP"/>
              </w:rPr>
            </w:pPr>
            <w:r w:rsidRPr="00C458B2">
              <w:rPr>
                <w:szCs w:val="22"/>
                <w:lang w:val="de-DE" w:eastAsia="ja-JP"/>
              </w:rPr>
              <w:t xml:space="preserve">Boehringer Ingelheim </w:t>
            </w:r>
            <w:r w:rsidRPr="00C458B2">
              <w:rPr>
                <w:szCs w:val="22"/>
                <w:lang w:val="de-DE"/>
              </w:rPr>
              <w:t>RCV GmbH &amp; Co KG</w:t>
            </w:r>
          </w:p>
          <w:p w14:paraId="1619073C" w14:textId="77777777" w:rsidR="005A6784" w:rsidRPr="00E222E0" w:rsidRDefault="005A6784" w:rsidP="00621C65">
            <w:pPr>
              <w:suppressAutoHyphens/>
              <w:rPr>
                <w:szCs w:val="22"/>
              </w:rPr>
            </w:pPr>
            <w:r w:rsidRPr="00E222E0">
              <w:rPr>
                <w:szCs w:val="22"/>
              </w:rPr>
              <w:t>Latvijas filiāle</w:t>
            </w:r>
          </w:p>
          <w:p w14:paraId="5937396D" w14:textId="77777777" w:rsidR="005A6784" w:rsidRPr="00E222E0" w:rsidRDefault="005A6784" w:rsidP="00621C65">
            <w:pPr>
              <w:suppressAutoHyphens/>
              <w:rPr>
                <w:szCs w:val="22"/>
              </w:rPr>
            </w:pPr>
            <w:r w:rsidRPr="00E222E0">
              <w:rPr>
                <w:szCs w:val="22"/>
                <w:lang w:eastAsia="ja-JP"/>
              </w:rPr>
              <w:t>Tel: +371 67 240 011</w:t>
            </w:r>
          </w:p>
          <w:p w14:paraId="36A2E004" w14:textId="77777777" w:rsidR="005A6784" w:rsidRPr="00E222E0" w:rsidRDefault="005A6784" w:rsidP="00621C65">
            <w:pPr>
              <w:suppressAutoHyphens/>
              <w:rPr>
                <w:szCs w:val="22"/>
              </w:rPr>
            </w:pPr>
          </w:p>
        </w:tc>
        <w:tc>
          <w:tcPr>
            <w:tcW w:w="2500" w:type="pct"/>
          </w:tcPr>
          <w:p w14:paraId="6F8CB5D2" w14:textId="3D740041" w:rsidR="005A6784" w:rsidRPr="00E222E0" w:rsidRDefault="005A6784" w:rsidP="00796C47">
            <w:pPr>
              <w:rPr>
                <w:szCs w:val="22"/>
              </w:rPr>
            </w:pPr>
          </w:p>
        </w:tc>
      </w:tr>
    </w:tbl>
    <w:p w14:paraId="167A4537" w14:textId="77777777" w:rsidR="005A6784" w:rsidRPr="00E222E0" w:rsidRDefault="005A6784" w:rsidP="005A6784">
      <w:pPr>
        <w:rPr>
          <w:bCs/>
          <w:szCs w:val="22"/>
        </w:rPr>
      </w:pPr>
    </w:p>
    <w:p w14:paraId="6BBE0E11" w14:textId="77777777" w:rsidR="005A6784" w:rsidRPr="00E222E0" w:rsidRDefault="005A6784" w:rsidP="005A6784">
      <w:pPr>
        <w:rPr>
          <w:b/>
          <w:szCs w:val="22"/>
        </w:rPr>
      </w:pPr>
      <w:r w:rsidRPr="00E222E0">
        <w:rPr>
          <w:b/>
          <w:szCs w:val="22"/>
        </w:rPr>
        <w:t>Denna bipacksedel ändrades senast {MM/ÅÅÅÅ}</w:t>
      </w:r>
    </w:p>
    <w:p w14:paraId="752EA021" w14:textId="77777777" w:rsidR="005A6784" w:rsidRPr="00E222E0" w:rsidRDefault="005A6784" w:rsidP="005A6784">
      <w:pPr>
        <w:rPr>
          <w:szCs w:val="22"/>
        </w:rPr>
      </w:pPr>
    </w:p>
    <w:p w14:paraId="18C1F8DE" w14:textId="77777777" w:rsidR="005A6784" w:rsidRPr="00E222E0" w:rsidRDefault="005A6784" w:rsidP="005A6784">
      <w:pPr>
        <w:keepNext/>
        <w:rPr>
          <w:b/>
        </w:rPr>
      </w:pPr>
      <w:r w:rsidRPr="00E222E0">
        <w:rPr>
          <w:b/>
        </w:rPr>
        <w:t>Övriga informationskällor</w:t>
      </w:r>
    </w:p>
    <w:p w14:paraId="64751F42" w14:textId="7984E761" w:rsidR="005A6784" w:rsidRPr="00E222E0" w:rsidRDefault="005A6784" w:rsidP="005A6784">
      <w:pPr>
        <w:rPr>
          <w:szCs w:val="22"/>
        </w:rPr>
      </w:pPr>
      <w:r w:rsidRPr="00E222E0">
        <w:rPr>
          <w:szCs w:val="22"/>
        </w:rPr>
        <w:t xml:space="preserve">Ytterligare information om detta läkemedel finns på Europeiska läkemedelsmyndighetens webbplats </w:t>
      </w:r>
      <w:hyperlink r:id="rId18" w:history="1">
        <w:r w:rsidR="000C47DC" w:rsidRPr="00E222E0">
          <w:rPr>
            <w:rStyle w:val="Hyperlink"/>
          </w:rPr>
          <w:t>https://www.ema.europa.eu</w:t>
        </w:r>
      </w:hyperlink>
      <w:r w:rsidRPr="00E222E0">
        <w:rPr>
          <w:rStyle w:val="Hyperlink"/>
        </w:rPr>
        <w:t>/</w:t>
      </w:r>
      <w:r w:rsidRPr="00E222E0">
        <w:rPr>
          <w:noProof/>
          <w:szCs w:val="22"/>
        </w:rPr>
        <w:t>.</w:t>
      </w:r>
    </w:p>
    <w:p w14:paraId="7C3D132B" w14:textId="77777777" w:rsidR="005A6784" w:rsidRPr="00E222E0" w:rsidRDefault="005A6784" w:rsidP="005A6784">
      <w:pPr>
        <w:rPr>
          <w:szCs w:val="22"/>
        </w:rPr>
      </w:pPr>
    </w:p>
    <w:p w14:paraId="1228ACDA" w14:textId="37C07CC5" w:rsidR="00B20766" w:rsidRDefault="00B20766">
      <w:pPr>
        <w:rPr>
          <w:ins w:id="37" w:author="translator" w:date="2025-12-11T18:43:00Z"/>
          <w:szCs w:val="22"/>
        </w:rPr>
      </w:pPr>
      <w:ins w:id="38" w:author="translator" w:date="2025-12-11T18:43:00Z">
        <w:r>
          <w:rPr>
            <w:szCs w:val="22"/>
          </w:rPr>
          <w:br w:type="page"/>
        </w:r>
      </w:ins>
    </w:p>
    <w:p w14:paraId="66D3BF54" w14:textId="77777777" w:rsidR="00B20766" w:rsidRPr="00B20766" w:rsidRDefault="00B20766" w:rsidP="00B20766">
      <w:pPr>
        <w:jc w:val="center"/>
        <w:rPr>
          <w:ins w:id="39" w:author="translator" w:date="2025-12-11T18:43:00Z"/>
          <w:szCs w:val="22"/>
        </w:rPr>
      </w:pPr>
    </w:p>
    <w:p w14:paraId="645FF2F9" w14:textId="77777777" w:rsidR="00B20766" w:rsidRPr="00B20766" w:rsidRDefault="00B20766" w:rsidP="00B20766">
      <w:pPr>
        <w:jc w:val="center"/>
        <w:rPr>
          <w:ins w:id="40" w:author="translator" w:date="2025-12-11T18:43:00Z"/>
          <w:szCs w:val="22"/>
        </w:rPr>
      </w:pPr>
    </w:p>
    <w:p w14:paraId="4FF92527" w14:textId="77777777" w:rsidR="00B20766" w:rsidRPr="00B20766" w:rsidRDefault="00B20766" w:rsidP="00B20766">
      <w:pPr>
        <w:jc w:val="center"/>
        <w:rPr>
          <w:ins w:id="41" w:author="translator" w:date="2025-12-11T18:43:00Z"/>
          <w:szCs w:val="22"/>
        </w:rPr>
      </w:pPr>
    </w:p>
    <w:p w14:paraId="24133C2F" w14:textId="77777777" w:rsidR="00B20766" w:rsidRPr="00B20766" w:rsidRDefault="00B20766" w:rsidP="00B20766">
      <w:pPr>
        <w:jc w:val="center"/>
        <w:rPr>
          <w:ins w:id="42" w:author="translator" w:date="2025-12-11T18:43:00Z"/>
          <w:szCs w:val="22"/>
        </w:rPr>
      </w:pPr>
    </w:p>
    <w:p w14:paraId="10F8A9F3" w14:textId="77777777" w:rsidR="00B20766" w:rsidRPr="00B20766" w:rsidRDefault="00B20766" w:rsidP="00B20766">
      <w:pPr>
        <w:jc w:val="center"/>
        <w:rPr>
          <w:ins w:id="43" w:author="translator" w:date="2025-12-11T18:43:00Z"/>
          <w:szCs w:val="22"/>
        </w:rPr>
      </w:pPr>
    </w:p>
    <w:p w14:paraId="2E9C7EB5" w14:textId="77777777" w:rsidR="00B20766" w:rsidRPr="00B20766" w:rsidRDefault="00B20766" w:rsidP="00B20766">
      <w:pPr>
        <w:jc w:val="center"/>
        <w:rPr>
          <w:ins w:id="44" w:author="translator" w:date="2025-12-11T18:43:00Z"/>
          <w:szCs w:val="22"/>
        </w:rPr>
      </w:pPr>
    </w:p>
    <w:p w14:paraId="44B5BEC5" w14:textId="77777777" w:rsidR="00B20766" w:rsidRPr="00B20766" w:rsidRDefault="00B20766" w:rsidP="00B20766">
      <w:pPr>
        <w:jc w:val="center"/>
        <w:rPr>
          <w:ins w:id="45" w:author="translator" w:date="2025-12-11T18:43:00Z"/>
          <w:szCs w:val="22"/>
        </w:rPr>
      </w:pPr>
    </w:p>
    <w:p w14:paraId="0B645D51" w14:textId="77777777" w:rsidR="00B20766" w:rsidRPr="00B20766" w:rsidRDefault="00B20766" w:rsidP="00B20766">
      <w:pPr>
        <w:jc w:val="center"/>
        <w:rPr>
          <w:ins w:id="46" w:author="translator" w:date="2025-12-11T18:43:00Z"/>
          <w:szCs w:val="22"/>
        </w:rPr>
      </w:pPr>
    </w:p>
    <w:p w14:paraId="245CA66C" w14:textId="77777777" w:rsidR="00B20766" w:rsidRPr="00B20766" w:rsidRDefault="00B20766" w:rsidP="00B20766">
      <w:pPr>
        <w:jc w:val="center"/>
        <w:rPr>
          <w:ins w:id="47" w:author="translator" w:date="2025-12-11T18:43:00Z"/>
          <w:szCs w:val="22"/>
        </w:rPr>
      </w:pPr>
    </w:p>
    <w:p w14:paraId="11694757" w14:textId="77777777" w:rsidR="00B20766" w:rsidRPr="00B20766" w:rsidRDefault="00B20766" w:rsidP="00B20766">
      <w:pPr>
        <w:jc w:val="center"/>
        <w:rPr>
          <w:ins w:id="48" w:author="translator" w:date="2025-12-11T18:43:00Z"/>
          <w:szCs w:val="22"/>
        </w:rPr>
      </w:pPr>
    </w:p>
    <w:p w14:paraId="0EE2A0BC" w14:textId="77777777" w:rsidR="00B20766" w:rsidRPr="00B20766" w:rsidRDefault="00B20766" w:rsidP="00B20766">
      <w:pPr>
        <w:jc w:val="center"/>
        <w:rPr>
          <w:ins w:id="49" w:author="translator" w:date="2025-12-11T18:43:00Z"/>
          <w:szCs w:val="22"/>
        </w:rPr>
      </w:pPr>
    </w:p>
    <w:p w14:paraId="273D14C1" w14:textId="77777777" w:rsidR="00B20766" w:rsidRPr="00B20766" w:rsidRDefault="00B20766" w:rsidP="00B20766">
      <w:pPr>
        <w:jc w:val="center"/>
        <w:rPr>
          <w:ins w:id="50" w:author="translator" w:date="2025-12-11T18:43:00Z"/>
          <w:szCs w:val="22"/>
        </w:rPr>
      </w:pPr>
    </w:p>
    <w:p w14:paraId="6D51FC63" w14:textId="77777777" w:rsidR="00B20766" w:rsidRPr="00B20766" w:rsidRDefault="00B20766" w:rsidP="00B20766">
      <w:pPr>
        <w:jc w:val="center"/>
        <w:rPr>
          <w:ins w:id="51" w:author="translator" w:date="2025-12-11T18:43:00Z"/>
          <w:szCs w:val="22"/>
        </w:rPr>
      </w:pPr>
    </w:p>
    <w:p w14:paraId="7D4C5EB8" w14:textId="77777777" w:rsidR="00B20766" w:rsidRPr="00B20766" w:rsidRDefault="00B20766" w:rsidP="00B20766">
      <w:pPr>
        <w:jc w:val="center"/>
        <w:rPr>
          <w:ins w:id="52" w:author="translator" w:date="2025-12-11T18:43:00Z"/>
          <w:szCs w:val="22"/>
        </w:rPr>
      </w:pPr>
    </w:p>
    <w:p w14:paraId="75DAA350" w14:textId="77777777" w:rsidR="00B20766" w:rsidRPr="00B20766" w:rsidRDefault="00B20766" w:rsidP="00B20766">
      <w:pPr>
        <w:jc w:val="center"/>
        <w:rPr>
          <w:ins w:id="53" w:author="translator" w:date="2025-12-11T18:43:00Z"/>
          <w:szCs w:val="22"/>
        </w:rPr>
      </w:pPr>
    </w:p>
    <w:p w14:paraId="5FB8389C" w14:textId="77777777" w:rsidR="00B20766" w:rsidRPr="00B20766" w:rsidRDefault="00B20766" w:rsidP="00B20766">
      <w:pPr>
        <w:jc w:val="center"/>
        <w:rPr>
          <w:ins w:id="54" w:author="translator" w:date="2025-12-11T18:43:00Z"/>
          <w:szCs w:val="22"/>
        </w:rPr>
      </w:pPr>
    </w:p>
    <w:p w14:paraId="39609EF3" w14:textId="77777777" w:rsidR="00B20766" w:rsidRPr="00B20766" w:rsidRDefault="00B20766" w:rsidP="00B20766">
      <w:pPr>
        <w:jc w:val="center"/>
        <w:rPr>
          <w:ins w:id="55" w:author="translator" w:date="2025-12-11T18:43:00Z"/>
          <w:szCs w:val="22"/>
        </w:rPr>
      </w:pPr>
    </w:p>
    <w:p w14:paraId="4ABEA7CB" w14:textId="77777777" w:rsidR="00B20766" w:rsidRPr="00B20766" w:rsidRDefault="00B20766" w:rsidP="00B20766">
      <w:pPr>
        <w:jc w:val="center"/>
        <w:rPr>
          <w:ins w:id="56" w:author="translator" w:date="2025-12-11T18:43:00Z"/>
          <w:szCs w:val="22"/>
        </w:rPr>
      </w:pPr>
    </w:p>
    <w:p w14:paraId="0F37F695" w14:textId="77777777" w:rsidR="00B20766" w:rsidRPr="00B20766" w:rsidRDefault="00B20766" w:rsidP="00B20766">
      <w:pPr>
        <w:jc w:val="center"/>
        <w:rPr>
          <w:ins w:id="57" w:author="translator" w:date="2025-12-11T18:43:00Z"/>
          <w:szCs w:val="22"/>
        </w:rPr>
      </w:pPr>
    </w:p>
    <w:p w14:paraId="70FB71D1" w14:textId="77777777" w:rsidR="00B20766" w:rsidRPr="00B20766" w:rsidRDefault="00B20766" w:rsidP="00B20766">
      <w:pPr>
        <w:jc w:val="center"/>
        <w:rPr>
          <w:ins w:id="58" w:author="translator" w:date="2025-12-11T18:43:00Z"/>
          <w:szCs w:val="22"/>
        </w:rPr>
      </w:pPr>
    </w:p>
    <w:p w14:paraId="794A47E6" w14:textId="77777777" w:rsidR="00B20766" w:rsidRPr="00B20766" w:rsidRDefault="00B20766" w:rsidP="00B20766">
      <w:pPr>
        <w:jc w:val="center"/>
        <w:rPr>
          <w:ins w:id="59" w:author="translator" w:date="2025-12-11T18:43:00Z"/>
          <w:szCs w:val="22"/>
        </w:rPr>
      </w:pPr>
    </w:p>
    <w:p w14:paraId="31B52ED4" w14:textId="77777777" w:rsidR="00B20766" w:rsidRPr="00B20766" w:rsidRDefault="00B20766" w:rsidP="00B20766">
      <w:pPr>
        <w:jc w:val="center"/>
        <w:rPr>
          <w:ins w:id="60" w:author="translator" w:date="2025-12-11T18:43:00Z"/>
          <w:szCs w:val="22"/>
        </w:rPr>
      </w:pPr>
    </w:p>
    <w:p w14:paraId="0ED240A1" w14:textId="77777777" w:rsidR="00B20766" w:rsidRPr="00B20766" w:rsidRDefault="00B20766" w:rsidP="00B20766">
      <w:pPr>
        <w:jc w:val="center"/>
        <w:rPr>
          <w:ins w:id="61" w:author="translator" w:date="2025-12-11T18:43:00Z"/>
          <w:szCs w:val="22"/>
        </w:rPr>
      </w:pPr>
    </w:p>
    <w:p w14:paraId="33060A26" w14:textId="77777777" w:rsidR="00B20766" w:rsidRPr="00B20766" w:rsidRDefault="00B20766" w:rsidP="00B20766">
      <w:pPr>
        <w:jc w:val="center"/>
        <w:rPr>
          <w:ins w:id="62" w:author="translator" w:date="2025-12-11T18:43:00Z"/>
          <w:b/>
          <w:bCs/>
          <w:szCs w:val="22"/>
        </w:rPr>
      </w:pPr>
      <w:ins w:id="63" w:author="translator" w:date="2025-12-11T18:43:00Z">
        <w:r w:rsidRPr="00B20766">
          <w:rPr>
            <w:b/>
            <w:szCs w:val="22"/>
          </w:rPr>
          <w:t>BILAGA IV</w:t>
        </w:r>
      </w:ins>
    </w:p>
    <w:p w14:paraId="09C02D59" w14:textId="77777777" w:rsidR="00B20766" w:rsidRPr="00B20766" w:rsidRDefault="00B20766" w:rsidP="00B20766">
      <w:pPr>
        <w:jc w:val="center"/>
        <w:rPr>
          <w:ins w:id="64" w:author="translator" w:date="2025-12-11T18:43:00Z"/>
          <w:b/>
          <w:bCs/>
          <w:szCs w:val="22"/>
        </w:rPr>
      </w:pPr>
    </w:p>
    <w:p w14:paraId="2C986522" w14:textId="0FC9D08C" w:rsidR="00B20766" w:rsidRPr="00B20766" w:rsidRDefault="00B20766" w:rsidP="00B20766">
      <w:pPr>
        <w:pStyle w:val="QRD1"/>
        <w:rPr>
          <w:ins w:id="65" w:author="translator" w:date="2025-12-11T18:43:00Z"/>
          <w:bCs/>
        </w:rPr>
      </w:pPr>
      <w:ins w:id="66" w:author="translator" w:date="2025-12-11T18:43:00Z">
        <w:r w:rsidRPr="00B20766">
          <w:t>VETENSKAPLIGA SLUTSATSER OCH SKÄL TILL ÄNDRING AV VILLKOREN FÖR GODKÄNNANDET (GODKÄNNANDENA) FÖR FÖRSÄLJNING</w:t>
        </w:r>
      </w:ins>
      <w:fldSimple w:instr=" DOCVARIABLE VAULT_ND_c9cf5c94-af4f-4cff-8979-6ee6088651bd \* MERGEFORMAT ">
        <w:r w:rsidR="00622DBF">
          <w:t xml:space="preserve"> </w:t>
        </w:r>
      </w:fldSimple>
    </w:p>
    <w:p w14:paraId="6D6C8CDC" w14:textId="77777777" w:rsidR="00B20766" w:rsidRPr="00B20766" w:rsidRDefault="00B20766" w:rsidP="00B20766">
      <w:pPr>
        <w:rPr>
          <w:ins w:id="67" w:author="translator" w:date="2025-12-11T18:43:00Z"/>
          <w:szCs w:val="22"/>
        </w:rPr>
      </w:pPr>
    </w:p>
    <w:p w14:paraId="7864C702" w14:textId="77777777" w:rsidR="00B20766" w:rsidRPr="00B20766" w:rsidRDefault="00B20766" w:rsidP="00B20766">
      <w:pPr>
        <w:rPr>
          <w:ins w:id="68" w:author="translator" w:date="2025-12-11T18:43:00Z"/>
          <w:szCs w:val="22"/>
        </w:rPr>
      </w:pPr>
      <w:ins w:id="69" w:author="translator" w:date="2025-12-11T18:43:00Z">
        <w:r w:rsidRPr="00B20766">
          <w:rPr>
            <w:szCs w:val="22"/>
          </w:rPr>
          <w:br w:type="page"/>
        </w:r>
      </w:ins>
    </w:p>
    <w:p w14:paraId="4D3397EE" w14:textId="77777777" w:rsidR="00B20766" w:rsidRPr="00B20766" w:rsidRDefault="00B20766" w:rsidP="00B20766">
      <w:pPr>
        <w:keepNext/>
        <w:rPr>
          <w:ins w:id="70" w:author="translator" w:date="2025-12-11T18:43:00Z"/>
          <w:b/>
          <w:bCs/>
          <w:szCs w:val="22"/>
        </w:rPr>
      </w:pPr>
      <w:ins w:id="71" w:author="translator" w:date="2025-12-11T18:43:00Z">
        <w:r w:rsidRPr="00B20766">
          <w:rPr>
            <w:b/>
            <w:szCs w:val="22"/>
          </w:rPr>
          <w:lastRenderedPageBreak/>
          <w:t xml:space="preserve">Vetenskapliga slutsatser </w:t>
        </w:r>
      </w:ins>
    </w:p>
    <w:p w14:paraId="4F585735" w14:textId="77777777" w:rsidR="00B20766" w:rsidRPr="00B20766" w:rsidRDefault="00B20766" w:rsidP="00B20766">
      <w:pPr>
        <w:keepNext/>
        <w:rPr>
          <w:ins w:id="72" w:author="translator" w:date="2025-12-11T18:43:00Z"/>
          <w:szCs w:val="22"/>
        </w:rPr>
      </w:pPr>
    </w:p>
    <w:p w14:paraId="0B166C9E" w14:textId="77777777" w:rsidR="00B20766" w:rsidRPr="00B20766" w:rsidRDefault="00B20766" w:rsidP="00B20766">
      <w:pPr>
        <w:rPr>
          <w:ins w:id="73" w:author="translator" w:date="2025-12-11T18:43:00Z"/>
          <w:szCs w:val="22"/>
        </w:rPr>
      </w:pPr>
      <w:ins w:id="74" w:author="translator" w:date="2025-12-11T18:43:00Z">
        <w:r w:rsidRPr="00B20766">
          <w:rPr>
            <w:szCs w:val="22"/>
          </w:rPr>
          <w:t>Med hänsyn till utredningsrapporten från kommittén för säkerhetsövervakning och riskbedömning av läkemedel (PRAC) gällande den periodiska säkerhetsuppdateringen (de periodiska säkerhetsuppdateringarna) (PSUR) för hydroklortiazid/telmisartan, telmisartan är PRAC:s slutsatser följande:</w:t>
        </w:r>
      </w:ins>
    </w:p>
    <w:p w14:paraId="76518D23" w14:textId="77777777" w:rsidR="00B20766" w:rsidRPr="00B20766" w:rsidRDefault="00B20766" w:rsidP="00B20766">
      <w:pPr>
        <w:rPr>
          <w:ins w:id="75" w:author="translator" w:date="2025-12-11T18:43:00Z"/>
          <w:szCs w:val="22"/>
        </w:rPr>
      </w:pPr>
    </w:p>
    <w:p w14:paraId="31A06A35" w14:textId="77777777" w:rsidR="00B20766" w:rsidRPr="00B20766" w:rsidRDefault="00B20766" w:rsidP="00B20766">
      <w:pPr>
        <w:keepNext/>
        <w:rPr>
          <w:ins w:id="76" w:author="translator" w:date="2025-12-11T18:43:00Z"/>
          <w:b/>
          <w:bCs/>
          <w:szCs w:val="22"/>
        </w:rPr>
      </w:pPr>
      <w:ins w:id="77" w:author="translator" w:date="2025-12-11T18:43:00Z">
        <w:r w:rsidRPr="00B20766">
          <w:rPr>
            <w:b/>
            <w:szCs w:val="22"/>
          </w:rPr>
          <w:t>Yrsel</w:t>
        </w:r>
      </w:ins>
    </w:p>
    <w:p w14:paraId="72173BB5" w14:textId="77777777" w:rsidR="00B20766" w:rsidRPr="00B20766" w:rsidRDefault="00B20766" w:rsidP="00B20766">
      <w:pPr>
        <w:rPr>
          <w:ins w:id="78" w:author="translator" w:date="2025-12-11T18:43:00Z"/>
          <w:szCs w:val="22"/>
        </w:rPr>
      </w:pPr>
      <w:ins w:id="79" w:author="translator" w:date="2025-12-11T18:43:00Z">
        <w:r w:rsidRPr="00B20766">
          <w:rPr>
            <w:szCs w:val="22"/>
          </w:rPr>
          <w:t>Mot bakgrund av tillgängliga data om yrsel från kliniska prövningar, litteraturen och spontana rapporter, som inkluderar 27 fall med ett tidsmässigt nära samband, 12 fall med positiv dechallenge, 2 fall med positiv rechallenge, och med tanke på en trolig verkningsmekanism och klasseffekt, anser PRAC:s rapportör att ett orsakssamband mellan telmisartan och yrsel är en åtminstone rimlig möjlighet. PRAC:s rapportör drog slutsatsen att produktinformationen för läkemedel som innehåller telmisartan ska ändras i enlighet därmed.</w:t>
        </w:r>
      </w:ins>
    </w:p>
    <w:p w14:paraId="005A8166" w14:textId="77777777" w:rsidR="00B20766" w:rsidRPr="00B20766" w:rsidRDefault="00B20766" w:rsidP="00B20766">
      <w:pPr>
        <w:rPr>
          <w:ins w:id="80" w:author="translator" w:date="2025-12-11T18:43:00Z"/>
          <w:szCs w:val="22"/>
        </w:rPr>
      </w:pPr>
    </w:p>
    <w:p w14:paraId="2B22D63C" w14:textId="77777777" w:rsidR="00B20766" w:rsidRPr="00B20766" w:rsidRDefault="00B20766" w:rsidP="00B20766">
      <w:pPr>
        <w:rPr>
          <w:ins w:id="81" w:author="translator" w:date="2025-12-11T18:43:00Z"/>
          <w:szCs w:val="22"/>
        </w:rPr>
      </w:pPr>
      <w:ins w:id="82" w:author="translator" w:date="2025-12-11T18:43:00Z">
        <w:r w:rsidRPr="00B20766">
          <w:rPr>
            <w:szCs w:val="22"/>
          </w:rPr>
          <w:t>Efter att ha granskat PRAC:s rekommendation instämmer CHMP i PRAC:s övergripande slutsatser och skäl till rekommendation.</w:t>
        </w:r>
      </w:ins>
    </w:p>
    <w:p w14:paraId="72818DC4" w14:textId="77777777" w:rsidR="00B20766" w:rsidRPr="00B20766" w:rsidRDefault="00B20766" w:rsidP="00B20766">
      <w:pPr>
        <w:rPr>
          <w:ins w:id="83" w:author="translator" w:date="2025-12-11T18:43:00Z"/>
          <w:szCs w:val="22"/>
        </w:rPr>
      </w:pPr>
    </w:p>
    <w:p w14:paraId="6F289BD9" w14:textId="77777777" w:rsidR="00B20766" w:rsidRPr="00B20766" w:rsidRDefault="00B20766" w:rsidP="00B20766">
      <w:pPr>
        <w:keepNext/>
        <w:rPr>
          <w:ins w:id="84" w:author="translator" w:date="2025-12-11T18:43:00Z"/>
          <w:b/>
          <w:bCs/>
          <w:szCs w:val="22"/>
        </w:rPr>
      </w:pPr>
      <w:ins w:id="85" w:author="translator" w:date="2025-12-11T18:43:00Z">
        <w:r w:rsidRPr="00B20766">
          <w:rPr>
            <w:b/>
            <w:szCs w:val="22"/>
          </w:rPr>
          <w:t>Skäl att ändra villkoren för godkännandet (godkännandena) för försäljning</w:t>
        </w:r>
      </w:ins>
    </w:p>
    <w:p w14:paraId="03EFD995" w14:textId="77777777" w:rsidR="00B20766" w:rsidRPr="00B20766" w:rsidRDefault="00B20766" w:rsidP="00B20766">
      <w:pPr>
        <w:keepNext/>
        <w:rPr>
          <w:ins w:id="86" w:author="translator" w:date="2025-12-11T18:43:00Z"/>
          <w:szCs w:val="22"/>
        </w:rPr>
      </w:pPr>
    </w:p>
    <w:p w14:paraId="237AE573" w14:textId="77777777" w:rsidR="00B20766" w:rsidRPr="00B20766" w:rsidRDefault="00B20766" w:rsidP="00B20766">
      <w:pPr>
        <w:rPr>
          <w:ins w:id="87" w:author="translator" w:date="2025-12-11T18:43:00Z"/>
          <w:szCs w:val="22"/>
        </w:rPr>
      </w:pPr>
      <w:ins w:id="88" w:author="translator" w:date="2025-12-11T18:43:00Z">
        <w:r w:rsidRPr="00B20766">
          <w:rPr>
            <w:szCs w:val="22"/>
          </w:rPr>
          <w:t>Baserat på de vetenskapliga slutsatserna för hydroklortiazid/telmisartan, telmisartan anser CHMP att nytta-riskförhållandet för läkemedlet (läkemedlen) som innehåller hydroklortiazid/telmisartan, telmisartan är oförändrat under förutsättning att de föreslagna ändringarna görs i produktinformationen.</w:t>
        </w:r>
      </w:ins>
    </w:p>
    <w:p w14:paraId="3CC128B8" w14:textId="77777777" w:rsidR="00B20766" w:rsidRPr="00B20766" w:rsidRDefault="00B20766" w:rsidP="00B20766">
      <w:pPr>
        <w:rPr>
          <w:ins w:id="89" w:author="translator" w:date="2025-12-11T18:43:00Z"/>
          <w:szCs w:val="22"/>
        </w:rPr>
      </w:pPr>
    </w:p>
    <w:p w14:paraId="594400AC" w14:textId="77777777" w:rsidR="00B20766" w:rsidRPr="00B20766" w:rsidRDefault="00B20766" w:rsidP="00B20766">
      <w:pPr>
        <w:rPr>
          <w:ins w:id="90" w:author="translator" w:date="2025-12-11T18:43:00Z"/>
          <w:szCs w:val="22"/>
        </w:rPr>
      </w:pPr>
      <w:ins w:id="91" w:author="translator" w:date="2025-12-11T18:43:00Z">
        <w:r w:rsidRPr="00B20766">
          <w:rPr>
            <w:szCs w:val="22"/>
          </w:rPr>
          <w:t>CHMP rekommenderar att villkoren för godkännandet (godkännandena) för försäljning ska ändras.</w:t>
        </w:r>
      </w:ins>
    </w:p>
    <w:p w14:paraId="20DA9A8E" w14:textId="77777777" w:rsidR="00B20766" w:rsidRPr="00B20766" w:rsidRDefault="00B20766" w:rsidP="00B20766">
      <w:pPr>
        <w:rPr>
          <w:ins w:id="92" w:author="translator" w:date="2025-12-11T18:43:00Z"/>
          <w:szCs w:val="22"/>
        </w:rPr>
      </w:pPr>
    </w:p>
    <w:p w14:paraId="6E7F6542" w14:textId="77777777" w:rsidR="00412CB9" w:rsidRPr="00E222E0" w:rsidRDefault="00412CB9" w:rsidP="008D276B">
      <w:pPr>
        <w:rPr>
          <w:szCs w:val="22"/>
        </w:rPr>
      </w:pPr>
    </w:p>
    <w:sectPr w:rsidR="00412CB9" w:rsidRPr="00E222E0">
      <w:footerReference w:type="default" r:id="rId19"/>
      <w:footerReference w:type="first" r:id="rId20"/>
      <w:endnotePr>
        <w:numFmt w:val="decimal"/>
      </w:endnotePr>
      <w:pgSz w:w="11918"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252DE" w14:textId="77777777" w:rsidR="007C6A3F" w:rsidRDefault="007C6A3F">
      <w:r>
        <w:separator/>
      </w:r>
    </w:p>
  </w:endnote>
  <w:endnote w:type="continuationSeparator" w:id="0">
    <w:p w14:paraId="37CF3470" w14:textId="77777777" w:rsidR="007C6A3F" w:rsidRDefault="007C6A3F">
      <w:r>
        <w:continuationSeparator/>
      </w:r>
    </w:p>
  </w:endnote>
  <w:endnote w:type="continuationNotice" w:id="1">
    <w:p w14:paraId="6EDCFF0E" w14:textId="77777777" w:rsidR="007C6A3F" w:rsidRDefault="007C6A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ss">
    <w:panose1 w:val="00000000000000000000"/>
    <w:charset w:val="00"/>
    <w:family w:val="swiss"/>
    <w:notTrueType/>
    <w:pitch w:val="default"/>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C5CCB" w14:textId="1692892B" w:rsidR="009A1AEB" w:rsidRPr="00EA2D53" w:rsidRDefault="009A1AEB">
    <w:pPr>
      <w:tabs>
        <w:tab w:val="right" w:pos="8931"/>
      </w:tabs>
      <w:ind w:right="96"/>
      <w:jc w:val="center"/>
      <w:rPr>
        <w:rFonts w:ascii="Arial" w:hAnsi="Arial" w:cs="Arial"/>
        <w:sz w:val="16"/>
        <w:szCs w:val="16"/>
      </w:rPr>
    </w:pPr>
    <w:r w:rsidRPr="00EA2D53">
      <w:rPr>
        <w:rFonts w:ascii="Arial" w:hAnsi="Arial" w:cs="Arial"/>
        <w:sz w:val="16"/>
        <w:szCs w:val="16"/>
      </w:rPr>
      <w:fldChar w:fldCharType="begin"/>
    </w:r>
    <w:r w:rsidRPr="00EA2D53">
      <w:rPr>
        <w:rFonts w:ascii="Arial" w:hAnsi="Arial" w:cs="Arial"/>
        <w:sz w:val="16"/>
        <w:szCs w:val="16"/>
      </w:rPr>
      <w:instrText xml:space="preserve"> EQ </w:instrText>
    </w:r>
    <w:r w:rsidRPr="00EA2D53">
      <w:rPr>
        <w:rFonts w:ascii="Arial" w:hAnsi="Arial" w:cs="Arial"/>
        <w:sz w:val="16"/>
        <w:szCs w:val="16"/>
      </w:rPr>
      <w:fldChar w:fldCharType="end"/>
    </w:r>
    <w:r w:rsidRPr="00EA2D53">
      <w:rPr>
        <w:rFonts w:ascii="Arial" w:hAnsi="Arial" w:cs="Arial"/>
        <w:sz w:val="16"/>
        <w:szCs w:val="16"/>
      </w:rPr>
      <w:fldChar w:fldCharType="begin"/>
    </w:r>
    <w:r w:rsidRPr="00EA2D53">
      <w:rPr>
        <w:rFonts w:ascii="Arial" w:hAnsi="Arial" w:cs="Arial"/>
        <w:sz w:val="16"/>
        <w:szCs w:val="16"/>
      </w:rPr>
      <w:instrText>PAGE</w:instrText>
    </w:r>
    <w:r w:rsidRPr="00EA2D53">
      <w:rPr>
        <w:rFonts w:ascii="Arial" w:hAnsi="Arial" w:cs="Arial"/>
        <w:i/>
        <w:sz w:val="16"/>
        <w:szCs w:val="16"/>
      </w:rPr>
      <w:instrText xml:space="preserve"> </w:instrText>
    </w:r>
    <w:r w:rsidRPr="00EA2D53">
      <w:rPr>
        <w:rFonts w:ascii="Arial" w:hAnsi="Arial" w:cs="Arial"/>
        <w:sz w:val="16"/>
        <w:szCs w:val="16"/>
      </w:rPr>
      <w:fldChar w:fldCharType="separate"/>
    </w:r>
    <w:r>
      <w:rPr>
        <w:rFonts w:ascii="Arial" w:hAnsi="Arial" w:cs="Arial"/>
        <w:noProof/>
        <w:sz w:val="16"/>
        <w:szCs w:val="16"/>
      </w:rPr>
      <w:t>21</w:t>
    </w:r>
    <w:r w:rsidRPr="00EA2D53">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CE776" w14:textId="107CAF2A" w:rsidR="009A1AEB" w:rsidRPr="00A837AA" w:rsidRDefault="009A1AEB">
    <w:pPr>
      <w:tabs>
        <w:tab w:val="right" w:pos="8931"/>
      </w:tabs>
      <w:ind w:right="96"/>
      <w:jc w:val="center"/>
      <w:rPr>
        <w:rFonts w:ascii="Arial" w:hAnsi="Arial" w:cs="Arial"/>
        <w:sz w:val="16"/>
        <w:szCs w:val="16"/>
      </w:rPr>
    </w:pPr>
    <w:r w:rsidRPr="00A837AA">
      <w:rPr>
        <w:rFonts w:ascii="Arial" w:hAnsi="Arial" w:cs="Arial"/>
        <w:sz w:val="16"/>
        <w:szCs w:val="16"/>
      </w:rPr>
      <w:fldChar w:fldCharType="begin"/>
    </w:r>
    <w:r w:rsidRPr="00A837AA">
      <w:rPr>
        <w:rFonts w:ascii="Arial" w:hAnsi="Arial" w:cs="Arial"/>
        <w:sz w:val="16"/>
        <w:szCs w:val="16"/>
      </w:rPr>
      <w:instrText xml:space="preserve"> EQ </w:instrText>
    </w:r>
    <w:r w:rsidRPr="00A837AA">
      <w:rPr>
        <w:rFonts w:ascii="Arial" w:hAnsi="Arial" w:cs="Arial"/>
        <w:sz w:val="16"/>
        <w:szCs w:val="16"/>
      </w:rPr>
      <w:fldChar w:fldCharType="end"/>
    </w:r>
    <w:r w:rsidRPr="00A837AA">
      <w:rPr>
        <w:rFonts w:ascii="Arial" w:hAnsi="Arial" w:cs="Arial"/>
        <w:sz w:val="16"/>
        <w:szCs w:val="16"/>
      </w:rPr>
      <w:fldChar w:fldCharType="begin"/>
    </w:r>
    <w:r w:rsidRPr="00A837AA">
      <w:rPr>
        <w:rFonts w:ascii="Arial" w:hAnsi="Arial" w:cs="Arial"/>
        <w:sz w:val="16"/>
        <w:szCs w:val="16"/>
      </w:rPr>
      <w:instrText>PAGE</w:instrText>
    </w:r>
    <w:r w:rsidRPr="00A837AA">
      <w:rPr>
        <w:rFonts w:ascii="Arial" w:hAnsi="Arial" w:cs="Arial"/>
        <w:i/>
        <w:sz w:val="16"/>
        <w:szCs w:val="16"/>
      </w:rPr>
      <w:instrText xml:space="preserve"> </w:instrText>
    </w:r>
    <w:r w:rsidRPr="00A837AA">
      <w:rPr>
        <w:rFonts w:ascii="Arial" w:hAnsi="Arial" w:cs="Arial"/>
        <w:sz w:val="16"/>
        <w:szCs w:val="16"/>
      </w:rPr>
      <w:fldChar w:fldCharType="separate"/>
    </w:r>
    <w:r>
      <w:rPr>
        <w:rFonts w:ascii="Arial" w:hAnsi="Arial" w:cs="Arial"/>
        <w:noProof/>
        <w:sz w:val="16"/>
        <w:szCs w:val="16"/>
      </w:rPr>
      <w:t>1</w:t>
    </w:r>
    <w:r w:rsidRPr="00A837AA">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8B362" w14:textId="77777777" w:rsidR="007C6A3F" w:rsidRDefault="007C6A3F">
      <w:r>
        <w:separator/>
      </w:r>
    </w:p>
  </w:footnote>
  <w:footnote w:type="continuationSeparator" w:id="0">
    <w:p w14:paraId="6BE7B16C" w14:textId="77777777" w:rsidR="007C6A3F" w:rsidRDefault="007C6A3F">
      <w:r>
        <w:continuationSeparator/>
      </w:r>
    </w:p>
  </w:footnote>
  <w:footnote w:type="continuationNotice" w:id="1">
    <w:p w14:paraId="1F3D26F4" w14:textId="77777777" w:rsidR="007C6A3F" w:rsidRDefault="007C6A3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A44353"/>
    <w:multiLevelType w:val="hybridMultilevel"/>
    <w:tmpl w:val="2B56027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0A5A0A"/>
    <w:multiLevelType w:val="hybridMultilevel"/>
    <w:tmpl w:val="F5764190"/>
    <w:lvl w:ilvl="0" w:tplc="04070007">
      <w:start w:val="1"/>
      <w:numFmt w:val="bullet"/>
      <w:lvlText w:val="-"/>
      <w:lvlJc w:val="left"/>
      <w:pPr>
        <w:tabs>
          <w:tab w:val="num" w:pos="360"/>
        </w:tabs>
        <w:ind w:left="360" w:hanging="360"/>
      </w:pPr>
      <w:rPr>
        <w:sz w:val="16"/>
        <w:szCs w:val="16"/>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EE7757"/>
    <w:multiLevelType w:val="hybridMultilevel"/>
    <w:tmpl w:val="9E883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D50B71"/>
    <w:multiLevelType w:val="hybridMultilevel"/>
    <w:tmpl w:val="2014DF36"/>
    <w:lvl w:ilvl="0" w:tplc="041D0005">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D45115"/>
    <w:multiLevelType w:val="hybridMultilevel"/>
    <w:tmpl w:val="9256656C"/>
    <w:lvl w:ilvl="0" w:tplc="E06880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996609"/>
    <w:multiLevelType w:val="hybridMultilevel"/>
    <w:tmpl w:val="85047E58"/>
    <w:lvl w:ilvl="0" w:tplc="041D0005">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AA3FD7"/>
    <w:multiLevelType w:val="hybridMultilevel"/>
    <w:tmpl w:val="D4321392"/>
    <w:lvl w:ilvl="0" w:tplc="041D0001">
      <w:start w:val="1"/>
      <w:numFmt w:val="bullet"/>
      <w:lvlText w:val=""/>
      <w:lvlJc w:val="left"/>
      <w:pPr>
        <w:tabs>
          <w:tab w:val="num" w:pos="840"/>
        </w:tabs>
        <w:ind w:left="840" w:hanging="360"/>
      </w:pPr>
      <w:rPr>
        <w:rFonts w:ascii="Symbol" w:hAnsi="Symbol" w:hint="default"/>
      </w:rPr>
    </w:lvl>
    <w:lvl w:ilvl="1" w:tplc="041D0003" w:tentative="1">
      <w:start w:val="1"/>
      <w:numFmt w:val="bullet"/>
      <w:lvlText w:val="o"/>
      <w:lvlJc w:val="left"/>
      <w:pPr>
        <w:tabs>
          <w:tab w:val="num" w:pos="1560"/>
        </w:tabs>
        <w:ind w:left="1560" w:hanging="360"/>
      </w:pPr>
      <w:rPr>
        <w:rFonts w:ascii="Courier New" w:hAnsi="Courier New" w:cs="Courier New" w:hint="default"/>
      </w:rPr>
    </w:lvl>
    <w:lvl w:ilvl="2" w:tplc="041D0005" w:tentative="1">
      <w:start w:val="1"/>
      <w:numFmt w:val="bullet"/>
      <w:lvlText w:val=""/>
      <w:lvlJc w:val="left"/>
      <w:pPr>
        <w:tabs>
          <w:tab w:val="num" w:pos="2280"/>
        </w:tabs>
        <w:ind w:left="2280" w:hanging="360"/>
      </w:pPr>
      <w:rPr>
        <w:rFonts w:ascii="Wingdings" w:hAnsi="Wingdings" w:hint="default"/>
      </w:rPr>
    </w:lvl>
    <w:lvl w:ilvl="3" w:tplc="041D0001" w:tentative="1">
      <w:start w:val="1"/>
      <w:numFmt w:val="bullet"/>
      <w:lvlText w:val=""/>
      <w:lvlJc w:val="left"/>
      <w:pPr>
        <w:tabs>
          <w:tab w:val="num" w:pos="3000"/>
        </w:tabs>
        <w:ind w:left="3000" w:hanging="360"/>
      </w:pPr>
      <w:rPr>
        <w:rFonts w:ascii="Symbol" w:hAnsi="Symbol" w:hint="default"/>
      </w:rPr>
    </w:lvl>
    <w:lvl w:ilvl="4" w:tplc="041D0003" w:tentative="1">
      <w:start w:val="1"/>
      <w:numFmt w:val="bullet"/>
      <w:lvlText w:val="o"/>
      <w:lvlJc w:val="left"/>
      <w:pPr>
        <w:tabs>
          <w:tab w:val="num" w:pos="3720"/>
        </w:tabs>
        <w:ind w:left="3720" w:hanging="360"/>
      </w:pPr>
      <w:rPr>
        <w:rFonts w:ascii="Courier New" w:hAnsi="Courier New" w:cs="Courier New" w:hint="default"/>
      </w:rPr>
    </w:lvl>
    <w:lvl w:ilvl="5" w:tplc="041D0005" w:tentative="1">
      <w:start w:val="1"/>
      <w:numFmt w:val="bullet"/>
      <w:lvlText w:val=""/>
      <w:lvlJc w:val="left"/>
      <w:pPr>
        <w:tabs>
          <w:tab w:val="num" w:pos="4440"/>
        </w:tabs>
        <w:ind w:left="4440" w:hanging="360"/>
      </w:pPr>
      <w:rPr>
        <w:rFonts w:ascii="Wingdings" w:hAnsi="Wingdings" w:hint="default"/>
      </w:rPr>
    </w:lvl>
    <w:lvl w:ilvl="6" w:tplc="041D0001" w:tentative="1">
      <w:start w:val="1"/>
      <w:numFmt w:val="bullet"/>
      <w:lvlText w:val=""/>
      <w:lvlJc w:val="left"/>
      <w:pPr>
        <w:tabs>
          <w:tab w:val="num" w:pos="5160"/>
        </w:tabs>
        <w:ind w:left="5160" w:hanging="360"/>
      </w:pPr>
      <w:rPr>
        <w:rFonts w:ascii="Symbol" w:hAnsi="Symbol" w:hint="default"/>
      </w:rPr>
    </w:lvl>
    <w:lvl w:ilvl="7" w:tplc="041D0003" w:tentative="1">
      <w:start w:val="1"/>
      <w:numFmt w:val="bullet"/>
      <w:lvlText w:val="o"/>
      <w:lvlJc w:val="left"/>
      <w:pPr>
        <w:tabs>
          <w:tab w:val="num" w:pos="5880"/>
        </w:tabs>
        <w:ind w:left="5880" w:hanging="360"/>
      </w:pPr>
      <w:rPr>
        <w:rFonts w:ascii="Courier New" w:hAnsi="Courier New" w:cs="Courier New" w:hint="default"/>
      </w:rPr>
    </w:lvl>
    <w:lvl w:ilvl="8" w:tplc="041D0005" w:tentative="1">
      <w:start w:val="1"/>
      <w:numFmt w:val="bullet"/>
      <w:lvlText w:val=""/>
      <w:lvlJc w:val="left"/>
      <w:pPr>
        <w:tabs>
          <w:tab w:val="num" w:pos="6600"/>
        </w:tabs>
        <w:ind w:left="6600" w:hanging="360"/>
      </w:pPr>
      <w:rPr>
        <w:rFonts w:ascii="Wingdings" w:hAnsi="Wingdings" w:hint="default"/>
      </w:rPr>
    </w:lvl>
  </w:abstractNum>
  <w:abstractNum w:abstractNumId="9" w15:restartNumberingAfterBreak="0">
    <w:nsid w:val="23D017D8"/>
    <w:multiLevelType w:val="hybridMultilevel"/>
    <w:tmpl w:val="DECCDE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688722E"/>
    <w:multiLevelType w:val="hybridMultilevel"/>
    <w:tmpl w:val="61382A82"/>
    <w:lvl w:ilvl="0" w:tplc="04DE14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1C2312"/>
    <w:multiLevelType w:val="singleLevel"/>
    <w:tmpl w:val="3F9E1C14"/>
    <w:lvl w:ilvl="0">
      <w:start w:val="2"/>
      <w:numFmt w:val="decimal"/>
      <w:lvlText w:val="%1."/>
      <w:legacy w:legacy="1" w:legacySpace="0" w:legacyIndent="567"/>
      <w:lvlJc w:val="left"/>
      <w:pPr>
        <w:ind w:left="567" w:hanging="567"/>
      </w:pPr>
    </w:lvl>
  </w:abstractNum>
  <w:abstractNum w:abstractNumId="12" w15:restartNumberingAfterBreak="0">
    <w:nsid w:val="28DB091E"/>
    <w:multiLevelType w:val="hybridMultilevel"/>
    <w:tmpl w:val="091A6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D04499"/>
    <w:multiLevelType w:val="hybridMultilevel"/>
    <w:tmpl w:val="C8B2D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FC77FF"/>
    <w:multiLevelType w:val="hybridMultilevel"/>
    <w:tmpl w:val="67F2142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A273046"/>
    <w:multiLevelType w:val="singleLevel"/>
    <w:tmpl w:val="ECC49890"/>
    <w:lvl w:ilvl="0">
      <w:start w:val="1"/>
      <w:numFmt w:val="bullet"/>
      <w:lvlText w:val="-"/>
      <w:lvlJc w:val="left"/>
      <w:pPr>
        <w:tabs>
          <w:tab w:val="num" w:pos="567"/>
        </w:tabs>
        <w:ind w:left="567" w:hanging="567"/>
      </w:pPr>
      <w:rPr>
        <w:sz w:val="16"/>
      </w:rPr>
    </w:lvl>
  </w:abstractNum>
  <w:abstractNum w:abstractNumId="16" w15:restartNumberingAfterBreak="0">
    <w:nsid w:val="446E758E"/>
    <w:multiLevelType w:val="singleLevel"/>
    <w:tmpl w:val="EE92F8D0"/>
    <w:lvl w:ilvl="0">
      <w:start w:val="3"/>
      <w:numFmt w:val="decimal"/>
      <w:lvlText w:val="%1."/>
      <w:legacy w:legacy="1" w:legacySpace="0" w:legacyIndent="360"/>
      <w:lvlJc w:val="left"/>
      <w:pPr>
        <w:ind w:left="360" w:hanging="360"/>
      </w:pPr>
    </w:lvl>
  </w:abstractNum>
  <w:abstractNum w:abstractNumId="17" w15:restartNumberingAfterBreak="0">
    <w:nsid w:val="48E95C56"/>
    <w:multiLevelType w:val="hybridMultilevel"/>
    <w:tmpl w:val="75F0E1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F86582"/>
    <w:multiLevelType w:val="singleLevel"/>
    <w:tmpl w:val="1114A0BC"/>
    <w:lvl w:ilvl="0">
      <w:start w:val="1"/>
      <w:numFmt w:val="bullet"/>
      <w:lvlText w:val=""/>
      <w:lvlJc w:val="left"/>
      <w:pPr>
        <w:tabs>
          <w:tab w:val="num" w:pos="567"/>
        </w:tabs>
        <w:ind w:left="567" w:hanging="567"/>
      </w:pPr>
      <w:rPr>
        <w:rFonts w:ascii="Symbol" w:hAnsi="Symbol" w:hint="default"/>
      </w:rPr>
    </w:lvl>
  </w:abstractNum>
  <w:abstractNum w:abstractNumId="19" w15:restartNumberingAfterBreak="0">
    <w:nsid w:val="4BA77954"/>
    <w:multiLevelType w:val="hybridMultilevel"/>
    <w:tmpl w:val="ABFEC212"/>
    <w:lvl w:ilvl="0" w:tplc="041D0005">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EC54BD"/>
    <w:multiLevelType w:val="hybridMultilevel"/>
    <w:tmpl w:val="BC324D7E"/>
    <w:lvl w:ilvl="0" w:tplc="041D0001">
      <w:start w:val="1"/>
      <w:numFmt w:val="bullet"/>
      <w:lvlText w:val=""/>
      <w:lvlJc w:val="left"/>
      <w:pPr>
        <w:tabs>
          <w:tab w:val="num" w:pos="720"/>
        </w:tabs>
        <w:ind w:left="720" w:hanging="360"/>
      </w:pPr>
      <w:rPr>
        <w:rFonts w:ascii="Symbol" w:hAnsi="Symbol"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21" w15:restartNumberingAfterBreak="0">
    <w:nsid w:val="51BA2163"/>
    <w:multiLevelType w:val="hybridMultilevel"/>
    <w:tmpl w:val="11FC5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5A0B1F"/>
    <w:multiLevelType w:val="hybridMultilevel"/>
    <w:tmpl w:val="CC1A8696"/>
    <w:lvl w:ilvl="0" w:tplc="041D0001">
      <w:start w:val="1"/>
      <w:numFmt w:val="bullet"/>
      <w:lvlText w:val=""/>
      <w:lvlJc w:val="left"/>
      <w:pPr>
        <w:tabs>
          <w:tab w:val="num" w:pos="720"/>
        </w:tabs>
        <w:ind w:left="720" w:hanging="360"/>
      </w:pPr>
      <w:rPr>
        <w:rFonts w:ascii="Symbol" w:hAnsi="Symbol"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23" w15:restartNumberingAfterBreak="0">
    <w:nsid w:val="5DAF493D"/>
    <w:multiLevelType w:val="hybridMultilevel"/>
    <w:tmpl w:val="1722DC00"/>
    <w:lvl w:ilvl="0" w:tplc="2286CE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A75C4D"/>
    <w:multiLevelType w:val="singleLevel"/>
    <w:tmpl w:val="0409000F"/>
    <w:lvl w:ilvl="0">
      <w:start w:val="1"/>
      <w:numFmt w:val="decimal"/>
      <w:lvlText w:val="%1."/>
      <w:lvlJc w:val="left"/>
      <w:pPr>
        <w:tabs>
          <w:tab w:val="num" w:pos="360"/>
        </w:tabs>
        <w:ind w:left="360" w:hanging="360"/>
      </w:pPr>
    </w:lvl>
  </w:abstractNum>
  <w:abstractNum w:abstractNumId="25" w15:restartNumberingAfterBreak="0">
    <w:nsid w:val="63AE5A9F"/>
    <w:multiLevelType w:val="singleLevel"/>
    <w:tmpl w:val="66928FE4"/>
    <w:lvl w:ilvl="0">
      <w:start w:val="2"/>
      <w:numFmt w:val="decimal"/>
      <w:lvlText w:val="%1."/>
      <w:lvlJc w:val="left"/>
      <w:pPr>
        <w:tabs>
          <w:tab w:val="num" w:pos="567"/>
        </w:tabs>
        <w:ind w:left="567" w:hanging="567"/>
      </w:pPr>
    </w:lvl>
  </w:abstractNum>
  <w:abstractNum w:abstractNumId="26" w15:restartNumberingAfterBreak="0">
    <w:nsid w:val="665D53BC"/>
    <w:multiLevelType w:val="multilevel"/>
    <w:tmpl w:val="4AB217B0"/>
    <w:lvl w:ilvl="0">
      <w:start w:val="4"/>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692872F1"/>
    <w:multiLevelType w:val="multilevel"/>
    <w:tmpl w:val="9B0A567C"/>
    <w:lvl w:ilvl="0">
      <w:start w:val="4"/>
      <w:numFmt w:val="decimal"/>
      <w:lvlText w:val="%1"/>
      <w:lvlJc w:val="left"/>
      <w:pPr>
        <w:tabs>
          <w:tab w:val="num" w:pos="570"/>
        </w:tabs>
        <w:ind w:left="570" w:hanging="570"/>
      </w:pPr>
      <w:rPr>
        <w:rFonts w:hint="default"/>
      </w:rPr>
    </w:lvl>
    <w:lvl w:ilvl="1">
      <w:start w:val="9"/>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6ECC5062"/>
    <w:multiLevelType w:val="hybridMultilevel"/>
    <w:tmpl w:val="221264B2"/>
    <w:lvl w:ilvl="0" w:tplc="041D0005">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F8A504A"/>
    <w:multiLevelType w:val="singleLevel"/>
    <w:tmpl w:val="C6C03AF0"/>
    <w:lvl w:ilvl="0">
      <w:start w:val="1"/>
      <w:numFmt w:val="decimal"/>
      <w:lvlText w:val="%1."/>
      <w:legacy w:legacy="1" w:legacySpace="0" w:legacyIndent="567"/>
      <w:lvlJc w:val="left"/>
      <w:pPr>
        <w:ind w:left="567" w:hanging="567"/>
      </w:pPr>
    </w:lvl>
  </w:abstractNum>
  <w:abstractNum w:abstractNumId="3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24E6AF8"/>
    <w:multiLevelType w:val="singleLevel"/>
    <w:tmpl w:val="A3C08DDA"/>
    <w:lvl w:ilvl="0">
      <w:start w:val="1"/>
      <w:numFmt w:val="decimal"/>
      <w:lvlText w:val="%1."/>
      <w:lvlJc w:val="left"/>
      <w:pPr>
        <w:tabs>
          <w:tab w:val="num" w:pos="567"/>
        </w:tabs>
        <w:ind w:left="567" w:hanging="567"/>
      </w:pPr>
    </w:lvl>
  </w:abstractNum>
  <w:abstractNum w:abstractNumId="32"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3" w15:restartNumberingAfterBreak="0">
    <w:nsid w:val="7C4B18DE"/>
    <w:multiLevelType w:val="multilevel"/>
    <w:tmpl w:val="A02E932A"/>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pPr>
      <w:rPr>
        <w:rFonts w:cs="Times New Roman" w:hint="default"/>
      </w:rPr>
    </w:lvl>
    <w:lvl w:ilvl="3">
      <w:start w:val="1"/>
      <w:numFmt w:val="none"/>
      <w:lvlText w:val=""/>
      <w:lvlJc w:val="left"/>
      <w:pPr>
        <w:tabs>
          <w:tab w:val="num" w:pos="720"/>
        </w:tabs>
        <w:ind w:left="720"/>
      </w:pPr>
      <w:rPr>
        <w:rFonts w:cs="Times New Roman" w:hint="default"/>
      </w:rPr>
    </w:lvl>
    <w:lvl w:ilvl="4">
      <w:start w:val="1"/>
      <w:numFmt w:val="none"/>
      <w:lvlText w:val=""/>
      <w:lvlJc w:val="left"/>
      <w:pPr>
        <w:tabs>
          <w:tab w:val="num" w:pos="720"/>
        </w:tabs>
        <w:ind w:left="720"/>
      </w:pPr>
      <w:rPr>
        <w:rFonts w:cs="Times New Roman" w:hint="default"/>
      </w:rPr>
    </w:lvl>
    <w:lvl w:ilvl="5">
      <w:start w:val="1"/>
      <w:numFmt w:val="none"/>
      <w:lvlText w:val=""/>
      <w:lvlJc w:val="left"/>
      <w:pPr>
        <w:tabs>
          <w:tab w:val="num" w:pos="720"/>
        </w:tabs>
        <w:ind w:left="720"/>
      </w:pPr>
      <w:rPr>
        <w:rFonts w:cs="Times New Roman" w:hint="default"/>
      </w:rPr>
    </w:lvl>
    <w:lvl w:ilvl="6">
      <w:start w:val="1"/>
      <w:numFmt w:val="none"/>
      <w:lvlText w:val=""/>
      <w:lvlJc w:val="left"/>
      <w:pPr>
        <w:tabs>
          <w:tab w:val="num" w:pos="720"/>
        </w:tabs>
        <w:ind w:left="720"/>
      </w:pPr>
      <w:rPr>
        <w:rFonts w:cs="Times New Roman" w:hint="default"/>
      </w:rPr>
    </w:lvl>
    <w:lvl w:ilvl="7">
      <w:start w:val="1"/>
      <w:numFmt w:val="none"/>
      <w:lvlText w:val=""/>
      <w:lvlJc w:val="left"/>
      <w:pPr>
        <w:tabs>
          <w:tab w:val="num" w:pos="720"/>
        </w:tabs>
        <w:ind w:left="720"/>
      </w:pPr>
      <w:rPr>
        <w:rFonts w:cs="Times New Roman" w:hint="default"/>
      </w:rPr>
    </w:lvl>
    <w:lvl w:ilvl="8">
      <w:start w:val="1"/>
      <w:numFmt w:val="none"/>
      <w:lvlText w:val=""/>
      <w:lvlJc w:val="left"/>
      <w:pPr>
        <w:tabs>
          <w:tab w:val="num" w:pos="720"/>
        </w:tabs>
        <w:ind w:left="720"/>
      </w:pPr>
      <w:rPr>
        <w:rFonts w:cs="Times New Roman" w:hint="default"/>
      </w:rPr>
    </w:lvl>
  </w:abstractNum>
  <w:abstractNum w:abstractNumId="34" w15:restartNumberingAfterBreak="0">
    <w:nsid w:val="7C5A5D23"/>
    <w:multiLevelType w:val="hybridMultilevel"/>
    <w:tmpl w:val="3ACCF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C03E09"/>
    <w:multiLevelType w:val="hybridMultilevel"/>
    <w:tmpl w:val="1A4EA5B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689451266">
    <w:abstractNumId w:val="0"/>
    <w:lvlOverride w:ilvl="0">
      <w:lvl w:ilvl="0">
        <w:start w:val="1"/>
        <w:numFmt w:val="bullet"/>
        <w:lvlText w:val="-"/>
        <w:legacy w:legacy="1" w:legacySpace="0" w:legacyIndent="360"/>
        <w:lvlJc w:val="left"/>
        <w:pPr>
          <w:ind w:left="360" w:hanging="360"/>
        </w:pPr>
      </w:lvl>
    </w:lvlOverride>
  </w:num>
  <w:num w:numId="2" w16cid:durableId="897933349">
    <w:abstractNumId w:val="0"/>
    <w:lvlOverride w:ilvl="0">
      <w:lvl w:ilvl="0">
        <w:start w:val="1"/>
        <w:numFmt w:val="bullet"/>
        <w:lvlText w:val=""/>
        <w:legacy w:legacy="1" w:legacySpace="0" w:legacyIndent="567"/>
        <w:lvlJc w:val="left"/>
        <w:pPr>
          <w:ind w:left="567" w:hanging="567"/>
        </w:pPr>
        <w:rPr>
          <w:rFonts w:ascii="Symbol" w:hAnsi="Symbol" w:hint="default"/>
        </w:rPr>
      </w:lvl>
    </w:lvlOverride>
  </w:num>
  <w:num w:numId="3" w16cid:durableId="1327245238">
    <w:abstractNumId w:val="18"/>
  </w:num>
  <w:num w:numId="4" w16cid:durableId="21786243">
    <w:abstractNumId w:val="24"/>
  </w:num>
  <w:num w:numId="5" w16cid:durableId="292829886">
    <w:abstractNumId w:val="15"/>
  </w:num>
  <w:num w:numId="6" w16cid:durableId="997541221">
    <w:abstractNumId w:val="29"/>
  </w:num>
  <w:num w:numId="7" w16cid:durableId="1120686381">
    <w:abstractNumId w:val="11"/>
  </w:num>
  <w:num w:numId="8" w16cid:durableId="102044894">
    <w:abstractNumId w:val="16"/>
  </w:num>
  <w:num w:numId="9" w16cid:durableId="1124691700">
    <w:abstractNumId w:val="31"/>
  </w:num>
  <w:num w:numId="10" w16cid:durableId="743182928">
    <w:abstractNumId w:val="25"/>
  </w:num>
  <w:num w:numId="11" w16cid:durableId="46466638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2" w16cid:durableId="2051027753">
    <w:abstractNumId w:val="2"/>
  </w:num>
  <w:num w:numId="13" w16cid:durableId="824735797">
    <w:abstractNumId w:val="0"/>
    <w:lvlOverride w:ilvl="0">
      <w:lvl w:ilvl="0">
        <w:start w:val="1"/>
        <w:numFmt w:val="bullet"/>
        <w:lvlText w:val="-"/>
        <w:legacy w:legacy="1" w:legacySpace="0" w:legacyIndent="360"/>
        <w:lvlJc w:val="left"/>
        <w:pPr>
          <w:ind w:left="360" w:hanging="360"/>
        </w:pPr>
      </w:lvl>
    </w:lvlOverride>
  </w:num>
  <w:num w:numId="14" w16cid:durableId="1317761847">
    <w:abstractNumId w:val="35"/>
  </w:num>
  <w:num w:numId="15" w16cid:durableId="52116756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43387341">
    <w:abstractNumId w:val="8"/>
  </w:num>
  <w:num w:numId="17" w16cid:durableId="1371757807">
    <w:abstractNumId w:val="0"/>
    <w:lvlOverride w:ilvl="0">
      <w:lvl w:ilvl="0">
        <w:numFmt w:val="bullet"/>
        <w:lvlText w:val=""/>
        <w:legacy w:legacy="1" w:legacySpace="0" w:legacyIndent="567"/>
        <w:lvlJc w:val="left"/>
        <w:pPr>
          <w:ind w:left="567" w:hanging="567"/>
        </w:pPr>
        <w:rPr>
          <w:rFonts w:ascii="Symbol" w:hAnsi="Symbol" w:hint="default"/>
        </w:rPr>
      </w:lvl>
    </w:lvlOverride>
  </w:num>
  <w:num w:numId="18" w16cid:durableId="1223371872">
    <w:abstractNumId w:val="28"/>
  </w:num>
  <w:num w:numId="19" w16cid:durableId="898131260">
    <w:abstractNumId w:val="0"/>
    <w:lvlOverride w:ilvl="0">
      <w:lvl w:ilvl="0">
        <w:numFmt w:val="bullet"/>
        <w:lvlText w:val=""/>
        <w:legacy w:legacy="1" w:legacySpace="0" w:legacyIndent="567"/>
        <w:lvlJc w:val="left"/>
        <w:pPr>
          <w:ind w:left="567" w:hanging="567"/>
        </w:pPr>
        <w:rPr>
          <w:rFonts w:ascii="Symbol" w:hAnsi="Symbol" w:hint="default"/>
        </w:rPr>
      </w:lvl>
    </w:lvlOverride>
  </w:num>
  <w:num w:numId="20" w16cid:durableId="2024429614">
    <w:abstractNumId w:val="27"/>
  </w:num>
  <w:num w:numId="21" w16cid:durableId="1977682262">
    <w:abstractNumId w:val="7"/>
  </w:num>
  <w:num w:numId="22" w16cid:durableId="417558110">
    <w:abstractNumId w:val="1"/>
  </w:num>
  <w:num w:numId="23" w16cid:durableId="2092579748">
    <w:abstractNumId w:val="4"/>
  </w:num>
  <w:num w:numId="24" w16cid:durableId="1452475464">
    <w:abstractNumId w:val="19"/>
  </w:num>
  <w:num w:numId="25" w16cid:durableId="79602628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26974466">
    <w:abstractNumId w:val="26"/>
  </w:num>
  <w:num w:numId="27" w16cid:durableId="1679388804">
    <w:abstractNumId w:val="34"/>
  </w:num>
  <w:num w:numId="28" w16cid:durableId="485823116">
    <w:abstractNumId w:val="10"/>
  </w:num>
  <w:num w:numId="29" w16cid:durableId="284191695">
    <w:abstractNumId w:val="3"/>
  </w:num>
  <w:num w:numId="30" w16cid:durableId="634987466">
    <w:abstractNumId w:val="6"/>
  </w:num>
  <w:num w:numId="31" w16cid:durableId="1791852080">
    <w:abstractNumId w:val="17"/>
  </w:num>
  <w:num w:numId="32" w16cid:durableId="1022248509">
    <w:abstractNumId w:val="23"/>
  </w:num>
  <w:num w:numId="33" w16cid:durableId="269825750">
    <w:abstractNumId w:val="14"/>
  </w:num>
  <w:num w:numId="34" w16cid:durableId="1546870953">
    <w:abstractNumId w:val="30"/>
  </w:num>
  <w:num w:numId="35" w16cid:durableId="1365789175">
    <w:abstractNumId w:val="9"/>
  </w:num>
  <w:num w:numId="36" w16cid:durableId="222258767">
    <w:abstractNumId w:val="21"/>
  </w:num>
  <w:num w:numId="37" w16cid:durableId="600912955">
    <w:abstractNumId w:val="12"/>
  </w:num>
  <w:num w:numId="38" w16cid:durableId="940727131">
    <w:abstractNumId w:val="30"/>
  </w:num>
  <w:num w:numId="39" w16cid:durableId="152733258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92192448">
    <w:abstractNumId w:val="5"/>
  </w:num>
  <w:num w:numId="41" w16cid:durableId="241331524">
    <w:abstractNumId w:val="13"/>
  </w:num>
  <w:num w:numId="42" w16cid:durableId="423499138">
    <w:abstractNumId w:val="33"/>
  </w:num>
  <w:num w:numId="43" w16cid:durableId="735015168">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ctiveWritingStyle w:appName="MSWord" w:lang="en-US" w:vendorID="8" w:dllVersion="513" w:checkStyle="1"/>
  <w:activeWritingStyle w:appName="MSWord" w:lang="it-IT" w:vendorID="3" w:dllVersion="512" w:checkStyle="1"/>
  <w:activeWritingStyle w:appName="MSWord" w:lang="nl-NL" w:vendorID="9" w:dllVersion="512" w:checkStyle="1"/>
  <w:activeWritingStyle w:appName="MSWord" w:lang="de-DE" w:vendorID="9" w:dllVersion="512" w:checkStyle="1"/>
  <w:activeWritingStyle w:appName="MSWord" w:lang="es-ES" w:vendorID="9" w:dllVersion="512" w:checkStyle="1"/>
  <w:activeWritingStyle w:appName="MSWord" w:lang="es-ES_tradnl" w:vendorID="9" w:dllVersion="512" w:checkStyle="1"/>
  <w:activeWritingStyle w:appName="MSWord" w:lang="en-GB" w:vendorID="8" w:dllVersion="513" w:checkStyle="1"/>
  <w:activeWritingStyle w:appName="MSWord" w:lang="sv-SE" w:vendorID="0" w:dllVersion="512" w:checkStyle="1"/>
  <w:activeWritingStyle w:appName="MSWord" w:lang="fr-FR" w:vendorID="9" w:dllVersion="512" w:checkStyle="1"/>
  <w:activeWritingStyle w:appName="MSWord" w:lang="hu-HU" w:vendorID="7" w:dllVersion="513" w:checkStyle="1"/>
  <w:activeWritingStyle w:appName="MSWord" w:lang="pl-PL" w:vendorID="12" w:dllVersion="512" w:checkStyle="1"/>
  <w:activeWritingStyle w:appName="MSWord" w:lang="it-IT" w:vendorID="3" w:dllVersion="517" w:checkStyle="1"/>
  <w:activeWritingStyle w:appName="MSWord" w:lang="da-DK" w:vendorID="666" w:dllVersion="513" w:checkStyle="1"/>
  <w:activeWritingStyle w:appName="MSWord" w:lang="nb-NO" w:vendorID="666" w:dllVersion="513" w:checkStyle="1"/>
  <w:activeWritingStyle w:appName="MSWord" w:lang="pt-PT" w:vendorID="13" w:dllVersion="513" w:checkStyle="1"/>
  <w:activeWritingStyle w:appName="MSWord" w:lang="fi-FI" w:vendorID="666" w:dllVersion="513" w:checkStyle="1"/>
  <w:activeWritingStyle w:appName="MSWord" w:lang="nl-NL" w:vendorID="1" w:dllVersion="512" w:checkStyle="1"/>
  <w:activeWritingStyle w:appName="MSWord" w:lang="sv-SE" w:vendorID="666" w:dllVersion="513" w:checkStyle="1"/>
  <w:activeWritingStyle w:appName="MSWord" w:lang="sv-SE" w:vendorID="22" w:dllVersion="513" w:checkStyle="1"/>
  <w:activeWritingStyle w:appName="MSWord" w:lang="fi-FI" w:vendorID="22" w:dllVersion="513" w:checkStyle="1"/>
  <w:activeWritingStyle w:appName="MSWord" w:lang="nb-NO" w:vendorID="22"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AULT_ND_02b11d05-c8d4-47d6-8f1c-b49e1dc6b1b9" w:val=" "/>
    <w:docVar w:name="VAULT_ND_11696888-64e9-4d52-b29e-da1a5db41da0" w:val=" "/>
    <w:docVar w:name="VAULT_ND_31e652ae-269e-4560-abc7-cb0a4647341e" w:val=" "/>
    <w:docVar w:name="VAULT_ND_56ccd533-a334-4ea1-bf1e-759d583e4031" w:val=" "/>
    <w:docVar w:name="VAULT_ND_57cc4c17-9634-40b7-9a9d-81cf7673f0ec" w:val=" "/>
    <w:docVar w:name="VAULT_ND_64d31783-9de5-4ead-9ced-eb5f57f5d84e" w:val=" "/>
    <w:docVar w:name="VAULT_ND_b64b858f-211e-4dc1-b736-ab97c4142b1c" w:val=" "/>
    <w:docVar w:name="VAULT_ND_c9cf5c94-af4f-4cff-8979-6ee6088651bd" w:val=" "/>
    <w:docVar w:name="Version" w:val="0"/>
  </w:docVars>
  <w:rsids>
    <w:rsidRoot w:val="00C56FFF"/>
    <w:rsid w:val="00002CB7"/>
    <w:rsid w:val="00004755"/>
    <w:rsid w:val="00004A1E"/>
    <w:rsid w:val="00010C03"/>
    <w:rsid w:val="00013E51"/>
    <w:rsid w:val="00014CA3"/>
    <w:rsid w:val="0001525D"/>
    <w:rsid w:val="000175BC"/>
    <w:rsid w:val="0002020E"/>
    <w:rsid w:val="0002092D"/>
    <w:rsid w:val="00021212"/>
    <w:rsid w:val="00021551"/>
    <w:rsid w:val="0002283E"/>
    <w:rsid w:val="000229E7"/>
    <w:rsid w:val="000229F2"/>
    <w:rsid w:val="00022B0B"/>
    <w:rsid w:val="00022F83"/>
    <w:rsid w:val="000235EA"/>
    <w:rsid w:val="000241F1"/>
    <w:rsid w:val="00025ED4"/>
    <w:rsid w:val="00030A2D"/>
    <w:rsid w:val="00032CCD"/>
    <w:rsid w:val="00033654"/>
    <w:rsid w:val="0003394B"/>
    <w:rsid w:val="00035801"/>
    <w:rsid w:val="00036FD1"/>
    <w:rsid w:val="00037804"/>
    <w:rsid w:val="0004349D"/>
    <w:rsid w:val="00044179"/>
    <w:rsid w:val="00045EB9"/>
    <w:rsid w:val="00046FBE"/>
    <w:rsid w:val="00047C7A"/>
    <w:rsid w:val="00050497"/>
    <w:rsid w:val="000507E1"/>
    <w:rsid w:val="000524FA"/>
    <w:rsid w:val="00052806"/>
    <w:rsid w:val="000528B8"/>
    <w:rsid w:val="00054BDD"/>
    <w:rsid w:val="00057F44"/>
    <w:rsid w:val="000605FA"/>
    <w:rsid w:val="0006332D"/>
    <w:rsid w:val="000660CD"/>
    <w:rsid w:val="00066F6B"/>
    <w:rsid w:val="000714EE"/>
    <w:rsid w:val="00071E4F"/>
    <w:rsid w:val="000727B7"/>
    <w:rsid w:val="000737D3"/>
    <w:rsid w:val="00075AE4"/>
    <w:rsid w:val="00076375"/>
    <w:rsid w:val="000773FE"/>
    <w:rsid w:val="000802A7"/>
    <w:rsid w:val="000809E9"/>
    <w:rsid w:val="0008349E"/>
    <w:rsid w:val="00083BEB"/>
    <w:rsid w:val="00083F18"/>
    <w:rsid w:val="000843AA"/>
    <w:rsid w:val="00085FFF"/>
    <w:rsid w:val="000865E0"/>
    <w:rsid w:val="000869E1"/>
    <w:rsid w:val="000907DE"/>
    <w:rsid w:val="00093744"/>
    <w:rsid w:val="000957FF"/>
    <w:rsid w:val="000A01E7"/>
    <w:rsid w:val="000A6D22"/>
    <w:rsid w:val="000A6EE5"/>
    <w:rsid w:val="000B19DC"/>
    <w:rsid w:val="000C4022"/>
    <w:rsid w:val="000C47DC"/>
    <w:rsid w:val="000C51EA"/>
    <w:rsid w:val="000C6D6F"/>
    <w:rsid w:val="000D1724"/>
    <w:rsid w:val="000D2548"/>
    <w:rsid w:val="000D2EB1"/>
    <w:rsid w:val="000D6296"/>
    <w:rsid w:val="000E0CA3"/>
    <w:rsid w:val="000E0D44"/>
    <w:rsid w:val="000E19F1"/>
    <w:rsid w:val="000E3E9A"/>
    <w:rsid w:val="000E698C"/>
    <w:rsid w:val="000F086E"/>
    <w:rsid w:val="000F0F15"/>
    <w:rsid w:val="000F1487"/>
    <w:rsid w:val="000F180D"/>
    <w:rsid w:val="000F3067"/>
    <w:rsid w:val="000F3F72"/>
    <w:rsid w:val="000F4882"/>
    <w:rsid w:val="000F676E"/>
    <w:rsid w:val="0010309C"/>
    <w:rsid w:val="00106C7D"/>
    <w:rsid w:val="00106E7B"/>
    <w:rsid w:val="00107008"/>
    <w:rsid w:val="001070A8"/>
    <w:rsid w:val="00107A8A"/>
    <w:rsid w:val="00111143"/>
    <w:rsid w:val="00112971"/>
    <w:rsid w:val="00113E8B"/>
    <w:rsid w:val="00114186"/>
    <w:rsid w:val="0011516B"/>
    <w:rsid w:val="001151A6"/>
    <w:rsid w:val="00117227"/>
    <w:rsid w:val="00120276"/>
    <w:rsid w:val="00120BE5"/>
    <w:rsid w:val="0012430F"/>
    <w:rsid w:val="00125234"/>
    <w:rsid w:val="00125400"/>
    <w:rsid w:val="00126405"/>
    <w:rsid w:val="00127E66"/>
    <w:rsid w:val="00132E18"/>
    <w:rsid w:val="00136F23"/>
    <w:rsid w:val="00137C9F"/>
    <w:rsid w:val="00141417"/>
    <w:rsid w:val="0014160D"/>
    <w:rsid w:val="00141D9F"/>
    <w:rsid w:val="00144F84"/>
    <w:rsid w:val="00146023"/>
    <w:rsid w:val="00146731"/>
    <w:rsid w:val="00146B20"/>
    <w:rsid w:val="00150EC3"/>
    <w:rsid w:val="00152503"/>
    <w:rsid w:val="00153E29"/>
    <w:rsid w:val="00153E72"/>
    <w:rsid w:val="001555B1"/>
    <w:rsid w:val="00155AF1"/>
    <w:rsid w:val="00157D8F"/>
    <w:rsid w:val="00161089"/>
    <w:rsid w:val="001617FB"/>
    <w:rsid w:val="00161CBE"/>
    <w:rsid w:val="00161D3B"/>
    <w:rsid w:val="001651BE"/>
    <w:rsid w:val="001655FC"/>
    <w:rsid w:val="001659C8"/>
    <w:rsid w:val="001708A2"/>
    <w:rsid w:val="0017095F"/>
    <w:rsid w:val="0017388B"/>
    <w:rsid w:val="00173C33"/>
    <w:rsid w:val="0017751D"/>
    <w:rsid w:val="001779FC"/>
    <w:rsid w:val="0018000D"/>
    <w:rsid w:val="00181478"/>
    <w:rsid w:val="0019173E"/>
    <w:rsid w:val="001917D0"/>
    <w:rsid w:val="00192E85"/>
    <w:rsid w:val="00192F0B"/>
    <w:rsid w:val="00193155"/>
    <w:rsid w:val="001940D0"/>
    <w:rsid w:val="0019435B"/>
    <w:rsid w:val="00194992"/>
    <w:rsid w:val="00194D25"/>
    <w:rsid w:val="00195E16"/>
    <w:rsid w:val="001970CB"/>
    <w:rsid w:val="0019724F"/>
    <w:rsid w:val="00197BFA"/>
    <w:rsid w:val="001A0C74"/>
    <w:rsid w:val="001A11EC"/>
    <w:rsid w:val="001A44A3"/>
    <w:rsid w:val="001A73F4"/>
    <w:rsid w:val="001A7F39"/>
    <w:rsid w:val="001B0E83"/>
    <w:rsid w:val="001B1BA6"/>
    <w:rsid w:val="001B2CB9"/>
    <w:rsid w:val="001B30AA"/>
    <w:rsid w:val="001B3C5A"/>
    <w:rsid w:val="001B5467"/>
    <w:rsid w:val="001B79BE"/>
    <w:rsid w:val="001C1C7F"/>
    <w:rsid w:val="001C1EE3"/>
    <w:rsid w:val="001C521D"/>
    <w:rsid w:val="001C5690"/>
    <w:rsid w:val="001C6E1C"/>
    <w:rsid w:val="001D171B"/>
    <w:rsid w:val="001D2650"/>
    <w:rsid w:val="001D27B8"/>
    <w:rsid w:val="001D2877"/>
    <w:rsid w:val="001D35E7"/>
    <w:rsid w:val="001D4CD9"/>
    <w:rsid w:val="001D55EC"/>
    <w:rsid w:val="001D5B8B"/>
    <w:rsid w:val="001D5FC9"/>
    <w:rsid w:val="001E0311"/>
    <w:rsid w:val="001E0709"/>
    <w:rsid w:val="001E2F1C"/>
    <w:rsid w:val="001E4DC2"/>
    <w:rsid w:val="001E70AD"/>
    <w:rsid w:val="001E7404"/>
    <w:rsid w:val="001E776E"/>
    <w:rsid w:val="001F0D43"/>
    <w:rsid w:val="001F3AF7"/>
    <w:rsid w:val="001F51A6"/>
    <w:rsid w:val="00201E69"/>
    <w:rsid w:val="002028BF"/>
    <w:rsid w:val="00202C7B"/>
    <w:rsid w:val="00203074"/>
    <w:rsid w:val="002034BF"/>
    <w:rsid w:val="00204B39"/>
    <w:rsid w:val="002053A6"/>
    <w:rsid w:val="00205C42"/>
    <w:rsid w:val="002066AD"/>
    <w:rsid w:val="00210D8A"/>
    <w:rsid w:val="002115DF"/>
    <w:rsid w:val="00212680"/>
    <w:rsid w:val="00222F1B"/>
    <w:rsid w:val="00225849"/>
    <w:rsid w:val="00227889"/>
    <w:rsid w:val="0022797A"/>
    <w:rsid w:val="00231F4C"/>
    <w:rsid w:val="00233223"/>
    <w:rsid w:val="002336B2"/>
    <w:rsid w:val="00233ECF"/>
    <w:rsid w:val="00242107"/>
    <w:rsid w:val="00243F18"/>
    <w:rsid w:val="00244E19"/>
    <w:rsid w:val="00246178"/>
    <w:rsid w:val="0024622A"/>
    <w:rsid w:val="002501F0"/>
    <w:rsid w:val="00250FEA"/>
    <w:rsid w:val="00251736"/>
    <w:rsid w:val="00251C20"/>
    <w:rsid w:val="00252201"/>
    <w:rsid w:val="00252A4A"/>
    <w:rsid w:val="002541F2"/>
    <w:rsid w:val="00256BA0"/>
    <w:rsid w:val="00261504"/>
    <w:rsid w:val="00261837"/>
    <w:rsid w:val="00263036"/>
    <w:rsid w:val="00264708"/>
    <w:rsid w:val="002678EE"/>
    <w:rsid w:val="00273186"/>
    <w:rsid w:val="00273613"/>
    <w:rsid w:val="00273EF1"/>
    <w:rsid w:val="0027460A"/>
    <w:rsid w:val="002749E7"/>
    <w:rsid w:val="00276D65"/>
    <w:rsid w:val="00280877"/>
    <w:rsid w:val="002820BE"/>
    <w:rsid w:val="00282D07"/>
    <w:rsid w:val="00284FFB"/>
    <w:rsid w:val="00291DF7"/>
    <w:rsid w:val="002927B2"/>
    <w:rsid w:val="002929F8"/>
    <w:rsid w:val="002937AC"/>
    <w:rsid w:val="00294B9E"/>
    <w:rsid w:val="00296AAE"/>
    <w:rsid w:val="002A1439"/>
    <w:rsid w:val="002A253E"/>
    <w:rsid w:val="002A318E"/>
    <w:rsid w:val="002A3835"/>
    <w:rsid w:val="002A42F7"/>
    <w:rsid w:val="002A5E4E"/>
    <w:rsid w:val="002A692C"/>
    <w:rsid w:val="002A6A0F"/>
    <w:rsid w:val="002A76AE"/>
    <w:rsid w:val="002A7A7F"/>
    <w:rsid w:val="002B0830"/>
    <w:rsid w:val="002B1212"/>
    <w:rsid w:val="002B1C83"/>
    <w:rsid w:val="002B1FF4"/>
    <w:rsid w:val="002B3414"/>
    <w:rsid w:val="002B4FCF"/>
    <w:rsid w:val="002B504A"/>
    <w:rsid w:val="002C0063"/>
    <w:rsid w:val="002C2230"/>
    <w:rsid w:val="002C400C"/>
    <w:rsid w:val="002C46AB"/>
    <w:rsid w:val="002D18F5"/>
    <w:rsid w:val="002D3419"/>
    <w:rsid w:val="002D3DCA"/>
    <w:rsid w:val="002E05EA"/>
    <w:rsid w:val="002E1932"/>
    <w:rsid w:val="002E3E94"/>
    <w:rsid w:val="002E45F5"/>
    <w:rsid w:val="002F1BB1"/>
    <w:rsid w:val="002F1D36"/>
    <w:rsid w:val="002F3908"/>
    <w:rsid w:val="002F6039"/>
    <w:rsid w:val="002F7C67"/>
    <w:rsid w:val="002F7FFA"/>
    <w:rsid w:val="00305669"/>
    <w:rsid w:val="00305D54"/>
    <w:rsid w:val="00306562"/>
    <w:rsid w:val="003070B0"/>
    <w:rsid w:val="00311944"/>
    <w:rsid w:val="00311DDA"/>
    <w:rsid w:val="003136C1"/>
    <w:rsid w:val="00315441"/>
    <w:rsid w:val="00316C59"/>
    <w:rsid w:val="00316CF5"/>
    <w:rsid w:val="003210EE"/>
    <w:rsid w:val="003215B8"/>
    <w:rsid w:val="00322354"/>
    <w:rsid w:val="0032393A"/>
    <w:rsid w:val="00323C16"/>
    <w:rsid w:val="003263C7"/>
    <w:rsid w:val="00331134"/>
    <w:rsid w:val="00333755"/>
    <w:rsid w:val="00334507"/>
    <w:rsid w:val="003403E5"/>
    <w:rsid w:val="00343A7B"/>
    <w:rsid w:val="0034512C"/>
    <w:rsid w:val="003467A0"/>
    <w:rsid w:val="00347083"/>
    <w:rsid w:val="003542F8"/>
    <w:rsid w:val="00355DF8"/>
    <w:rsid w:val="00357375"/>
    <w:rsid w:val="00357D24"/>
    <w:rsid w:val="00360ED6"/>
    <w:rsid w:val="0036451D"/>
    <w:rsid w:val="00366436"/>
    <w:rsid w:val="00367C11"/>
    <w:rsid w:val="00371646"/>
    <w:rsid w:val="003719E8"/>
    <w:rsid w:val="00371D72"/>
    <w:rsid w:val="003735CF"/>
    <w:rsid w:val="00373EEF"/>
    <w:rsid w:val="003742B9"/>
    <w:rsid w:val="00375C1C"/>
    <w:rsid w:val="00380592"/>
    <w:rsid w:val="0038091D"/>
    <w:rsid w:val="00380E56"/>
    <w:rsid w:val="00381527"/>
    <w:rsid w:val="003821BB"/>
    <w:rsid w:val="00384420"/>
    <w:rsid w:val="00385D27"/>
    <w:rsid w:val="00387F15"/>
    <w:rsid w:val="0039269A"/>
    <w:rsid w:val="00392E8D"/>
    <w:rsid w:val="003945AB"/>
    <w:rsid w:val="0039478C"/>
    <w:rsid w:val="00394DF0"/>
    <w:rsid w:val="003A111B"/>
    <w:rsid w:val="003A3A0E"/>
    <w:rsid w:val="003A48BA"/>
    <w:rsid w:val="003A794A"/>
    <w:rsid w:val="003B01AA"/>
    <w:rsid w:val="003B0B82"/>
    <w:rsid w:val="003B0D8F"/>
    <w:rsid w:val="003B22E5"/>
    <w:rsid w:val="003B2B96"/>
    <w:rsid w:val="003C1865"/>
    <w:rsid w:val="003C1880"/>
    <w:rsid w:val="003C191B"/>
    <w:rsid w:val="003C2165"/>
    <w:rsid w:val="003C3F2E"/>
    <w:rsid w:val="003C3FC7"/>
    <w:rsid w:val="003C4276"/>
    <w:rsid w:val="003C59F9"/>
    <w:rsid w:val="003C7047"/>
    <w:rsid w:val="003C7CA4"/>
    <w:rsid w:val="003D0A82"/>
    <w:rsid w:val="003D1B79"/>
    <w:rsid w:val="003D3EA1"/>
    <w:rsid w:val="003E27F5"/>
    <w:rsid w:val="003E287F"/>
    <w:rsid w:val="003E74E6"/>
    <w:rsid w:val="003F2596"/>
    <w:rsid w:val="003F54B7"/>
    <w:rsid w:val="003F7166"/>
    <w:rsid w:val="00400ABF"/>
    <w:rsid w:val="00401136"/>
    <w:rsid w:val="00403085"/>
    <w:rsid w:val="00404DAF"/>
    <w:rsid w:val="0040630D"/>
    <w:rsid w:val="00406686"/>
    <w:rsid w:val="0040720E"/>
    <w:rsid w:val="00410378"/>
    <w:rsid w:val="00412CB9"/>
    <w:rsid w:val="00413964"/>
    <w:rsid w:val="00415CEA"/>
    <w:rsid w:val="0041665A"/>
    <w:rsid w:val="00422419"/>
    <w:rsid w:val="00424790"/>
    <w:rsid w:val="0042497F"/>
    <w:rsid w:val="00431CCA"/>
    <w:rsid w:val="00435144"/>
    <w:rsid w:val="0044017F"/>
    <w:rsid w:val="004430E9"/>
    <w:rsid w:val="004435E4"/>
    <w:rsid w:val="00443908"/>
    <w:rsid w:val="00446C22"/>
    <w:rsid w:val="00447292"/>
    <w:rsid w:val="0045053E"/>
    <w:rsid w:val="00451154"/>
    <w:rsid w:val="004517F4"/>
    <w:rsid w:val="00451D0A"/>
    <w:rsid w:val="0045217D"/>
    <w:rsid w:val="004528DD"/>
    <w:rsid w:val="00452FA4"/>
    <w:rsid w:val="00453597"/>
    <w:rsid w:val="00454AFE"/>
    <w:rsid w:val="00455C62"/>
    <w:rsid w:val="004600D2"/>
    <w:rsid w:val="00462ECE"/>
    <w:rsid w:val="004631B2"/>
    <w:rsid w:val="00465D95"/>
    <w:rsid w:val="0046712A"/>
    <w:rsid w:val="00467FE2"/>
    <w:rsid w:val="00472BE9"/>
    <w:rsid w:val="0047322C"/>
    <w:rsid w:val="004759D3"/>
    <w:rsid w:val="0047627F"/>
    <w:rsid w:val="00477AE5"/>
    <w:rsid w:val="0048031F"/>
    <w:rsid w:val="0048096E"/>
    <w:rsid w:val="00482095"/>
    <w:rsid w:val="004825E4"/>
    <w:rsid w:val="00485F3A"/>
    <w:rsid w:val="00487D60"/>
    <w:rsid w:val="00491B72"/>
    <w:rsid w:val="00492930"/>
    <w:rsid w:val="004938E8"/>
    <w:rsid w:val="004A36E4"/>
    <w:rsid w:val="004A4461"/>
    <w:rsid w:val="004B1530"/>
    <w:rsid w:val="004B2919"/>
    <w:rsid w:val="004B36BB"/>
    <w:rsid w:val="004B4D95"/>
    <w:rsid w:val="004B67D2"/>
    <w:rsid w:val="004B6AE7"/>
    <w:rsid w:val="004B75C6"/>
    <w:rsid w:val="004C34E4"/>
    <w:rsid w:val="004C6759"/>
    <w:rsid w:val="004C7283"/>
    <w:rsid w:val="004D0AB0"/>
    <w:rsid w:val="004D0E9B"/>
    <w:rsid w:val="004D18EB"/>
    <w:rsid w:val="004D2171"/>
    <w:rsid w:val="004D73FE"/>
    <w:rsid w:val="004D7F54"/>
    <w:rsid w:val="004E104C"/>
    <w:rsid w:val="004E2B44"/>
    <w:rsid w:val="004E2E04"/>
    <w:rsid w:val="004E56EE"/>
    <w:rsid w:val="004E6AEA"/>
    <w:rsid w:val="004E6FA3"/>
    <w:rsid w:val="004F2F82"/>
    <w:rsid w:val="004F4812"/>
    <w:rsid w:val="004F4EBA"/>
    <w:rsid w:val="004F5E86"/>
    <w:rsid w:val="005013A6"/>
    <w:rsid w:val="00502F37"/>
    <w:rsid w:val="0050372F"/>
    <w:rsid w:val="00504DC7"/>
    <w:rsid w:val="00506903"/>
    <w:rsid w:val="0051062B"/>
    <w:rsid w:val="00510866"/>
    <w:rsid w:val="00516F53"/>
    <w:rsid w:val="00517D10"/>
    <w:rsid w:val="00523588"/>
    <w:rsid w:val="00525C2E"/>
    <w:rsid w:val="00530C84"/>
    <w:rsid w:val="00530F01"/>
    <w:rsid w:val="005316E2"/>
    <w:rsid w:val="005320FB"/>
    <w:rsid w:val="00533717"/>
    <w:rsid w:val="005346ED"/>
    <w:rsid w:val="00537349"/>
    <w:rsid w:val="005379E3"/>
    <w:rsid w:val="00537A6F"/>
    <w:rsid w:val="00542C36"/>
    <w:rsid w:val="00542EFD"/>
    <w:rsid w:val="00544BDC"/>
    <w:rsid w:val="00546EA8"/>
    <w:rsid w:val="00547413"/>
    <w:rsid w:val="00547A21"/>
    <w:rsid w:val="00552367"/>
    <w:rsid w:val="00554D4B"/>
    <w:rsid w:val="00555963"/>
    <w:rsid w:val="00557272"/>
    <w:rsid w:val="00560489"/>
    <w:rsid w:val="00562685"/>
    <w:rsid w:val="005630BA"/>
    <w:rsid w:val="005647CF"/>
    <w:rsid w:val="00564E49"/>
    <w:rsid w:val="00565140"/>
    <w:rsid w:val="00566DEC"/>
    <w:rsid w:val="005678B7"/>
    <w:rsid w:val="00567B9B"/>
    <w:rsid w:val="00567EB1"/>
    <w:rsid w:val="00567F34"/>
    <w:rsid w:val="005700D3"/>
    <w:rsid w:val="005714C2"/>
    <w:rsid w:val="00572401"/>
    <w:rsid w:val="00574D19"/>
    <w:rsid w:val="0057729C"/>
    <w:rsid w:val="00580681"/>
    <w:rsid w:val="00580F30"/>
    <w:rsid w:val="00581885"/>
    <w:rsid w:val="00586003"/>
    <w:rsid w:val="005865E7"/>
    <w:rsid w:val="00591039"/>
    <w:rsid w:val="00591354"/>
    <w:rsid w:val="00593033"/>
    <w:rsid w:val="0059419B"/>
    <w:rsid w:val="00596D07"/>
    <w:rsid w:val="005978D0"/>
    <w:rsid w:val="005A0B5B"/>
    <w:rsid w:val="005A1AED"/>
    <w:rsid w:val="005A1C05"/>
    <w:rsid w:val="005A3386"/>
    <w:rsid w:val="005A4166"/>
    <w:rsid w:val="005A5952"/>
    <w:rsid w:val="005A6784"/>
    <w:rsid w:val="005A6AE3"/>
    <w:rsid w:val="005A6CD0"/>
    <w:rsid w:val="005B14F8"/>
    <w:rsid w:val="005B6F5B"/>
    <w:rsid w:val="005C0919"/>
    <w:rsid w:val="005C4990"/>
    <w:rsid w:val="005C4D64"/>
    <w:rsid w:val="005C5031"/>
    <w:rsid w:val="005C5D7F"/>
    <w:rsid w:val="005C681C"/>
    <w:rsid w:val="005C7BC1"/>
    <w:rsid w:val="005D042D"/>
    <w:rsid w:val="005D0559"/>
    <w:rsid w:val="005D2CAD"/>
    <w:rsid w:val="005D43A6"/>
    <w:rsid w:val="005D5A7C"/>
    <w:rsid w:val="005D7058"/>
    <w:rsid w:val="005D7121"/>
    <w:rsid w:val="005E3F50"/>
    <w:rsid w:val="005E438F"/>
    <w:rsid w:val="005E4DA3"/>
    <w:rsid w:val="005E6CCA"/>
    <w:rsid w:val="005E7CAE"/>
    <w:rsid w:val="005F27A6"/>
    <w:rsid w:val="005F2D69"/>
    <w:rsid w:val="006000A5"/>
    <w:rsid w:val="006033B9"/>
    <w:rsid w:val="00603409"/>
    <w:rsid w:val="00605A61"/>
    <w:rsid w:val="00611ADE"/>
    <w:rsid w:val="006127DE"/>
    <w:rsid w:val="006128D2"/>
    <w:rsid w:val="00614493"/>
    <w:rsid w:val="00615176"/>
    <w:rsid w:val="006155E3"/>
    <w:rsid w:val="00616388"/>
    <w:rsid w:val="006171F6"/>
    <w:rsid w:val="00620378"/>
    <w:rsid w:val="00621C65"/>
    <w:rsid w:val="00621D00"/>
    <w:rsid w:val="00621DC2"/>
    <w:rsid w:val="00622DBF"/>
    <w:rsid w:val="0062389C"/>
    <w:rsid w:val="00623FA4"/>
    <w:rsid w:val="006243E0"/>
    <w:rsid w:val="00624C29"/>
    <w:rsid w:val="00624E7D"/>
    <w:rsid w:val="00630643"/>
    <w:rsid w:val="006318E2"/>
    <w:rsid w:val="00631D10"/>
    <w:rsid w:val="006324BA"/>
    <w:rsid w:val="00632FA9"/>
    <w:rsid w:val="00635627"/>
    <w:rsid w:val="00635D01"/>
    <w:rsid w:val="0063755F"/>
    <w:rsid w:val="006378E1"/>
    <w:rsid w:val="006425D0"/>
    <w:rsid w:val="006440D2"/>
    <w:rsid w:val="0064470B"/>
    <w:rsid w:val="006514D2"/>
    <w:rsid w:val="006548CF"/>
    <w:rsid w:val="00655153"/>
    <w:rsid w:val="006575E7"/>
    <w:rsid w:val="006600E6"/>
    <w:rsid w:val="006623FA"/>
    <w:rsid w:val="006639F2"/>
    <w:rsid w:val="00670FC1"/>
    <w:rsid w:val="00673160"/>
    <w:rsid w:val="00675743"/>
    <w:rsid w:val="00684752"/>
    <w:rsid w:val="00686D10"/>
    <w:rsid w:val="00690093"/>
    <w:rsid w:val="00691959"/>
    <w:rsid w:val="00692302"/>
    <w:rsid w:val="006924A7"/>
    <w:rsid w:val="0069389A"/>
    <w:rsid w:val="00696015"/>
    <w:rsid w:val="006A1451"/>
    <w:rsid w:val="006A39FF"/>
    <w:rsid w:val="006A53B1"/>
    <w:rsid w:val="006A61F8"/>
    <w:rsid w:val="006A6553"/>
    <w:rsid w:val="006A6B3C"/>
    <w:rsid w:val="006B0182"/>
    <w:rsid w:val="006B0CE5"/>
    <w:rsid w:val="006B145F"/>
    <w:rsid w:val="006B243F"/>
    <w:rsid w:val="006B2725"/>
    <w:rsid w:val="006B36E4"/>
    <w:rsid w:val="006B4D15"/>
    <w:rsid w:val="006B55BD"/>
    <w:rsid w:val="006B5630"/>
    <w:rsid w:val="006C0DC7"/>
    <w:rsid w:val="006C315A"/>
    <w:rsid w:val="006C442E"/>
    <w:rsid w:val="006C58ED"/>
    <w:rsid w:val="006C6A7A"/>
    <w:rsid w:val="006D078C"/>
    <w:rsid w:val="006D0A39"/>
    <w:rsid w:val="006D2455"/>
    <w:rsid w:val="006D2459"/>
    <w:rsid w:val="006D36DD"/>
    <w:rsid w:val="006D458A"/>
    <w:rsid w:val="006D45E5"/>
    <w:rsid w:val="006D6D43"/>
    <w:rsid w:val="006E1E25"/>
    <w:rsid w:val="006E1E9A"/>
    <w:rsid w:val="006E33EC"/>
    <w:rsid w:val="006E5C9F"/>
    <w:rsid w:val="006E6A3A"/>
    <w:rsid w:val="006E7B57"/>
    <w:rsid w:val="006F3A98"/>
    <w:rsid w:val="006F4122"/>
    <w:rsid w:val="006F69DC"/>
    <w:rsid w:val="006F7796"/>
    <w:rsid w:val="00700CA5"/>
    <w:rsid w:val="0070267A"/>
    <w:rsid w:val="00703834"/>
    <w:rsid w:val="00703B8F"/>
    <w:rsid w:val="00704E08"/>
    <w:rsid w:val="007074F6"/>
    <w:rsid w:val="00710634"/>
    <w:rsid w:val="00711272"/>
    <w:rsid w:val="007116D0"/>
    <w:rsid w:val="00713042"/>
    <w:rsid w:val="0071396F"/>
    <w:rsid w:val="00717401"/>
    <w:rsid w:val="00717755"/>
    <w:rsid w:val="007243A1"/>
    <w:rsid w:val="00724768"/>
    <w:rsid w:val="00725E3F"/>
    <w:rsid w:val="00726641"/>
    <w:rsid w:val="00732CCD"/>
    <w:rsid w:val="007339A7"/>
    <w:rsid w:val="00734D88"/>
    <w:rsid w:val="00735D8D"/>
    <w:rsid w:val="00736D16"/>
    <w:rsid w:val="00737E88"/>
    <w:rsid w:val="0074081E"/>
    <w:rsid w:val="00740E66"/>
    <w:rsid w:val="00741E7D"/>
    <w:rsid w:val="00742C70"/>
    <w:rsid w:val="00745341"/>
    <w:rsid w:val="00746CE7"/>
    <w:rsid w:val="0074729E"/>
    <w:rsid w:val="007500DD"/>
    <w:rsid w:val="00750D87"/>
    <w:rsid w:val="00752BFA"/>
    <w:rsid w:val="0075394A"/>
    <w:rsid w:val="00755B9D"/>
    <w:rsid w:val="00755F3D"/>
    <w:rsid w:val="00756007"/>
    <w:rsid w:val="00756827"/>
    <w:rsid w:val="00760EB6"/>
    <w:rsid w:val="007612FE"/>
    <w:rsid w:val="0076688B"/>
    <w:rsid w:val="00766CDF"/>
    <w:rsid w:val="00770076"/>
    <w:rsid w:val="007704FA"/>
    <w:rsid w:val="00773C18"/>
    <w:rsid w:val="00773E7F"/>
    <w:rsid w:val="0077447C"/>
    <w:rsid w:val="00774F61"/>
    <w:rsid w:val="007761BA"/>
    <w:rsid w:val="00776364"/>
    <w:rsid w:val="0077761E"/>
    <w:rsid w:val="00777E8D"/>
    <w:rsid w:val="007811A2"/>
    <w:rsid w:val="00781D75"/>
    <w:rsid w:val="00783126"/>
    <w:rsid w:val="00784B68"/>
    <w:rsid w:val="00784DDD"/>
    <w:rsid w:val="00790F9B"/>
    <w:rsid w:val="00791069"/>
    <w:rsid w:val="0079305F"/>
    <w:rsid w:val="00793486"/>
    <w:rsid w:val="00796C47"/>
    <w:rsid w:val="007A16E8"/>
    <w:rsid w:val="007A3475"/>
    <w:rsid w:val="007A3FB4"/>
    <w:rsid w:val="007A5B96"/>
    <w:rsid w:val="007A5FC3"/>
    <w:rsid w:val="007A5FEA"/>
    <w:rsid w:val="007B0DC5"/>
    <w:rsid w:val="007B3745"/>
    <w:rsid w:val="007B382F"/>
    <w:rsid w:val="007B4B04"/>
    <w:rsid w:val="007B5C6A"/>
    <w:rsid w:val="007B69A4"/>
    <w:rsid w:val="007B6A95"/>
    <w:rsid w:val="007B7AFD"/>
    <w:rsid w:val="007C30F0"/>
    <w:rsid w:val="007C402F"/>
    <w:rsid w:val="007C6010"/>
    <w:rsid w:val="007C6A3F"/>
    <w:rsid w:val="007C7965"/>
    <w:rsid w:val="007D0FB9"/>
    <w:rsid w:val="007D1694"/>
    <w:rsid w:val="007D225E"/>
    <w:rsid w:val="007D287C"/>
    <w:rsid w:val="007D4A3B"/>
    <w:rsid w:val="007D4B1D"/>
    <w:rsid w:val="007E0823"/>
    <w:rsid w:val="007E3CB5"/>
    <w:rsid w:val="007E3DCD"/>
    <w:rsid w:val="007E5353"/>
    <w:rsid w:val="007E5EEF"/>
    <w:rsid w:val="007E6753"/>
    <w:rsid w:val="007F1B07"/>
    <w:rsid w:val="007F28E4"/>
    <w:rsid w:val="007F59EE"/>
    <w:rsid w:val="00800EBB"/>
    <w:rsid w:val="0080145E"/>
    <w:rsid w:val="008022EC"/>
    <w:rsid w:val="00803BF9"/>
    <w:rsid w:val="008059B6"/>
    <w:rsid w:val="0080663B"/>
    <w:rsid w:val="00807365"/>
    <w:rsid w:val="00810076"/>
    <w:rsid w:val="00812748"/>
    <w:rsid w:val="00815822"/>
    <w:rsid w:val="00815D22"/>
    <w:rsid w:val="0082379A"/>
    <w:rsid w:val="00824EB3"/>
    <w:rsid w:val="008276A2"/>
    <w:rsid w:val="00830326"/>
    <w:rsid w:val="00832A1E"/>
    <w:rsid w:val="00833EC6"/>
    <w:rsid w:val="00834135"/>
    <w:rsid w:val="00835368"/>
    <w:rsid w:val="00840E5B"/>
    <w:rsid w:val="00847EFB"/>
    <w:rsid w:val="008508B0"/>
    <w:rsid w:val="0085422E"/>
    <w:rsid w:val="00854FED"/>
    <w:rsid w:val="00855652"/>
    <w:rsid w:val="00857C1A"/>
    <w:rsid w:val="00861313"/>
    <w:rsid w:val="00863A1F"/>
    <w:rsid w:val="00865BCE"/>
    <w:rsid w:val="00866012"/>
    <w:rsid w:val="008736FE"/>
    <w:rsid w:val="00873760"/>
    <w:rsid w:val="00874775"/>
    <w:rsid w:val="00874D0F"/>
    <w:rsid w:val="008753AD"/>
    <w:rsid w:val="00875DF3"/>
    <w:rsid w:val="008762A0"/>
    <w:rsid w:val="00876495"/>
    <w:rsid w:val="008804AF"/>
    <w:rsid w:val="00884CDB"/>
    <w:rsid w:val="00884DA7"/>
    <w:rsid w:val="00890222"/>
    <w:rsid w:val="0089314A"/>
    <w:rsid w:val="0089345E"/>
    <w:rsid w:val="00893C80"/>
    <w:rsid w:val="008945A5"/>
    <w:rsid w:val="0089517E"/>
    <w:rsid w:val="00895A35"/>
    <w:rsid w:val="008A34D1"/>
    <w:rsid w:val="008A671D"/>
    <w:rsid w:val="008A6ECC"/>
    <w:rsid w:val="008A7646"/>
    <w:rsid w:val="008B2909"/>
    <w:rsid w:val="008B5164"/>
    <w:rsid w:val="008B5BA7"/>
    <w:rsid w:val="008B6499"/>
    <w:rsid w:val="008C1D30"/>
    <w:rsid w:val="008C3E2A"/>
    <w:rsid w:val="008C4E42"/>
    <w:rsid w:val="008C52CF"/>
    <w:rsid w:val="008C5728"/>
    <w:rsid w:val="008C59AC"/>
    <w:rsid w:val="008C6927"/>
    <w:rsid w:val="008D1304"/>
    <w:rsid w:val="008D2445"/>
    <w:rsid w:val="008D276B"/>
    <w:rsid w:val="008D5AF8"/>
    <w:rsid w:val="008D64F7"/>
    <w:rsid w:val="008E2034"/>
    <w:rsid w:val="008E4A12"/>
    <w:rsid w:val="008E5735"/>
    <w:rsid w:val="008E57B4"/>
    <w:rsid w:val="008E585F"/>
    <w:rsid w:val="008F083A"/>
    <w:rsid w:val="008F44E6"/>
    <w:rsid w:val="008F6D2F"/>
    <w:rsid w:val="008F7FDA"/>
    <w:rsid w:val="00900706"/>
    <w:rsid w:val="009008B1"/>
    <w:rsid w:val="00901BA7"/>
    <w:rsid w:val="00903CA0"/>
    <w:rsid w:val="00904180"/>
    <w:rsid w:val="009048CC"/>
    <w:rsid w:val="00905028"/>
    <w:rsid w:val="0090722D"/>
    <w:rsid w:val="009073B5"/>
    <w:rsid w:val="009114D6"/>
    <w:rsid w:val="00914EAD"/>
    <w:rsid w:val="009153EB"/>
    <w:rsid w:val="00917DF2"/>
    <w:rsid w:val="00917EE3"/>
    <w:rsid w:val="0092058F"/>
    <w:rsid w:val="009212E3"/>
    <w:rsid w:val="00921BCC"/>
    <w:rsid w:val="00921E46"/>
    <w:rsid w:val="00922263"/>
    <w:rsid w:val="00922513"/>
    <w:rsid w:val="00922662"/>
    <w:rsid w:val="009237AE"/>
    <w:rsid w:val="009279CF"/>
    <w:rsid w:val="00927C2B"/>
    <w:rsid w:val="00930CDA"/>
    <w:rsid w:val="009315BA"/>
    <w:rsid w:val="00932748"/>
    <w:rsid w:val="00932D0F"/>
    <w:rsid w:val="00933CE4"/>
    <w:rsid w:val="00933D2B"/>
    <w:rsid w:val="00935C5D"/>
    <w:rsid w:val="00937223"/>
    <w:rsid w:val="009417E3"/>
    <w:rsid w:val="00941A1F"/>
    <w:rsid w:val="00943036"/>
    <w:rsid w:val="0094525B"/>
    <w:rsid w:val="009515A4"/>
    <w:rsid w:val="009519C1"/>
    <w:rsid w:val="00951C9C"/>
    <w:rsid w:val="00951D66"/>
    <w:rsid w:val="00952C60"/>
    <w:rsid w:val="009541EC"/>
    <w:rsid w:val="00954E35"/>
    <w:rsid w:val="0095537B"/>
    <w:rsid w:val="00961FC7"/>
    <w:rsid w:val="0096304F"/>
    <w:rsid w:val="00965B39"/>
    <w:rsid w:val="00965E89"/>
    <w:rsid w:val="00966AE1"/>
    <w:rsid w:val="0097282A"/>
    <w:rsid w:val="00973CDE"/>
    <w:rsid w:val="009742BC"/>
    <w:rsid w:val="00974D78"/>
    <w:rsid w:val="00974EA7"/>
    <w:rsid w:val="009760D0"/>
    <w:rsid w:val="0097755C"/>
    <w:rsid w:val="00977E96"/>
    <w:rsid w:val="0098000C"/>
    <w:rsid w:val="00980563"/>
    <w:rsid w:val="009806B5"/>
    <w:rsid w:val="0098213D"/>
    <w:rsid w:val="00983416"/>
    <w:rsid w:val="00983A76"/>
    <w:rsid w:val="00983B3E"/>
    <w:rsid w:val="0098462C"/>
    <w:rsid w:val="00984ECA"/>
    <w:rsid w:val="00985795"/>
    <w:rsid w:val="0098671E"/>
    <w:rsid w:val="009872AF"/>
    <w:rsid w:val="00990C1F"/>
    <w:rsid w:val="00992A7F"/>
    <w:rsid w:val="00993976"/>
    <w:rsid w:val="00995EEC"/>
    <w:rsid w:val="00996E26"/>
    <w:rsid w:val="009A05ED"/>
    <w:rsid w:val="009A1AEB"/>
    <w:rsid w:val="009A2AE1"/>
    <w:rsid w:val="009A3745"/>
    <w:rsid w:val="009A5322"/>
    <w:rsid w:val="009A7139"/>
    <w:rsid w:val="009A7474"/>
    <w:rsid w:val="009C045D"/>
    <w:rsid w:val="009C12C8"/>
    <w:rsid w:val="009C2718"/>
    <w:rsid w:val="009C5B26"/>
    <w:rsid w:val="009C78CB"/>
    <w:rsid w:val="009D0677"/>
    <w:rsid w:val="009D3AF8"/>
    <w:rsid w:val="009D40D7"/>
    <w:rsid w:val="009D4666"/>
    <w:rsid w:val="009D4BDD"/>
    <w:rsid w:val="009D6F63"/>
    <w:rsid w:val="009E268F"/>
    <w:rsid w:val="009E29D2"/>
    <w:rsid w:val="009E2DAF"/>
    <w:rsid w:val="009E567F"/>
    <w:rsid w:val="009E6078"/>
    <w:rsid w:val="009E7D0E"/>
    <w:rsid w:val="009F06A4"/>
    <w:rsid w:val="009F2DF7"/>
    <w:rsid w:val="009F33C9"/>
    <w:rsid w:val="009F37B8"/>
    <w:rsid w:val="009F3AA2"/>
    <w:rsid w:val="009F59E1"/>
    <w:rsid w:val="009F5FA1"/>
    <w:rsid w:val="00A01372"/>
    <w:rsid w:val="00A02436"/>
    <w:rsid w:val="00A03983"/>
    <w:rsid w:val="00A04C4B"/>
    <w:rsid w:val="00A063FB"/>
    <w:rsid w:val="00A107EB"/>
    <w:rsid w:val="00A1186C"/>
    <w:rsid w:val="00A13CCC"/>
    <w:rsid w:val="00A140E3"/>
    <w:rsid w:val="00A156A1"/>
    <w:rsid w:val="00A162F0"/>
    <w:rsid w:val="00A165FA"/>
    <w:rsid w:val="00A20115"/>
    <w:rsid w:val="00A205DD"/>
    <w:rsid w:val="00A224E3"/>
    <w:rsid w:val="00A229E2"/>
    <w:rsid w:val="00A235D3"/>
    <w:rsid w:val="00A23C15"/>
    <w:rsid w:val="00A3095D"/>
    <w:rsid w:val="00A30F45"/>
    <w:rsid w:val="00A31477"/>
    <w:rsid w:val="00A33355"/>
    <w:rsid w:val="00A34323"/>
    <w:rsid w:val="00A36565"/>
    <w:rsid w:val="00A405CC"/>
    <w:rsid w:val="00A41B05"/>
    <w:rsid w:val="00A44730"/>
    <w:rsid w:val="00A45062"/>
    <w:rsid w:val="00A476C9"/>
    <w:rsid w:val="00A47750"/>
    <w:rsid w:val="00A5074D"/>
    <w:rsid w:val="00A524D3"/>
    <w:rsid w:val="00A5485B"/>
    <w:rsid w:val="00A55073"/>
    <w:rsid w:val="00A55675"/>
    <w:rsid w:val="00A56A1C"/>
    <w:rsid w:val="00A5752D"/>
    <w:rsid w:val="00A63072"/>
    <w:rsid w:val="00A63A20"/>
    <w:rsid w:val="00A63D13"/>
    <w:rsid w:val="00A64E99"/>
    <w:rsid w:val="00A652D8"/>
    <w:rsid w:val="00A660A4"/>
    <w:rsid w:val="00A66AD5"/>
    <w:rsid w:val="00A70098"/>
    <w:rsid w:val="00A70583"/>
    <w:rsid w:val="00A70EEC"/>
    <w:rsid w:val="00A711B7"/>
    <w:rsid w:val="00A717FD"/>
    <w:rsid w:val="00A72688"/>
    <w:rsid w:val="00A72AB0"/>
    <w:rsid w:val="00A72C83"/>
    <w:rsid w:val="00A755B0"/>
    <w:rsid w:val="00A77F10"/>
    <w:rsid w:val="00A82237"/>
    <w:rsid w:val="00A82E6E"/>
    <w:rsid w:val="00A837AA"/>
    <w:rsid w:val="00A84E14"/>
    <w:rsid w:val="00A863DF"/>
    <w:rsid w:val="00A86BED"/>
    <w:rsid w:val="00A91A29"/>
    <w:rsid w:val="00A93F8B"/>
    <w:rsid w:val="00A95553"/>
    <w:rsid w:val="00A9745D"/>
    <w:rsid w:val="00A97E34"/>
    <w:rsid w:val="00AA0166"/>
    <w:rsid w:val="00AA500C"/>
    <w:rsid w:val="00AA51C4"/>
    <w:rsid w:val="00AB0421"/>
    <w:rsid w:val="00AB19F6"/>
    <w:rsid w:val="00AB257A"/>
    <w:rsid w:val="00AB48CC"/>
    <w:rsid w:val="00AB4EAB"/>
    <w:rsid w:val="00AB5EDD"/>
    <w:rsid w:val="00AB7477"/>
    <w:rsid w:val="00AB7D6C"/>
    <w:rsid w:val="00AC02E1"/>
    <w:rsid w:val="00AC0E9A"/>
    <w:rsid w:val="00AC13A9"/>
    <w:rsid w:val="00AC240D"/>
    <w:rsid w:val="00AC3533"/>
    <w:rsid w:val="00AC3BE1"/>
    <w:rsid w:val="00AC4698"/>
    <w:rsid w:val="00AC7FAD"/>
    <w:rsid w:val="00AD0BE7"/>
    <w:rsid w:val="00AD2BE3"/>
    <w:rsid w:val="00AD356F"/>
    <w:rsid w:val="00AD4EF1"/>
    <w:rsid w:val="00AD5DFF"/>
    <w:rsid w:val="00AD6326"/>
    <w:rsid w:val="00AD6DBB"/>
    <w:rsid w:val="00AD7718"/>
    <w:rsid w:val="00AD7C9E"/>
    <w:rsid w:val="00AE3D0D"/>
    <w:rsid w:val="00AE4056"/>
    <w:rsid w:val="00AE4260"/>
    <w:rsid w:val="00AE6DA3"/>
    <w:rsid w:val="00AE7AFF"/>
    <w:rsid w:val="00AE7EE7"/>
    <w:rsid w:val="00AF047F"/>
    <w:rsid w:val="00AF1704"/>
    <w:rsid w:val="00AF2FDD"/>
    <w:rsid w:val="00AF34BB"/>
    <w:rsid w:val="00AF4788"/>
    <w:rsid w:val="00AF483D"/>
    <w:rsid w:val="00AF4B8F"/>
    <w:rsid w:val="00AF4FD5"/>
    <w:rsid w:val="00B03F90"/>
    <w:rsid w:val="00B03FF3"/>
    <w:rsid w:val="00B06B03"/>
    <w:rsid w:val="00B113CD"/>
    <w:rsid w:val="00B126DB"/>
    <w:rsid w:val="00B13D22"/>
    <w:rsid w:val="00B14519"/>
    <w:rsid w:val="00B1497C"/>
    <w:rsid w:val="00B151A1"/>
    <w:rsid w:val="00B17996"/>
    <w:rsid w:val="00B20020"/>
    <w:rsid w:val="00B20766"/>
    <w:rsid w:val="00B207EE"/>
    <w:rsid w:val="00B26BBD"/>
    <w:rsid w:val="00B318E0"/>
    <w:rsid w:val="00B3260C"/>
    <w:rsid w:val="00B32CCB"/>
    <w:rsid w:val="00B32EFB"/>
    <w:rsid w:val="00B429F0"/>
    <w:rsid w:val="00B42EE1"/>
    <w:rsid w:val="00B43481"/>
    <w:rsid w:val="00B440B0"/>
    <w:rsid w:val="00B46711"/>
    <w:rsid w:val="00B503B9"/>
    <w:rsid w:val="00B50B1E"/>
    <w:rsid w:val="00B51EF0"/>
    <w:rsid w:val="00B52D22"/>
    <w:rsid w:val="00B53025"/>
    <w:rsid w:val="00B55FF1"/>
    <w:rsid w:val="00B566A4"/>
    <w:rsid w:val="00B631DE"/>
    <w:rsid w:val="00B63B99"/>
    <w:rsid w:val="00B65927"/>
    <w:rsid w:val="00B670FB"/>
    <w:rsid w:val="00B67B53"/>
    <w:rsid w:val="00B7202A"/>
    <w:rsid w:val="00B72A53"/>
    <w:rsid w:val="00B84024"/>
    <w:rsid w:val="00B852D2"/>
    <w:rsid w:val="00B85696"/>
    <w:rsid w:val="00B906F0"/>
    <w:rsid w:val="00B91EC0"/>
    <w:rsid w:val="00B924E7"/>
    <w:rsid w:val="00B94398"/>
    <w:rsid w:val="00B960F1"/>
    <w:rsid w:val="00B96195"/>
    <w:rsid w:val="00B9644C"/>
    <w:rsid w:val="00B96FD4"/>
    <w:rsid w:val="00B97608"/>
    <w:rsid w:val="00B979FD"/>
    <w:rsid w:val="00B97B19"/>
    <w:rsid w:val="00BA1433"/>
    <w:rsid w:val="00BA2694"/>
    <w:rsid w:val="00BA694A"/>
    <w:rsid w:val="00BA6EA5"/>
    <w:rsid w:val="00BB7429"/>
    <w:rsid w:val="00BC0283"/>
    <w:rsid w:val="00BC4411"/>
    <w:rsid w:val="00BC48D2"/>
    <w:rsid w:val="00BC65AE"/>
    <w:rsid w:val="00BD1D3D"/>
    <w:rsid w:val="00BD301A"/>
    <w:rsid w:val="00BD4979"/>
    <w:rsid w:val="00BD79A5"/>
    <w:rsid w:val="00BE04EE"/>
    <w:rsid w:val="00BE186F"/>
    <w:rsid w:val="00BE18E2"/>
    <w:rsid w:val="00BE21E2"/>
    <w:rsid w:val="00BE3344"/>
    <w:rsid w:val="00BE585C"/>
    <w:rsid w:val="00BE586E"/>
    <w:rsid w:val="00BF0F58"/>
    <w:rsid w:val="00BF217E"/>
    <w:rsid w:val="00BF22E8"/>
    <w:rsid w:val="00BF6E0D"/>
    <w:rsid w:val="00BF6FC5"/>
    <w:rsid w:val="00C04D3E"/>
    <w:rsid w:val="00C05A08"/>
    <w:rsid w:val="00C06812"/>
    <w:rsid w:val="00C11BF2"/>
    <w:rsid w:val="00C13580"/>
    <w:rsid w:val="00C148F2"/>
    <w:rsid w:val="00C14D0C"/>
    <w:rsid w:val="00C16F37"/>
    <w:rsid w:val="00C17A5E"/>
    <w:rsid w:val="00C2041B"/>
    <w:rsid w:val="00C21EED"/>
    <w:rsid w:val="00C23ACE"/>
    <w:rsid w:val="00C257B1"/>
    <w:rsid w:val="00C262F9"/>
    <w:rsid w:val="00C27BBB"/>
    <w:rsid w:val="00C31A38"/>
    <w:rsid w:val="00C43E83"/>
    <w:rsid w:val="00C45260"/>
    <w:rsid w:val="00C452D5"/>
    <w:rsid w:val="00C45795"/>
    <w:rsid w:val="00C4582F"/>
    <w:rsid w:val="00C458B2"/>
    <w:rsid w:val="00C47E2B"/>
    <w:rsid w:val="00C53271"/>
    <w:rsid w:val="00C56FFF"/>
    <w:rsid w:val="00C57F42"/>
    <w:rsid w:val="00C60A8E"/>
    <w:rsid w:val="00C60E99"/>
    <w:rsid w:val="00C61A36"/>
    <w:rsid w:val="00C61BE0"/>
    <w:rsid w:val="00C62234"/>
    <w:rsid w:val="00C63A32"/>
    <w:rsid w:val="00C6616D"/>
    <w:rsid w:val="00C66AB5"/>
    <w:rsid w:val="00C6721A"/>
    <w:rsid w:val="00C708B8"/>
    <w:rsid w:val="00C71067"/>
    <w:rsid w:val="00C727B7"/>
    <w:rsid w:val="00C7313D"/>
    <w:rsid w:val="00C7314D"/>
    <w:rsid w:val="00C73C88"/>
    <w:rsid w:val="00C740F1"/>
    <w:rsid w:val="00C81E1F"/>
    <w:rsid w:val="00C83AA1"/>
    <w:rsid w:val="00C85307"/>
    <w:rsid w:val="00C8607B"/>
    <w:rsid w:val="00C86AF7"/>
    <w:rsid w:val="00C874FE"/>
    <w:rsid w:val="00C906DB"/>
    <w:rsid w:val="00C916E3"/>
    <w:rsid w:val="00C92029"/>
    <w:rsid w:val="00C95EBA"/>
    <w:rsid w:val="00C96AD8"/>
    <w:rsid w:val="00C97D27"/>
    <w:rsid w:val="00CA0F21"/>
    <w:rsid w:val="00CA36BD"/>
    <w:rsid w:val="00CA399E"/>
    <w:rsid w:val="00CA5476"/>
    <w:rsid w:val="00CA5CE2"/>
    <w:rsid w:val="00CA7B8F"/>
    <w:rsid w:val="00CB06C7"/>
    <w:rsid w:val="00CB0BC5"/>
    <w:rsid w:val="00CB2DE5"/>
    <w:rsid w:val="00CB3590"/>
    <w:rsid w:val="00CB3835"/>
    <w:rsid w:val="00CB5EE9"/>
    <w:rsid w:val="00CB6922"/>
    <w:rsid w:val="00CC12DE"/>
    <w:rsid w:val="00CC3198"/>
    <w:rsid w:val="00CC34E3"/>
    <w:rsid w:val="00CC3625"/>
    <w:rsid w:val="00CC5205"/>
    <w:rsid w:val="00CC5BB5"/>
    <w:rsid w:val="00CC5C40"/>
    <w:rsid w:val="00CC5E97"/>
    <w:rsid w:val="00CC60F4"/>
    <w:rsid w:val="00CD09F1"/>
    <w:rsid w:val="00CD5C8E"/>
    <w:rsid w:val="00CD6133"/>
    <w:rsid w:val="00CD6EC6"/>
    <w:rsid w:val="00CE180F"/>
    <w:rsid w:val="00CE343E"/>
    <w:rsid w:val="00CE4C85"/>
    <w:rsid w:val="00CE62A3"/>
    <w:rsid w:val="00CF0279"/>
    <w:rsid w:val="00CF0992"/>
    <w:rsid w:val="00CF2887"/>
    <w:rsid w:val="00CF37B9"/>
    <w:rsid w:val="00CF4141"/>
    <w:rsid w:val="00CF58EB"/>
    <w:rsid w:val="00CF688A"/>
    <w:rsid w:val="00CF7D69"/>
    <w:rsid w:val="00D0018A"/>
    <w:rsid w:val="00D001F1"/>
    <w:rsid w:val="00D00995"/>
    <w:rsid w:val="00D02A1D"/>
    <w:rsid w:val="00D02AEB"/>
    <w:rsid w:val="00D02FF6"/>
    <w:rsid w:val="00D039C9"/>
    <w:rsid w:val="00D03FF9"/>
    <w:rsid w:val="00D04FC4"/>
    <w:rsid w:val="00D06561"/>
    <w:rsid w:val="00D06DA5"/>
    <w:rsid w:val="00D12A74"/>
    <w:rsid w:val="00D157CB"/>
    <w:rsid w:val="00D15E09"/>
    <w:rsid w:val="00D1634E"/>
    <w:rsid w:val="00D17C93"/>
    <w:rsid w:val="00D20894"/>
    <w:rsid w:val="00D21AB9"/>
    <w:rsid w:val="00D22C92"/>
    <w:rsid w:val="00D22D0B"/>
    <w:rsid w:val="00D244E6"/>
    <w:rsid w:val="00D2542C"/>
    <w:rsid w:val="00D2693F"/>
    <w:rsid w:val="00D270AB"/>
    <w:rsid w:val="00D27EE9"/>
    <w:rsid w:val="00D3196F"/>
    <w:rsid w:val="00D319BE"/>
    <w:rsid w:val="00D31A22"/>
    <w:rsid w:val="00D322C7"/>
    <w:rsid w:val="00D32369"/>
    <w:rsid w:val="00D33F61"/>
    <w:rsid w:val="00D34B3B"/>
    <w:rsid w:val="00D34DFF"/>
    <w:rsid w:val="00D3553B"/>
    <w:rsid w:val="00D3635D"/>
    <w:rsid w:val="00D37720"/>
    <w:rsid w:val="00D37763"/>
    <w:rsid w:val="00D43026"/>
    <w:rsid w:val="00D44B65"/>
    <w:rsid w:val="00D44CB4"/>
    <w:rsid w:val="00D451D1"/>
    <w:rsid w:val="00D45A92"/>
    <w:rsid w:val="00D52610"/>
    <w:rsid w:val="00D552FF"/>
    <w:rsid w:val="00D55C48"/>
    <w:rsid w:val="00D565EB"/>
    <w:rsid w:val="00D56C7E"/>
    <w:rsid w:val="00D56E8B"/>
    <w:rsid w:val="00D60A48"/>
    <w:rsid w:val="00D62C88"/>
    <w:rsid w:val="00D65A47"/>
    <w:rsid w:val="00D66367"/>
    <w:rsid w:val="00D665AF"/>
    <w:rsid w:val="00D70F34"/>
    <w:rsid w:val="00D73024"/>
    <w:rsid w:val="00D74964"/>
    <w:rsid w:val="00D76107"/>
    <w:rsid w:val="00D77F2D"/>
    <w:rsid w:val="00D77F64"/>
    <w:rsid w:val="00D80336"/>
    <w:rsid w:val="00D82EE5"/>
    <w:rsid w:val="00D837BA"/>
    <w:rsid w:val="00D83B3C"/>
    <w:rsid w:val="00D83D23"/>
    <w:rsid w:val="00D879DE"/>
    <w:rsid w:val="00D919B6"/>
    <w:rsid w:val="00D93639"/>
    <w:rsid w:val="00D94159"/>
    <w:rsid w:val="00D94319"/>
    <w:rsid w:val="00D950A3"/>
    <w:rsid w:val="00D9755E"/>
    <w:rsid w:val="00D97F11"/>
    <w:rsid w:val="00DA02A1"/>
    <w:rsid w:val="00DA2583"/>
    <w:rsid w:val="00DA408F"/>
    <w:rsid w:val="00DA5AA5"/>
    <w:rsid w:val="00DA66D4"/>
    <w:rsid w:val="00DB1BB2"/>
    <w:rsid w:val="00DB2DD9"/>
    <w:rsid w:val="00DB3D93"/>
    <w:rsid w:val="00DB42ED"/>
    <w:rsid w:val="00DB5453"/>
    <w:rsid w:val="00DB56F3"/>
    <w:rsid w:val="00DB5F5A"/>
    <w:rsid w:val="00DB6837"/>
    <w:rsid w:val="00DC046A"/>
    <w:rsid w:val="00DC208E"/>
    <w:rsid w:val="00DC23BA"/>
    <w:rsid w:val="00DC24BA"/>
    <w:rsid w:val="00DC332E"/>
    <w:rsid w:val="00DC6981"/>
    <w:rsid w:val="00DC7B32"/>
    <w:rsid w:val="00DC7D2B"/>
    <w:rsid w:val="00DD05AB"/>
    <w:rsid w:val="00DD0733"/>
    <w:rsid w:val="00DD276E"/>
    <w:rsid w:val="00DD2A43"/>
    <w:rsid w:val="00DD3787"/>
    <w:rsid w:val="00DD37EB"/>
    <w:rsid w:val="00DD3AA0"/>
    <w:rsid w:val="00DD3DDD"/>
    <w:rsid w:val="00DD3E7E"/>
    <w:rsid w:val="00DD4F14"/>
    <w:rsid w:val="00DD5746"/>
    <w:rsid w:val="00DD6583"/>
    <w:rsid w:val="00DD7488"/>
    <w:rsid w:val="00DE1008"/>
    <w:rsid w:val="00DE1787"/>
    <w:rsid w:val="00DE4378"/>
    <w:rsid w:val="00DE45A0"/>
    <w:rsid w:val="00DE61FE"/>
    <w:rsid w:val="00DF2633"/>
    <w:rsid w:val="00DF2701"/>
    <w:rsid w:val="00DF385C"/>
    <w:rsid w:val="00DF3BFE"/>
    <w:rsid w:val="00DF3FAB"/>
    <w:rsid w:val="00DF50C8"/>
    <w:rsid w:val="00DF52C7"/>
    <w:rsid w:val="00DF66B8"/>
    <w:rsid w:val="00DF7FBD"/>
    <w:rsid w:val="00E000F2"/>
    <w:rsid w:val="00E00EAD"/>
    <w:rsid w:val="00E020E1"/>
    <w:rsid w:val="00E043E9"/>
    <w:rsid w:val="00E057C9"/>
    <w:rsid w:val="00E07D94"/>
    <w:rsid w:val="00E10ADE"/>
    <w:rsid w:val="00E11ABE"/>
    <w:rsid w:val="00E13D34"/>
    <w:rsid w:val="00E1484A"/>
    <w:rsid w:val="00E154F1"/>
    <w:rsid w:val="00E15BED"/>
    <w:rsid w:val="00E16670"/>
    <w:rsid w:val="00E179C4"/>
    <w:rsid w:val="00E20276"/>
    <w:rsid w:val="00E20793"/>
    <w:rsid w:val="00E222E0"/>
    <w:rsid w:val="00E22D87"/>
    <w:rsid w:val="00E23B04"/>
    <w:rsid w:val="00E251F4"/>
    <w:rsid w:val="00E2745F"/>
    <w:rsid w:val="00E3148E"/>
    <w:rsid w:val="00E3153C"/>
    <w:rsid w:val="00E3255F"/>
    <w:rsid w:val="00E34296"/>
    <w:rsid w:val="00E36831"/>
    <w:rsid w:val="00E37829"/>
    <w:rsid w:val="00E402BA"/>
    <w:rsid w:val="00E41B6C"/>
    <w:rsid w:val="00E42157"/>
    <w:rsid w:val="00E44379"/>
    <w:rsid w:val="00E46744"/>
    <w:rsid w:val="00E5141F"/>
    <w:rsid w:val="00E52E9C"/>
    <w:rsid w:val="00E530A2"/>
    <w:rsid w:val="00E576C5"/>
    <w:rsid w:val="00E6235E"/>
    <w:rsid w:val="00E640FC"/>
    <w:rsid w:val="00E67E31"/>
    <w:rsid w:val="00E74535"/>
    <w:rsid w:val="00E75871"/>
    <w:rsid w:val="00E76AB5"/>
    <w:rsid w:val="00E805B3"/>
    <w:rsid w:val="00E813E1"/>
    <w:rsid w:val="00E84F53"/>
    <w:rsid w:val="00E85158"/>
    <w:rsid w:val="00E85440"/>
    <w:rsid w:val="00E913C1"/>
    <w:rsid w:val="00E9300C"/>
    <w:rsid w:val="00E93BF8"/>
    <w:rsid w:val="00E95064"/>
    <w:rsid w:val="00E95625"/>
    <w:rsid w:val="00E956F0"/>
    <w:rsid w:val="00E96468"/>
    <w:rsid w:val="00E96EA3"/>
    <w:rsid w:val="00E970C8"/>
    <w:rsid w:val="00EA16D5"/>
    <w:rsid w:val="00EA2D53"/>
    <w:rsid w:val="00EA6802"/>
    <w:rsid w:val="00EA7F7B"/>
    <w:rsid w:val="00EB24C7"/>
    <w:rsid w:val="00EB3D59"/>
    <w:rsid w:val="00EB6588"/>
    <w:rsid w:val="00EB6D7A"/>
    <w:rsid w:val="00EB78BD"/>
    <w:rsid w:val="00EB7BDD"/>
    <w:rsid w:val="00EC01CB"/>
    <w:rsid w:val="00EC11A1"/>
    <w:rsid w:val="00EC24F7"/>
    <w:rsid w:val="00EC26B3"/>
    <w:rsid w:val="00EC421B"/>
    <w:rsid w:val="00EC7056"/>
    <w:rsid w:val="00ED2803"/>
    <w:rsid w:val="00ED348B"/>
    <w:rsid w:val="00EE15F6"/>
    <w:rsid w:val="00EE2FD2"/>
    <w:rsid w:val="00EE3FE7"/>
    <w:rsid w:val="00EE4DEA"/>
    <w:rsid w:val="00EE5BBC"/>
    <w:rsid w:val="00EF099F"/>
    <w:rsid w:val="00EF1D3F"/>
    <w:rsid w:val="00F01366"/>
    <w:rsid w:val="00F01482"/>
    <w:rsid w:val="00F01BAF"/>
    <w:rsid w:val="00F02527"/>
    <w:rsid w:val="00F02562"/>
    <w:rsid w:val="00F03488"/>
    <w:rsid w:val="00F04A4A"/>
    <w:rsid w:val="00F05C43"/>
    <w:rsid w:val="00F07876"/>
    <w:rsid w:val="00F15429"/>
    <w:rsid w:val="00F16635"/>
    <w:rsid w:val="00F16886"/>
    <w:rsid w:val="00F20855"/>
    <w:rsid w:val="00F21B33"/>
    <w:rsid w:val="00F23A53"/>
    <w:rsid w:val="00F26098"/>
    <w:rsid w:val="00F26DA5"/>
    <w:rsid w:val="00F27456"/>
    <w:rsid w:val="00F410BD"/>
    <w:rsid w:val="00F424DF"/>
    <w:rsid w:val="00F430E0"/>
    <w:rsid w:val="00F43880"/>
    <w:rsid w:val="00F458CA"/>
    <w:rsid w:val="00F460B7"/>
    <w:rsid w:val="00F472F2"/>
    <w:rsid w:val="00F47E41"/>
    <w:rsid w:val="00F518CC"/>
    <w:rsid w:val="00F52307"/>
    <w:rsid w:val="00F53A65"/>
    <w:rsid w:val="00F53E6A"/>
    <w:rsid w:val="00F56509"/>
    <w:rsid w:val="00F56E29"/>
    <w:rsid w:val="00F57E00"/>
    <w:rsid w:val="00F60DAB"/>
    <w:rsid w:val="00F62569"/>
    <w:rsid w:val="00F62C19"/>
    <w:rsid w:val="00F62F3E"/>
    <w:rsid w:val="00F70193"/>
    <w:rsid w:val="00F70374"/>
    <w:rsid w:val="00F70BC5"/>
    <w:rsid w:val="00F70D39"/>
    <w:rsid w:val="00F711A4"/>
    <w:rsid w:val="00F733D3"/>
    <w:rsid w:val="00F73881"/>
    <w:rsid w:val="00F74488"/>
    <w:rsid w:val="00F74C23"/>
    <w:rsid w:val="00F7552E"/>
    <w:rsid w:val="00F755D5"/>
    <w:rsid w:val="00F758D0"/>
    <w:rsid w:val="00F75B0D"/>
    <w:rsid w:val="00F7652B"/>
    <w:rsid w:val="00F8117D"/>
    <w:rsid w:val="00F836CD"/>
    <w:rsid w:val="00F84B42"/>
    <w:rsid w:val="00F84C13"/>
    <w:rsid w:val="00F85C94"/>
    <w:rsid w:val="00F86043"/>
    <w:rsid w:val="00F9144F"/>
    <w:rsid w:val="00F9172E"/>
    <w:rsid w:val="00F91EC8"/>
    <w:rsid w:val="00F92802"/>
    <w:rsid w:val="00F940B6"/>
    <w:rsid w:val="00F94DC9"/>
    <w:rsid w:val="00F96EC1"/>
    <w:rsid w:val="00F97DB9"/>
    <w:rsid w:val="00FA0DCA"/>
    <w:rsid w:val="00FA2C95"/>
    <w:rsid w:val="00FA2EDA"/>
    <w:rsid w:val="00FA34E3"/>
    <w:rsid w:val="00FA4A10"/>
    <w:rsid w:val="00FA5F15"/>
    <w:rsid w:val="00FA6334"/>
    <w:rsid w:val="00FA74C2"/>
    <w:rsid w:val="00FA7BD6"/>
    <w:rsid w:val="00FA7D6D"/>
    <w:rsid w:val="00FB06F9"/>
    <w:rsid w:val="00FB2771"/>
    <w:rsid w:val="00FB31C7"/>
    <w:rsid w:val="00FB4CC5"/>
    <w:rsid w:val="00FB4D52"/>
    <w:rsid w:val="00FB5F02"/>
    <w:rsid w:val="00FC034F"/>
    <w:rsid w:val="00FC0607"/>
    <w:rsid w:val="00FC2ED5"/>
    <w:rsid w:val="00FC44D6"/>
    <w:rsid w:val="00FC677D"/>
    <w:rsid w:val="00FC6E63"/>
    <w:rsid w:val="00FC7EAC"/>
    <w:rsid w:val="00FD1D82"/>
    <w:rsid w:val="00FD2A12"/>
    <w:rsid w:val="00FD3056"/>
    <w:rsid w:val="00FD384D"/>
    <w:rsid w:val="00FD4509"/>
    <w:rsid w:val="00FD48B4"/>
    <w:rsid w:val="00FD5320"/>
    <w:rsid w:val="00FD7F02"/>
    <w:rsid w:val="00FE0C56"/>
    <w:rsid w:val="00FE206B"/>
    <w:rsid w:val="00FE244A"/>
    <w:rsid w:val="00FE3FB8"/>
    <w:rsid w:val="00FE4AD8"/>
    <w:rsid w:val="00FE6932"/>
    <w:rsid w:val="00FE7364"/>
    <w:rsid w:val="00FE737D"/>
    <w:rsid w:val="00FE7382"/>
    <w:rsid w:val="00FF148C"/>
    <w:rsid w:val="00FF317B"/>
    <w:rsid w:val="00FF63D1"/>
  </w:rsids>
  <m:mathPr>
    <m:mathFont m:val="Cambria Math"/>
    <m:brkBin m:val="before"/>
    <m:brkBinSub m:val="--"/>
    <m:smallFrac m:val="0"/>
    <m:dispDef/>
    <m:lMargin m:val="0"/>
    <m:rMargin m:val="0"/>
    <m:defJc m:val="centerGroup"/>
    <m:wrapIndent m:val="1440"/>
    <m:intLim m:val="subSup"/>
    <m:naryLim m:val="undOvr"/>
  </m:mathPr>
  <w:themeFontLang w:val="de-DE"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77C932"/>
  <w15:docId w15:val="{C0CAC8B9-9E30-4550-B004-CB6F2BEB0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AD8"/>
    <w:rPr>
      <w:sz w:val="22"/>
      <w:lang w:val="sv-SE" w:eastAsia="en-US" w:bidi="ar-SA"/>
    </w:rPr>
  </w:style>
  <w:style w:type="paragraph" w:styleId="Heading1">
    <w:name w:val="heading 1"/>
    <w:basedOn w:val="Normal"/>
    <w:next w:val="Normal"/>
    <w:qFormat/>
    <w:pPr>
      <w:keepNext/>
      <w:tabs>
        <w:tab w:val="left" w:pos="-720"/>
        <w:tab w:val="left" w:pos="0"/>
      </w:tabs>
      <w:suppressAutoHyphens/>
      <w:spacing w:line="260" w:lineRule="exact"/>
      <w:ind w:left="720" w:hanging="720"/>
      <w:jc w:val="both"/>
      <w:outlineLvl w:val="0"/>
    </w:pPr>
    <w:rPr>
      <w:noProof/>
    </w:rPr>
  </w:style>
  <w:style w:type="paragraph" w:styleId="Heading2">
    <w:name w:val="heading 2"/>
    <w:basedOn w:val="Normal"/>
    <w:next w:val="Normal"/>
    <w:qFormat/>
    <w:pPr>
      <w:keepNext/>
      <w:tabs>
        <w:tab w:val="left" w:pos="-720"/>
      </w:tabs>
      <w:suppressAutoHyphens/>
      <w:spacing w:line="260" w:lineRule="exact"/>
      <w:ind w:left="567" w:hanging="567"/>
      <w:jc w:val="both"/>
      <w:outlineLvl w:val="1"/>
    </w:pPr>
    <w:rPr>
      <w:noProof/>
    </w:rPr>
  </w:style>
  <w:style w:type="paragraph" w:styleId="Heading3">
    <w:name w:val="heading 3"/>
    <w:basedOn w:val="Normal"/>
    <w:next w:val="Normal"/>
    <w:qFormat/>
    <w:pPr>
      <w:keepNext/>
      <w:tabs>
        <w:tab w:val="left" w:pos="-720"/>
      </w:tabs>
      <w:suppressAutoHyphens/>
      <w:spacing w:line="260" w:lineRule="exact"/>
      <w:outlineLvl w:val="2"/>
    </w:pPr>
    <w:rPr>
      <w:b/>
    </w:rPr>
  </w:style>
  <w:style w:type="paragraph" w:styleId="Heading4">
    <w:name w:val="heading 4"/>
    <w:basedOn w:val="Normal"/>
    <w:next w:val="Normal"/>
    <w:qFormat/>
    <w:pPr>
      <w:keepNext/>
      <w:tabs>
        <w:tab w:val="left" w:pos="567"/>
      </w:tabs>
      <w:spacing w:line="260" w:lineRule="exact"/>
      <w:jc w:val="both"/>
      <w:outlineLvl w:val="3"/>
    </w:pPr>
    <w:rPr>
      <w:b/>
      <w:noProof/>
    </w:rPr>
  </w:style>
  <w:style w:type="paragraph" w:styleId="Heading5">
    <w:name w:val="heading 5"/>
    <w:basedOn w:val="Normal"/>
    <w:next w:val="Normal"/>
    <w:qFormat/>
    <w:pPr>
      <w:keepNext/>
      <w:tabs>
        <w:tab w:val="left" w:pos="-720"/>
        <w:tab w:val="left" w:pos="0"/>
      </w:tabs>
      <w:suppressAutoHyphens/>
      <w:jc w:val="center"/>
      <w:outlineLvl w:val="4"/>
    </w:pPr>
    <w:rPr>
      <w:b/>
    </w:r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i/>
      <w:lang w:val="en-GB"/>
    </w:rPr>
  </w:style>
  <w:style w:type="paragraph" w:styleId="Heading7">
    <w:name w:val="heading 7"/>
    <w:basedOn w:val="Normal"/>
    <w:next w:val="Normal"/>
    <w:qFormat/>
    <w:pPr>
      <w:keepNext/>
      <w:tabs>
        <w:tab w:val="left" w:pos="-720"/>
        <w:tab w:val="left" w:pos="567"/>
        <w:tab w:val="left" w:pos="4536"/>
      </w:tabs>
      <w:suppressAutoHyphens/>
      <w:spacing w:line="260" w:lineRule="exact"/>
      <w:jc w:val="both"/>
      <w:outlineLvl w:val="6"/>
    </w:pPr>
    <w:rPr>
      <w:i/>
      <w:lang w:val="en-GB"/>
    </w:rPr>
  </w:style>
  <w:style w:type="paragraph" w:styleId="Heading8">
    <w:name w:val="heading 8"/>
    <w:basedOn w:val="Normal"/>
    <w:next w:val="Normal"/>
    <w:qFormat/>
    <w:pPr>
      <w:keepNext/>
      <w:suppressAutoHyphens/>
      <w:outlineLvl w:val="7"/>
    </w:pPr>
    <w:rPr>
      <w:u w:val="single"/>
    </w:rPr>
  </w:style>
  <w:style w:type="paragraph" w:styleId="Heading9">
    <w:name w:val="heading 9"/>
    <w:basedOn w:val="Normal"/>
    <w:next w:val="Normal"/>
    <w:qFormat/>
    <w:pPr>
      <w:keepNext/>
      <w:suppressAutoHyphens/>
      <w:ind w:left="567" w:hanging="567"/>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dtext31">
    <w:name w:val="Brödtext 31"/>
    <w:basedOn w:val="Normal"/>
    <w:rPr>
      <w:b/>
      <w:i/>
    </w:rPr>
  </w:style>
  <w:style w:type="paragraph" w:customStyle="1" w:styleId="Brdtext22">
    <w:name w:val="Brödtext 22"/>
    <w:basedOn w:val="Normal"/>
    <w:pPr>
      <w:tabs>
        <w:tab w:val="left" w:pos="-720"/>
        <w:tab w:val="left" w:pos="567"/>
      </w:tabs>
      <w:suppressAutoHyphens/>
      <w:spacing w:line="260" w:lineRule="exact"/>
      <w:jc w:val="both"/>
    </w:pPr>
    <w:rPr>
      <w:noProof/>
    </w:rPr>
  </w:style>
  <w:style w:type="paragraph" w:customStyle="1" w:styleId="Brdtext21">
    <w:name w:val="Brödtext 21"/>
    <w:basedOn w:val="Normal"/>
    <w:pPr>
      <w:tabs>
        <w:tab w:val="left" w:pos="454"/>
      </w:tabs>
    </w:pPr>
  </w:style>
  <w:style w:type="paragraph" w:styleId="EndnoteText">
    <w:name w:val="endnote text"/>
    <w:basedOn w:val="Normal"/>
    <w:semiHidden/>
    <w:rPr>
      <w:sz w:val="20"/>
      <w:lang w:val="en-GB"/>
    </w:rPr>
  </w:style>
  <w:style w:type="paragraph" w:customStyle="1" w:styleId="Normal1">
    <w:name w:val="Normal 1"/>
    <w:pPr>
      <w:spacing w:before="120"/>
      <w:jc w:val="both"/>
    </w:pPr>
    <w:rPr>
      <w:rFonts w:ascii="Swiss" w:hAnsi="Swiss"/>
      <w:sz w:val="24"/>
      <w:lang w:val="en-GB" w:eastAsia="en-US" w:bidi="ar-SA"/>
    </w:rPr>
  </w:style>
  <w:style w:type="paragraph" w:styleId="Header">
    <w:name w:val="header"/>
    <w:basedOn w:val="Normal"/>
    <w:link w:val="HeaderChar"/>
    <w:pPr>
      <w:tabs>
        <w:tab w:val="center" w:pos="4819"/>
        <w:tab w:val="right" w:pos="9071"/>
      </w:tabs>
    </w:pPr>
    <w:rPr>
      <w:rFonts w:ascii="CG Times (WN)" w:hAnsi="CG Times (WN)"/>
      <w:sz w:val="24"/>
    </w:rPr>
  </w:style>
  <w:style w:type="paragraph" w:styleId="BodyText">
    <w:name w:val="Body Text"/>
    <w:basedOn w:val="Normal"/>
    <w:pPr>
      <w:ind w:right="-2"/>
    </w:pPr>
    <w:rPr>
      <w:lang w:val="en-GB"/>
    </w:rPr>
  </w:style>
  <w:style w:type="paragraph" w:styleId="BodyText3">
    <w:name w:val="Body Text 3"/>
    <w:basedOn w:val="Normal"/>
    <w:rPr>
      <w:b/>
      <w:i/>
    </w:rPr>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pPr>
      <w:tabs>
        <w:tab w:val="left" w:pos="454"/>
      </w:tabs>
    </w:pPr>
  </w:style>
  <w:style w:type="paragraph" w:customStyle="1" w:styleId="Ballongtext1">
    <w:name w:val="Ballongtext1"/>
    <w:basedOn w:val="Normal"/>
    <w:semiHidden/>
    <w:rPr>
      <w:rFonts w:ascii="Tahoma" w:hAnsi="Tahoma" w:cs="Tahoma"/>
      <w:sz w:val="16"/>
      <w:szCs w:val="16"/>
    </w:rPr>
  </w:style>
  <w:style w:type="paragraph" w:styleId="Caption">
    <w:name w:val="caption"/>
    <w:basedOn w:val="Normal"/>
    <w:next w:val="Normal"/>
    <w:qFormat/>
    <w:pPr>
      <w:spacing w:before="120" w:after="120"/>
    </w:pPr>
    <w:rPr>
      <w:b/>
      <w:sz w:val="24"/>
      <w:lang w:val="en-GB"/>
    </w:rPr>
  </w:style>
  <w:style w:type="character" w:styleId="Hyperlink">
    <w:name w:val="Hyperlink"/>
    <w:rPr>
      <w:color w:val="0000FF"/>
      <w:u w:val="single"/>
    </w:rPr>
  </w:style>
  <w:style w:type="paragraph" w:customStyle="1" w:styleId="Sprechblasentext1">
    <w:name w:val="Sprechblasentext1"/>
    <w:basedOn w:val="Normal"/>
    <w:semiHidden/>
    <w:rPr>
      <w:rFonts w:ascii="Tahoma" w:hAnsi="Tahoma" w:cs="Tahoma"/>
      <w:sz w:val="16"/>
      <w:szCs w:val="16"/>
    </w:rPr>
  </w:style>
  <w:style w:type="character" w:customStyle="1" w:styleId="text1">
    <w:name w:val="text1"/>
    <w:rPr>
      <w:rFonts w:ascii="Verdana" w:hAnsi="Verdana" w:hint="default"/>
      <w:color w:val="000000"/>
      <w:sz w:val="20"/>
      <w:szCs w:val="20"/>
    </w:rPr>
  </w:style>
  <w:style w:type="character" w:styleId="FollowedHyperlink">
    <w:name w:val="FollowedHyperlink"/>
    <w:rPr>
      <w:color w:val="800080"/>
      <w:u w:val="single"/>
    </w:rPr>
  </w:style>
  <w:style w:type="table" w:styleId="TableGrid">
    <w:name w:val="Table Grid"/>
    <w:basedOn w:val="TableNormal"/>
    <w:rsid w:val="00E00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34D88"/>
    <w:rPr>
      <w:rFonts w:ascii="Tahoma" w:hAnsi="Tahoma" w:cs="Tahoma"/>
      <w:sz w:val="16"/>
      <w:szCs w:val="16"/>
    </w:rPr>
  </w:style>
  <w:style w:type="character" w:customStyle="1" w:styleId="CommentTextChar">
    <w:name w:val="Comment Text Char"/>
    <w:link w:val="CommentText"/>
    <w:semiHidden/>
    <w:rsid w:val="00F56E29"/>
    <w:rPr>
      <w:sz w:val="22"/>
      <w:lang w:val="en-US" w:eastAsia="en-US" w:bidi="ar-SA"/>
    </w:rPr>
  </w:style>
  <w:style w:type="paragraph" w:styleId="CommentText">
    <w:name w:val="annotation text"/>
    <w:basedOn w:val="Normal"/>
    <w:link w:val="CommentTextChar"/>
    <w:semiHidden/>
    <w:rsid w:val="00F56E29"/>
    <w:rPr>
      <w:lang w:val="en-US"/>
    </w:rPr>
  </w:style>
  <w:style w:type="character" w:styleId="CommentReference">
    <w:name w:val="annotation reference"/>
    <w:semiHidden/>
    <w:rsid w:val="00F56E29"/>
    <w:rPr>
      <w:sz w:val="16"/>
    </w:rPr>
  </w:style>
  <w:style w:type="paragraph" w:styleId="CommentSubject">
    <w:name w:val="annotation subject"/>
    <w:basedOn w:val="CommentText"/>
    <w:next w:val="CommentText"/>
    <w:semiHidden/>
    <w:rsid w:val="009515A4"/>
    <w:rPr>
      <w:b/>
      <w:bCs/>
      <w:sz w:val="20"/>
    </w:rPr>
  </w:style>
  <w:style w:type="paragraph" w:customStyle="1" w:styleId="Default">
    <w:name w:val="Default"/>
    <w:rsid w:val="008A6ECC"/>
    <w:pPr>
      <w:autoSpaceDE w:val="0"/>
      <w:autoSpaceDN w:val="0"/>
      <w:adjustRightInd w:val="0"/>
    </w:pPr>
    <w:rPr>
      <w:rFonts w:eastAsia="SimSun"/>
      <w:color w:val="000000"/>
      <w:sz w:val="24"/>
      <w:szCs w:val="24"/>
      <w:lang w:val="en-US" w:eastAsia="zh-CN" w:bidi="ar-SA"/>
    </w:rPr>
  </w:style>
  <w:style w:type="paragraph" w:customStyle="1" w:styleId="HeadNoNum1">
    <w:name w:val="HeadNoNum1"/>
    <w:next w:val="Normal"/>
    <w:rsid w:val="00F53E6A"/>
    <w:pPr>
      <w:suppressAutoHyphens/>
      <w:ind w:left="567" w:hanging="567"/>
    </w:pPr>
    <w:rPr>
      <w:b/>
      <w:noProof/>
      <w:sz w:val="22"/>
      <w:lang w:val="en-GB" w:eastAsia="en-US" w:bidi="ar-SA"/>
    </w:rPr>
  </w:style>
  <w:style w:type="paragraph" w:customStyle="1" w:styleId="QRD1">
    <w:name w:val="QRD1"/>
    <w:basedOn w:val="Normal"/>
    <w:link w:val="QRD1Zchn"/>
    <w:qFormat/>
    <w:rsid w:val="002A42F7"/>
    <w:pPr>
      <w:suppressAutoHyphens/>
      <w:jc w:val="center"/>
      <w:outlineLvl w:val="0"/>
    </w:pPr>
    <w:rPr>
      <w:b/>
      <w:szCs w:val="22"/>
    </w:rPr>
  </w:style>
  <w:style w:type="paragraph" w:customStyle="1" w:styleId="QRD2">
    <w:name w:val="QRD2"/>
    <w:basedOn w:val="Normal"/>
    <w:link w:val="QRD2Zchn"/>
    <w:qFormat/>
    <w:rsid w:val="000E698C"/>
    <w:pPr>
      <w:keepNext/>
      <w:ind w:left="567" w:hanging="567"/>
      <w:outlineLvl w:val="0"/>
    </w:pPr>
    <w:rPr>
      <w:b/>
      <w:szCs w:val="22"/>
    </w:rPr>
  </w:style>
  <w:style w:type="character" w:customStyle="1" w:styleId="QRD1Zchn">
    <w:name w:val="QRD1 Zchn"/>
    <w:link w:val="QRD1"/>
    <w:rsid w:val="002A42F7"/>
    <w:rPr>
      <w:b/>
      <w:sz w:val="22"/>
      <w:szCs w:val="22"/>
      <w:lang w:val="sv-SE" w:eastAsia="en-US" w:bidi="ar-SA"/>
    </w:rPr>
  </w:style>
  <w:style w:type="paragraph" w:styleId="FootnoteText">
    <w:name w:val="footnote text"/>
    <w:basedOn w:val="Normal"/>
    <w:link w:val="FootnoteTextChar"/>
    <w:rsid w:val="00C262F9"/>
    <w:rPr>
      <w:rFonts w:ascii="Verdana" w:hAnsi="Verdana"/>
      <w:snapToGrid w:val="0"/>
      <w:sz w:val="15"/>
      <w:lang w:val="en-GB" w:eastAsia="sv-SE"/>
    </w:rPr>
  </w:style>
  <w:style w:type="character" w:customStyle="1" w:styleId="QRD2Zchn">
    <w:name w:val="QRD2 Zchn"/>
    <w:link w:val="QRD2"/>
    <w:rsid w:val="000E698C"/>
    <w:rPr>
      <w:b/>
      <w:sz w:val="22"/>
      <w:szCs w:val="22"/>
      <w:lang w:val="sv-SE" w:eastAsia="en-US" w:bidi="ar-SA"/>
    </w:rPr>
  </w:style>
  <w:style w:type="character" w:customStyle="1" w:styleId="FootnoteTextChar">
    <w:name w:val="Footnote Text Char"/>
    <w:link w:val="FootnoteText"/>
    <w:rsid w:val="00C262F9"/>
    <w:rPr>
      <w:rFonts w:ascii="Verdana" w:hAnsi="Verdana"/>
      <w:snapToGrid w:val="0"/>
      <w:sz w:val="15"/>
      <w:lang w:eastAsia="sv-SE"/>
    </w:rPr>
  </w:style>
  <w:style w:type="character" w:styleId="FootnoteReference">
    <w:name w:val="footnote reference"/>
    <w:rsid w:val="00C262F9"/>
    <w:rPr>
      <w:rFonts w:ascii="Verdana" w:hAnsi="Verdana"/>
      <w:vertAlign w:val="superscript"/>
    </w:rPr>
  </w:style>
  <w:style w:type="paragraph" w:customStyle="1" w:styleId="BodytextAgency">
    <w:name w:val="Body text (Agency)"/>
    <w:basedOn w:val="Normal"/>
    <w:rsid w:val="00C262F9"/>
    <w:pPr>
      <w:spacing w:after="140" w:line="280" w:lineRule="atLeast"/>
    </w:pPr>
    <w:rPr>
      <w:rFonts w:ascii="Verdana" w:hAnsi="Verdana"/>
      <w:snapToGrid w:val="0"/>
      <w:sz w:val="18"/>
      <w:lang w:val="en-GB" w:eastAsia="sv-SE"/>
    </w:rPr>
  </w:style>
  <w:style w:type="paragraph" w:customStyle="1" w:styleId="No-numheading1Agency">
    <w:name w:val="No-num heading 1 (Agency)"/>
    <w:basedOn w:val="Normal"/>
    <w:next w:val="BodytextAgency"/>
    <w:rsid w:val="00C262F9"/>
    <w:pPr>
      <w:keepNext/>
      <w:spacing w:before="280" w:after="220"/>
      <w:outlineLvl w:val="0"/>
    </w:pPr>
    <w:rPr>
      <w:rFonts w:ascii="Verdana" w:hAnsi="Verdana"/>
      <w:b/>
      <w:snapToGrid w:val="0"/>
      <w:kern w:val="32"/>
      <w:sz w:val="27"/>
      <w:lang w:val="en-GB" w:eastAsia="sv-SE"/>
    </w:rPr>
  </w:style>
  <w:style w:type="paragraph" w:customStyle="1" w:styleId="No-numheading2Agency">
    <w:name w:val="No-num heading 2 (Agency)"/>
    <w:basedOn w:val="Normal"/>
    <w:next w:val="BodytextAgency"/>
    <w:rsid w:val="00C262F9"/>
    <w:pPr>
      <w:keepNext/>
      <w:spacing w:before="280" w:after="220"/>
      <w:outlineLvl w:val="1"/>
    </w:pPr>
    <w:rPr>
      <w:rFonts w:ascii="Verdana" w:hAnsi="Verdana"/>
      <w:b/>
      <w:i/>
      <w:snapToGrid w:val="0"/>
      <w:kern w:val="32"/>
      <w:lang w:val="en-GB" w:eastAsia="sv-SE"/>
    </w:rPr>
  </w:style>
  <w:style w:type="paragraph" w:customStyle="1" w:styleId="NormalAgency">
    <w:name w:val="Normal (Agency)"/>
    <w:rsid w:val="00C262F9"/>
    <w:rPr>
      <w:rFonts w:ascii="Verdana" w:hAnsi="Verdana"/>
      <w:snapToGrid w:val="0"/>
      <w:sz w:val="18"/>
      <w:lang w:val="en-GB" w:eastAsia="sv-SE" w:bidi="ar-SA"/>
    </w:rPr>
  </w:style>
  <w:style w:type="paragraph" w:customStyle="1" w:styleId="news-date">
    <w:name w:val="news-date"/>
    <w:basedOn w:val="Normal"/>
    <w:rsid w:val="00C262F9"/>
    <w:pPr>
      <w:spacing w:before="100" w:beforeAutospacing="1" w:after="100" w:afterAutospacing="1"/>
    </w:pPr>
    <w:rPr>
      <w:snapToGrid w:val="0"/>
      <w:sz w:val="24"/>
      <w:lang w:val="en-GB" w:eastAsia="sv-SE"/>
    </w:rPr>
  </w:style>
  <w:style w:type="paragraph" w:styleId="Revision">
    <w:name w:val="Revision"/>
    <w:hidden/>
    <w:uiPriority w:val="99"/>
    <w:semiHidden/>
    <w:rsid w:val="0038091D"/>
    <w:rPr>
      <w:sz w:val="22"/>
      <w:lang w:val="sv-SE" w:eastAsia="en-US" w:bidi="ar-SA"/>
    </w:rPr>
  </w:style>
  <w:style w:type="character" w:styleId="UnresolvedMention">
    <w:name w:val="Unresolved Mention"/>
    <w:basedOn w:val="DefaultParagraphFont"/>
    <w:uiPriority w:val="99"/>
    <w:semiHidden/>
    <w:unhideWhenUsed/>
    <w:rsid w:val="000C47DC"/>
    <w:rPr>
      <w:color w:val="605E5C"/>
      <w:shd w:val="clear" w:color="auto" w:fill="E1DFDD"/>
    </w:rPr>
  </w:style>
  <w:style w:type="character" w:customStyle="1" w:styleId="HeaderChar">
    <w:name w:val="Header Char"/>
    <w:basedOn w:val="DefaultParagraphFont"/>
    <w:link w:val="Header"/>
    <w:rsid w:val="00922263"/>
    <w:rPr>
      <w:rFonts w:ascii="CG Times (WN)" w:hAnsi="CG Times (WN)"/>
      <w:sz w:val="24"/>
      <w:lang w:val="sv-SE" w:eastAsia="en-US" w:bidi="ar-SA"/>
    </w:rPr>
  </w:style>
  <w:style w:type="paragraph" w:styleId="Title">
    <w:name w:val="Title"/>
    <w:basedOn w:val="Normal"/>
    <w:next w:val="Normal"/>
    <w:link w:val="TitleChar"/>
    <w:uiPriority w:val="10"/>
    <w:qFormat/>
    <w:rsid w:val="006B36E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36E4"/>
    <w:rPr>
      <w:rFonts w:asciiTheme="majorHAnsi" w:eastAsiaTheme="majorEastAsia" w:hAnsiTheme="majorHAnsi" w:cstheme="majorBidi"/>
      <w:spacing w:val="-10"/>
      <w:kern w:val="28"/>
      <w:sz w:val="56"/>
      <w:szCs w:val="56"/>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94181">
      <w:bodyDiv w:val="1"/>
      <w:marLeft w:val="0"/>
      <w:marRight w:val="0"/>
      <w:marTop w:val="0"/>
      <w:marBottom w:val="0"/>
      <w:divBdr>
        <w:top w:val="none" w:sz="0" w:space="0" w:color="auto"/>
        <w:left w:val="none" w:sz="0" w:space="0" w:color="auto"/>
        <w:bottom w:val="none" w:sz="0" w:space="0" w:color="auto"/>
        <w:right w:val="none" w:sz="0" w:space="0" w:color="auto"/>
      </w:divBdr>
    </w:div>
    <w:div w:id="67849400">
      <w:bodyDiv w:val="1"/>
      <w:marLeft w:val="0"/>
      <w:marRight w:val="0"/>
      <w:marTop w:val="0"/>
      <w:marBottom w:val="0"/>
      <w:divBdr>
        <w:top w:val="none" w:sz="0" w:space="0" w:color="auto"/>
        <w:left w:val="none" w:sz="0" w:space="0" w:color="auto"/>
        <w:bottom w:val="none" w:sz="0" w:space="0" w:color="auto"/>
        <w:right w:val="none" w:sz="0" w:space="0" w:color="auto"/>
      </w:divBdr>
    </w:div>
    <w:div w:id="89548695">
      <w:bodyDiv w:val="1"/>
      <w:marLeft w:val="0"/>
      <w:marRight w:val="0"/>
      <w:marTop w:val="0"/>
      <w:marBottom w:val="0"/>
      <w:divBdr>
        <w:top w:val="none" w:sz="0" w:space="0" w:color="auto"/>
        <w:left w:val="none" w:sz="0" w:space="0" w:color="auto"/>
        <w:bottom w:val="none" w:sz="0" w:space="0" w:color="auto"/>
        <w:right w:val="none" w:sz="0" w:space="0" w:color="auto"/>
      </w:divBdr>
    </w:div>
    <w:div w:id="92479475">
      <w:bodyDiv w:val="1"/>
      <w:marLeft w:val="0"/>
      <w:marRight w:val="0"/>
      <w:marTop w:val="0"/>
      <w:marBottom w:val="0"/>
      <w:divBdr>
        <w:top w:val="none" w:sz="0" w:space="0" w:color="auto"/>
        <w:left w:val="none" w:sz="0" w:space="0" w:color="auto"/>
        <w:bottom w:val="none" w:sz="0" w:space="0" w:color="auto"/>
        <w:right w:val="none" w:sz="0" w:space="0" w:color="auto"/>
      </w:divBdr>
    </w:div>
    <w:div w:id="99643484">
      <w:bodyDiv w:val="1"/>
      <w:marLeft w:val="0"/>
      <w:marRight w:val="0"/>
      <w:marTop w:val="0"/>
      <w:marBottom w:val="0"/>
      <w:divBdr>
        <w:top w:val="none" w:sz="0" w:space="0" w:color="auto"/>
        <w:left w:val="none" w:sz="0" w:space="0" w:color="auto"/>
        <w:bottom w:val="none" w:sz="0" w:space="0" w:color="auto"/>
        <w:right w:val="none" w:sz="0" w:space="0" w:color="auto"/>
      </w:divBdr>
    </w:div>
    <w:div w:id="101730306">
      <w:bodyDiv w:val="1"/>
      <w:marLeft w:val="0"/>
      <w:marRight w:val="0"/>
      <w:marTop w:val="0"/>
      <w:marBottom w:val="0"/>
      <w:divBdr>
        <w:top w:val="none" w:sz="0" w:space="0" w:color="auto"/>
        <w:left w:val="none" w:sz="0" w:space="0" w:color="auto"/>
        <w:bottom w:val="none" w:sz="0" w:space="0" w:color="auto"/>
        <w:right w:val="none" w:sz="0" w:space="0" w:color="auto"/>
      </w:divBdr>
    </w:div>
    <w:div w:id="123549749">
      <w:bodyDiv w:val="1"/>
      <w:marLeft w:val="0"/>
      <w:marRight w:val="0"/>
      <w:marTop w:val="0"/>
      <w:marBottom w:val="0"/>
      <w:divBdr>
        <w:top w:val="none" w:sz="0" w:space="0" w:color="auto"/>
        <w:left w:val="none" w:sz="0" w:space="0" w:color="auto"/>
        <w:bottom w:val="none" w:sz="0" w:space="0" w:color="auto"/>
        <w:right w:val="none" w:sz="0" w:space="0" w:color="auto"/>
      </w:divBdr>
    </w:div>
    <w:div w:id="135538780">
      <w:bodyDiv w:val="1"/>
      <w:marLeft w:val="0"/>
      <w:marRight w:val="0"/>
      <w:marTop w:val="0"/>
      <w:marBottom w:val="0"/>
      <w:divBdr>
        <w:top w:val="none" w:sz="0" w:space="0" w:color="auto"/>
        <w:left w:val="none" w:sz="0" w:space="0" w:color="auto"/>
        <w:bottom w:val="none" w:sz="0" w:space="0" w:color="auto"/>
        <w:right w:val="none" w:sz="0" w:space="0" w:color="auto"/>
      </w:divBdr>
    </w:div>
    <w:div w:id="152573655">
      <w:bodyDiv w:val="1"/>
      <w:marLeft w:val="0"/>
      <w:marRight w:val="0"/>
      <w:marTop w:val="0"/>
      <w:marBottom w:val="0"/>
      <w:divBdr>
        <w:top w:val="none" w:sz="0" w:space="0" w:color="auto"/>
        <w:left w:val="none" w:sz="0" w:space="0" w:color="auto"/>
        <w:bottom w:val="none" w:sz="0" w:space="0" w:color="auto"/>
        <w:right w:val="none" w:sz="0" w:space="0" w:color="auto"/>
      </w:divBdr>
    </w:div>
    <w:div w:id="161357102">
      <w:bodyDiv w:val="1"/>
      <w:marLeft w:val="0"/>
      <w:marRight w:val="0"/>
      <w:marTop w:val="0"/>
      <w:marBottom w:val="0"/>
      <w:divBdr>
        <w:top w:val="none" w:sz="0" w:space="0" w:color="auto"/>
        <w:left w:val="none" w:sz="0" w:space="0" w:color="auto"/>
        <w:bottom w:val="none" w:sz="0" w:space="0" w:color="auto"/>
        <w:right w:val="none" w:sz="0" w:space="0" w:color="auto"/>
      </w:divBdr>
    </w:div>
    <w:div w:id="168060375">
      <w:bodyDiv w:val="1"/>
      <w:marLeft w:val="0"/>
      <w:marRight w:val="0"/>
      <w:marTop w:val="0"/>
      <w:marBottom w:val="0"/>
      <w:divBdr>
        <w:top w:val="none" w:sz="0" w:space="0" w:color="auto"/>
        <w:left w:val="none" w:sz="0" w:space="0" w:color="auto"/>
        <w:bottom w:val="none" w:sz="0" w:space="0" w:color="auto"/>
        <w:right w:val="none" w:sz="0" w:space="0" w:color="auto"/>
      </w:divBdr>
    </w:div>
    <w:div w:id="205335869">
      <w:bodyDiv w:val="1"/>
      <w:marLeft w:val="0"/>
      <w:marRight w:val="0"/>
      <w:marTop w:val="0"/>
      <w:marBottom w:val="0"/>
      <w:divBdr>
        <w:top w:val="none" w:sz="0" w:space="0" w:color="auto"/>
        <w:left w:val="none" w:sz="0" w:space="0" w:color="auto"/>
        <w:bottom w:val="none" w:sz="0" w:space="0" w:color="auto"/>
        <w:right w:val="none" w:sz="0" w:space="0" w:color="auto"/>
      </w:divBdr>
    </w:div>
    <w:div w:id="214314743">
      <w:bodyDiv w:val="1"/>
      <w:marLeft w:val="0"/>
      <w:marRight w:val="0"/>
      <w:marTop w:val="0"/>
      <w:marBottom w:val="0"/>
      <w:divBdr>
        <w:top w:val="none" w:sz="0" w:space="0" w:color="auto"/>
        <w:left w:val="none" w:sz="0" w:space="0" w:color="auto"/>
        <w:bottom w:val="none" w:sz="0" w:space="0" w:color="auto"/>
        <w:right w:val="none" w:sz="0" w:space="0" w:color="auto"/>
      </w:divBdr>
    </w:div>
    <w:div w:id="214506581">
      <w:bodyDiv w:val="1"/>
      <w:marLeft w:val="0"/>
      <w:marRight w:val="0"/>
      <w:marTop w:val="0"/>
      <w:marBottom w:val="0"/>
      <w:divBdr>
        <w:top w:val="none" w:sz="0" w:space="0" w:color="auto"/>
        <w:left w:val="none" w:sz="0" w:space="0" w:color="auto"/>
        <w:bottom w:val="none" w:sz="0" w:space="0" w:color="auto"/>
        <w:right w:val="none" w:sz="0" w:space="0" w:color="auto"/>
      </w:divBdr>
    </w:div>
    <w:div w:id="224492879">
      <w:bodyDiv w:val="1"/>
      <w:marLeft w:val="0"/>
      <w:marRight w:val="0"/>
      <w:marTop w:val="0"/>
      <w:marBottom w:val="0"/>
      <w:divBdr>
        <w:top w:val="none" w:sz="0" w:space="0" w:color="auto"/>
        <w:left w:val="none" w:sz="0" w:space="0" w:color="auto"/>
        <w:bottom w:val="none" w:sz="0" w:space="0" w:color="auto"/>
        <w:right w:val="none" w:sz="0" w:space="0" w:color="auto"/>
      </w:divBdr>
    </w:div>
    <w:div w:id="283655752">
      <w:bodyDiv w:val="1"/>
      <w:marLeft w:val="0"/>
      <w:marRight w:val="0"/>
      <w:marTop w:val="0"/>
      <w:marBottom w:val="0"/>
      <w:divBdr>
        <w:top w:val="none" w:sz="0" w:space="0" w:color="auto"/>
        <w:left w:val="none" w:sz="0" w:space="0" w:color="auto"/>
        <w:bottom w:val="none" w:sz="0" w:space="0" w:color="auto"/>
        <w:right w:val="none" w:sz="0" w:space="0" w:color="auto"/>
      </w:divBdr>
    </w:div>
    <w:div w:id="294606721">
      <w:bodyDiv w:val="1"/>
      <w:marLeft w:val="0"/>
      <w:marRight w:val="0"/>
      <w:marTop w:val="0"/>
      <w:marBottom w:val="0"/>
      <w:divBdr>
        <w:top w:val="none" w:sz="0" w:space="0" w:color="auto"/>
        <w:left w:val="none" w:sz="0" w:space="0" w:color="auto"/>
        <w:bottom w:val="none" w:sz="0" w:space="0" w:color="auto"/>
        <w:right w:val="none" w:sz="0" w:space="0" w:color="auto"/>
      </w:divBdr>
    </w:div>
    <w:div w:id="302348022">
      <w:bodyDiv w:val="1"/>
      <w:marLeft w:val="0"/>
      <w:marRight w:val="0"/>
      <w:marTop w:val="0"/>
      <w:marBottom w:val="0"/>
      <w:divBdr>
        <w:top w:val="none" w:sz="0" w:space="0" w:color="auto"/>
        <w:left w:val="none" w:sz="0" w:space="0" w:color="auto"/>
        <w:bottom w:val="none" w:sz="0" w:space="0" w:color="auto"/>
        <w:right w:val="none" w:sz="0" w:space="0" w:color="auto"/>
      </w:divBdr>
    </w:div>
    <w:div w:id="323048758">
      <w:bodyDiv w:val="1"/>
      <w:marLeft w:val="0"/>
      <w:marRight w:val="0"/>
      <w:marTop w:val="0"/>
      <w:marBottom w:val="0"/>
      <w:divBdr>
        <w:top w:val="none" w:sz="0" w:space="0" w:color="auto"/>
        <w:left w:val="none" w:sz="0" w:space="0" w:color="auto"/>
        <w:bottom w:val="none" w:sz="0" w:space="0" w:color="auto"/>
        <w:right w:val="none" w:sz="0" w:space="0" w:color="auto"/>
      </w:divBdr>
    </w:div>
    <w:div w:id="327056301">
      <w:bodyDiv w:val="1"/>
      <w:marLeft w:val="0"/>
      <w:marRight w:val="0"/>
      <w:marTop w:val="0"/>
      <w:marBottom w:val="0"/>
      <w:divBdr>
        <w:top w:val="none" w:sz="0" w:space="0" w:color="auto"/>
        <w:left w:val="none" w:sz="0" w:space="0" w:color="auto"/>
        <w:bottom w:val="none" w:sz="0" w:space="0" w:color="auto"/>
        <w:right w:val="none" w:sz="0" w:space="0" w:color="auto"/>
      </w:divBdr>
    </w:div>
    <w:div w:id="335420188">
      <w:bodyDiv w:val="1"/>
      <w:marLeft w:val="0"/>
      <w:marRight w:val="0"/>
      <w:marTop w:val="0"/>
      <w:marBottom w:val="0"/>
      <w:divBdr>
        <w:top w:val="none" w:sz="0" w:space="0" w:color="auto"/>
        <w:left w:val="none" w:sz="0" w:space="0" w:color="auto"/>
        <w:bottom w:val="none" w:sz="0" w:space="0" w:color="auto"/>
        <w:right w:val="none" w:sz="0" w:space="0" w:color="auto"/>
      </w:divBdr>
    </w:div>
    <w:div w:id="347682134">
      <w:bodyDiv w:val="1"/>
      <w:marLeft w:val="0"/>
      <w:marRight w:val="0"/>
      <w:marTop w:val="0"/>
      <w:marBottom w:val="0"/>
      <w:divBdr>
        <w:top w:val="none" w:sz="0" w:space="0" w:color="auto"/>
        <w:left w:val="none" w:sz="0" w:space="0" w:color="auto"/>
        <w:bottom w:val="none" w:sz="0" w:space="0" w:color="auto"/>
        <w:right w:val="none" w:sz="0" w:space="0" w:color="auto"/>
      </w:divBdr>
    </w:div>
    <w:div w:id="356852253">
      <w:bodyDiv w:val="1"/>
      <w:marLeft w:val="0"/>
      <w:marRight w:val="0"/>
      <w:marTop w:val="0"/>
      <w:marBottom w:val="0"/>
      <w:divBdr>
        <w:top w:val="none" w:sz="0" w:space="0" w:color="auto"/>
        <w:left w:val="none" w:sz="0" w:space="0" w:color="auto"/>
        <w:bottom w:val="none" w:sz="0" w:space="0" w:color="auto"/>
        <w:right w:val="none" w:sz="0" w:space="0" w:color="auto"/>
      </w:divBdr>
    </w:div>
    <w:div w:id="373123611">
      <w:bodyDiv w:val="1"/>
      <w:marLeft w:val="0"/>
      <w:marRight w:val="0"/>
      <w:marTop w:val="0"/>
      <w:marBottom w:val="0"/>
      <w:divBdr>
        <w:top w:val="none" w:sz="0" w:space="0" w:color="auto"/>
        <w:left w:val="none" w:sz="0" w:space="0" w:color="auto"/>
        <w:bottom w:val="none" w:sz="0" w:space="0" w:color="auto"/>
        <w:right w:val="none" w:sz="0" w:space="0" w:color="auto"/>
      </w:divBdr>
    </w:div>
    <w:div w:id="386537930">
      <w:bodyDiv w:val="1"/>
      <w:marLeft w:val="0"/>
      <w:marRight w:val="0"/>
      <w:marTop w:val="0"/>
      <w:marBottom w:val="0"/>
      <w:divBdr>
        <w:top w:val="none" w:sz="0" w:space="0" w:color="auto"/>
        <w:left w:val="none" w:sz="0" w:space="0" w:color="auto"/>
        <w:bottom w:val="none" w:sz="0" w:space="0" w:color="auto"/>
        <w:right w:val="none" w:sz="0" w:space="0" w:color="auto"/>
      </w:divBdr>
    </w:div>
    <w:div w:id="404768935">
      <w:bodyDiv w:val="1"/>
      <w:marLeft w:val="0"/>
      <w:marRight w:val="0"/>
      <w:marTop w:val="0"/>
      <w:marBottom w:val="0"/>
      <w:divBdr>
        <w:top w:val="none" w:sz="0" w:space="0" w:color="auto"/>
        <w:left w:val="none" w:sz="0" w:space="0" w:color="auto"/>
        <w:bottom w:val="none" w:sz="0" w:space="0" w:color="auto"/>
        <w:right w:val="none" w:sz="0" w:space="0" w:color="auto"/>
      </w:divBdr>
    </w:div>
    <w:div w:id="416444929">
      <w:bodyDiv w:val="1"/>
      <w:marLeft w:val="0"/>
      <w:marRight w:val="0"/>
      <w:marTop w:val="0"/>
      <w:marBottom w:val="0"/>
      <w:divBdr>
        <w:top w:val="none" w:sz="0" w:space="0" w:color="auto"/>
        <w:left w:val="none" w:sz="0" w:space="0" w:color="auto"/>
        <w:bottom w:val="none" w:sz="0" w:space="0" w:color="auto"/>
        <w:right w:val="none" w:sz="0" w:space="0" w:color="auto"/>
      </w:divBdr>
    </w:div>
    <w:div w:id="419256985">
      <w:bodyDiv w:val="1"/>
      <w:marLeft w:val="0"/>
      <w:marRight w:val="0"/>
      <w:marTop w:val="0"/>
      <w:marBottom w:val="0"/>
      <w:divBdr>
        <w:top w:val="none" w:sz="0" w:space="0" w:color="auto"/>
        <w:left w:val="none" w:sz="0" w:space="0" w:color="auto"/>
        <w:bottom w:val="none" w:sz="0" w:space="0" w:color="auto"/>
        <w:right w:val="none" w:sz="0" w:space="0" w:color="auto"/>
      </w:divBdr>
    </w:div>
    <w:div w:id="419713840">
      <w:bodyDiv w:val="1"/>
      <w:marLeft w:val="0"/>
      <w:marRight w:val="0"/>
      <w:marTop w:val="0"/>
      <w:marBottom w:val="0"/>
      <w:divBdr>
        <w:top w:val="none" w:sz="0" w:space="0" w:color="auto"/>
        <w:left w:val="none" w:sz="0" w:space="0" w:color="auto"/>
        <w:bottom w:val="none" w:sz="0" w:space="0" w:color="auto"/>
        <w:right w:val="none" w:sz="0" w:space="0" w:color="auto"/>
      </w:divBdr>
    </w:div>
    <w:div w:id="422187931">
      <w:bodyDiv w:val="1"/>
      <w:marLeft w:val="0"/>
      <w:marRight w:val="0"/>
      <w:marTop w:val="0"/>
      <w:marBottom w:val="0"/>
      <w:divBdr>
        <w:top w:val="none" w:sz="0" w:space="0" w:color="auto"/>
        <w:left w:val="none" w:sz="0" w:space="0" w:color="auto"/>
        <w:bottom w:val="none" w:sz="0" w:space="0" w:color="auto"/>
        <w:right w:val="none" w:sz="0" w:space="0" w:color="auto"/>
      </w:divBdr>
    </w:div>
    <w:div w:id="431903537">
      <w:bodyDiv w:val="1"/>
      <w:marLeft w:val="0"/>
      <w:marRight w:val="0"/>
      <w:marTop w:val="0"/>
      <w:marBottom w:val="0"/>
      <w:divBdr>
        <w:top w:val="none" w:sz="0" w:space="0" w:color="auto"/>
        <w:left w:val="none" w:sz="0" w:space="0" w:color="auto"/>
        <w:bottom w:val="none" w:sz="0" w:space="0" w:color="auto"/>
        <w:right w:val="none" w:sz="0" w:space="0" w:color="auto"/>
      </w:divBdr>
    </w:div>
    <w:div w:id="450130211">
      <w:bodyDiv w:val="1"/>
      <w:marLeft w:val="0"/>
      <w:marRight w:val="0"/>
      <w:marTop w:val="0"/>
      <w:marBottom w:val="0"/>
      <w:divBdr>
        <w:top w:val="none" w:sz="0" w:space="0" w:color="auto"/>
        <w:left w:val="none" w:sz="0" w:space="0" w:color="auto"/>
        <w:bottom w:val="none" w:sz="0" w:space="0" w:color="auto"/>
        <w:right w:val="none" w:sz="0" w:space="0" w:color="auto"/>
      </w:divBdr>
    </w:div>
    <w:div w:id="450592433">
      <w:bodyDiv w:val="1"/>
      <w:marLeft w:val="0"/>
      <w:marRight w:val="0"/>
      <w:marTop w:val="0"/>
      <w:marBottom w:val="0"/>
      <w:divBdr>
        <w:top w:val="none" w:sz="0" w:space="0" w:color="auto"/>
        <w:left w:val="none" w:sz="0" w:space="0" w:color="auto"/>
        <w:bottom w:val="none" w:sz="0" w:space="0" w:color="auto"/>
        <w:right w:val="none" w:sz="0" w:space="0" w:color="auto"/>
      </w:divBdr>
    </w:div>
    <w:div w:id="466050111">
      <w:bodyDiv w:val="1"/>
      <w:marLeft w:val="0"/>
      <w:marRight w:val="0"/>
      <w:marTop w:val="0"/>
      <w:marBottom w:val="0"/>
      <w:divBdr>
        <w:top w:val="none" w:sz="0" w:space="0" w:color="auto"/>
        <w:left w:val="none" w:sz="0" w:space="0" w:color="auto"/>
        <w:bottom w:val="none" w:sz="0" w:space="0" w:color="auto"/>
        <w:right w:val="none" w:sz="0" w:space="0" w:color="auto"/>
      </w:divBdr>
    </w:div>
    <w:div w:id="472603622">
      <w:bodyDiv w:val="1"/>
      <w:marLeft w:val="0"/>
      <w:marRight w:val="0"/>
      <w:marTop w:val="0"/>
      <w:marBottom w:val="0"/>
      <w:divBdr>
        <w:top w:val="none" w:sz="0" w:space="0" w:color="auto"/>
        <w:left w:val="none" w:sz="0" w:space="0" w:color="auto"/>
        <w:bottom w:val="none" w:sz="0" w:space="0" w:color="auto"/>
        <w:right w:val="none" w:sz="0" w:space="0" w:color="auto"/>
      </w:divBdr>
      <w:divsChild>
        <w:div w:id="50546086">
          <w:marLeft w:val="0"/>
          <w:marRight w:val="0"/>
          <w:marTop w:val="0"/>
          <w:marBottom w:val="0"/>
          <w:divBdr>
            <w:top w:val="single" w:sz="2" w:space="0" w:color="EEEEEE"/>
            <w:left w:val="single" w:sz="2" w:space="0" w:color="EEEEEE"/>
            <w:bottom w:val="single" w:sz="2" w:space="0" w:color="EEEEEE"/>
            <w:right w:val="single" w:sz="2" w:space="0" w:color="EEEEEE"/>
          </w:divBdr>
          <w:divsChild>
            <w:div w:id="599948383">
              <w:marLeft w:val="0"/>
              <w:marRight w:val="0"/>
              <w:marTop w:val="0"/>
              <w:marBottom w:val="0"/>
              <w:divBdr>
                <w:top w:val="none" w:sz="0" w:space="0" w:color="auto"/>
                <w:left w:val="single" w:sz="6" w:space="0" w:color="71A2A8"/>
                <w:bottom w:val="single" w:sz="6" w:space="0" w:color="000000"/>
                <w:right w:val="single" w:sz="6" w:space="0" w:color="71A2A8"/>
              </w:divBdr>
              <w:divsChild>
                <w:div w:id="1911623118">
                  <w:marLeft w:val="900"/>
                  <w:marRight w:val="0"/>
                  <w:marTop w:val="360"/>
                  <w:marBottom w:val="0"/>
                  <w:divBdr>
                    <w:top w:val="none" w:sz="0" w:space="0" w:color="auto"/>
                    <w:left w:val="none" w:sz="0" w:space="0" w:color="auto"/>
                    <w:bottom w:val="none" w:sz="0" w:space="0" w:color="auto"/>
                    <w:right w:val="none" w:sz="0" w:space="0" w:color="auto"/>
                  </w:divBdr>
                  <w:divsChild>
                    <w:div w:id="824203193">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sChild>
    </w:div>
    <w:div w:id="482744751">
      <w:bodyDiv w:val="1"/>
      <w:marLeft w:val="0"/>
      <w:marRight w:val="0"/>
      <w:marTop w:val="0"/>
      <w:marBottom w:val="0"/>
      <w:divBdr>
        <w:top w:val="none" w:sz="0" w:space="0" w:color="auto"/>
        <w:left w:val="none" w:sz="0" w:space="0" w:color="auto"/>
        <w:bottom w:val="none" w:sz="0" w:space="0" w:color="auto"/>
        <w:right w:val="none" w:sz="0" w:space="0" w:color="auto"/>
      </w:divBdr>
    </w:div>
    <w:div w:id="515458585">
      <w:bodyDiv w:val="1"/>
      <w:marLeft w:val="0"/>
      <w:marRight w:val="0"/>
      <w:marTop w:val="0"/>
      <w:marBottom w:val="0"/>
      <w:divBdr>
        <w:top w:val="none" w:sz="0" w:space="0" w:color="auto"/>
        <w:left w:val="none" w:sz="0" w:space="0" w:color="auto"/>
        <w:bottom w:val="none" w:sz="0" w:space="0" w:color="auto"/>
        <w:right w:val="none" w:sz="0" w:space="0" w:color="auto"/>
      </w:divBdr>
    </w:div>
    <w:div w:id="528956317">
      <w:bodyDiv w:val="1"/>
      <w:marLeft w:val="0"/>
      <w:marRight w:val="0"/>
      <w:marTop w:val="0"/>
      <w:marBottom w:val="0"/>
      <w:divBdr>
        <w:top w:val="none" w:sz="0" w:space="0" w:color="auto"/>
        <w:left w:val="none" w:sz="0" w:space="0" w:color="auto"/>
        <w:bottom w:val="none" w:sz="0" w:space="0" w:color="auto"/>
        <w:right w:val="none" w:sz="0" w:space="0" w:color="auto"/>
      </w:divBdr>
    </w:div>
    <w:div w:id="557858744">
      <w:bodyDiv w:val="1"/>
      <w:marLeft w:val="0"/>
      <w:marRight w:val="0"/>
      <w:marTop w:val="0"/>
      <w:marBottom w:val="0"/>
      <w:divBdr>
        <w:top w:val="none" w:sz="0" w:space="0" w:color="auto"/>
        <w:left w:val="none" w:sz="0" w:space="0" w:color="auto"/>
        <w:bottom w:val="none" w:sz="0" w:space="0" w:color="auto"/>
        <w:right w:val="none" w:sz="0" w:space="0" w:color="auto"/>
      </w:divBdr>
    </w:div>
    <w:div w:id="638077051">
      <w:bodyDiv w:val="1"/>
      <w:marLeft w:val="0"/>
      <w:marRight w:val="0"/>
      <w:marTop w:val="0"/>
      <w:marBottom w:val="0"/>
      <w:divBdr>
        <w:top w:val="none" w:sz="0" w:space="0" w:color="auto"/>
        <w:left w:val="none" w:sz="0" w:space="0" w:color="auto"/>
        <w:bottom w:val="none" w:sz="0" w:space="0" w:color="auto"/>
        <w:right w:val="none" w:sz="0" w:space="0" w:color="auto"/>
      </w:divBdr>
    </w:div>
    <w:div w:id="658002858">
      <w:bodyDiv w:val="1"/>
      <w:marLeft w:val="0"/>
      <w:marRight w:val="0"/>
      <w:marTop w:val="0"/>
      <w:marBottom w:val="0"/>
      <w:divBdr>
        <w:top w:val="none" w:sz="0" w:space="0" w:color="auto"/>
        <w:left w:val="none" w:sz="0" w:space="0" w:color="auto"/>
        <w:bottom w:val="none" w:sz="0" w:space="0" w:color="auto"/>
        <w:right w:val="none" w:sz="0" w:space="0" w:color="auto"/>
      </w:divBdr>
    </w:div>
    <w:div w:id="678197847">
      <w:bodyDiv w:val="1"/>
      <w:marLeft w:val="0"/>
      <w:marRight w:val="0"/>
      <w:marTop w:val="0"/>
      <w:marBottom w:val="0"/>
      <w:divBdr>
        <w:top w:val="none" w:sz="0" w:space="0" w:color="auto"/>
        <w:left w:val="none" w:sz="0" w:space="0" w:color="auto"/>
        <w:bottom w:val="none" w:sz="0" w:space="0" w:color="auto"/>
        <w:right w:val="none" w:sz="0" w:space="0" w:color="auto"/>
      </w:divBdr>
    </w:div>
    <w:div w:id="708456357">
      <w:bodyDiv w:val="1"/>
      <w:marLeft w:val="0"/>
      <w:marRight w:val="0"/>
      <w:marTop w:val="0"/>
      <w:marBottom w:val="0"/>
      <w:divBdr>
        <w:top w:val="none" w:sz="0" w:space="0" w:color="auto"/>
        <w:left w:val="none" w:sz="0" w:space="0" w:color="auto"/>
        <w:bottom w:val="none" w:sz="0" w:space="0" w:color="auto"/>
        <w:right w:val="none" w:sz="0" w:space="0" w:color="auto"/>
      </w:divBdr>
    </w:div>
    <w:div w:id="734284129">
      <w:bodyDiv w:val="1"/>
      <w:marLeft w:val="0"/>
      <w:marRight w:val="0"/>
      <w:marTop w:val="0"/>
      <w:marBottom w:val="0"/>
      <w:divBdr>
        <w:top w:val="none" w:sz="0" w:space="0" w:color="auto"/>
        <w:left w:val="none" w:sz="0" w:space="0" w:color="auto"/>
        <w:bottom w:val="none" w:sz="0" w:space="0" w:color="auto"/>
        <w:right w:val="none" w:sz="0" w:space="0" w:color="auto"/>
      </w:divBdr>
    </w:div>
    <w:div w:id="752361194">
      <w:bodyDiv w:val="1"/>
      <w:marLeft w:val="0"/>
      <w:marRight w:val="0"/>
      <w:marTop w:val="0"/>
      <w:marBottom w:val="0"/>
      <w:divBdr>
        <w:top w:val="none" w:sz="0" w:space="0" w:color="auto"/>
        <w:left w:val="none" w:sz="0" w:space="0" w:color="auto"/>
        <w:bottom w:val="none" w:sz="0" w:space="0" w:color="auto"/>
        <w:right w:val="none" w:sz="0" w:space="0" w:color="auto"/>
      </w:divBdr>
    </w:div>
    <w:div w:id="760101696">
      <w:bodyDiv w:val="1"/>
      <w:marLeft w:val="0"/>
      <w:marRight w:val="0"/>
      <w:marTop w:val="0"/>
      <w:marBottom w:val="0"/>
      <w:divBdr>
        <w:top w:val="none" w:sz="0" w:space="0" w:color="auto"/>
        <w:left w:val="none" w:sz="0" w:space="0" w:color="auto"/>
        <w:bottom w:val="none" w:sz="0" w:space="0" w:color="auto"/>
        <w:right w:val="none" w:sz="0" w:space="0" w:color="auto"/>
      </w:divBdr>
    </w:div>
    <w:div w:id="770902623">
      <w:bodyDiv w:val="1"/>
      <w:marLeft w:val="0"/>
      <w:marRight w:val="0"/>
      <w:marTop w:val="0"/>
      <w:marBottom w:val="0"/>
      <w:divBdr>
        <w:top w:val="none" w:sz="0" w:space="0" w:color="auto"/>
        <w:left w:val="none" w:sz="0" w:space="0" w:color="auto"/>
        <w:bottom w:val="none" w:sz="0" w:space="0" w:color="auto"/>
        <w:right w:val="none" w:sz="0" w:space="0" w:color="auto"/>
      </w:divBdr>
    </w:div>
    <w:div w:id="806163161">
      <w:bodyDiv w:val="1"/>
      <w:marLeft w:val="0"/>
      <w:marRight w:val="0"/>
      <w:marTop w:val="0"/>
      <w:marBottom w:val="0"/>
      <w:divBdr>
        <w:top w:val="none" w:sz="0" w:space="0" w:color="auto"/>
        <w:left w:val="none" w:sz="0" w:space="0" w:color="auto"/>
        <w:bottom w:val="none" w:sz="0" w:space="0" w:color="auto"/>
        <w:right w:val="none" w:sz="0" w:space="0" w:color="auto"/>
      </w:divBdr>
    </w:div>
    <w:div w:id="811337112">
      <w:bodyDiv w:val="1"/>
      <w:marLeft w:val="0"/>
      <w:marRight w:val="0"/>
      <w:marTop w:val="0"/>
      <w:marBottom w:val="0"/>
      <w:divBdr>
        <w:top w:val="none" w:sz="0" w:space="0" w:color="auto"/>
        <w:left w:val="none" w:sz="0" w:space="0" w:color="auto"/>
        <w:bottom w:val="none" w:sz="0" w:space="0" w:color="auto"/>
        <w:right w:val="none" w:sz="0" w:space="0" w:color="auto"/>
      </w:divBdr>
    </w:div>
    <w:div w:id="814687623">
      <w:bodyDiv w:val="1"/>
      <w:marLeft w:val="0"/>
      <w:marRight w:val="0"/>
      <w:marTop w:val="0"/>
      <w:marBottom w:val="0"/>
      <w:divBdr>
        <w:top w:val="none" w:sz="0" w:space="0" w:color="auto"/>
        <w:left w:val="none" w:sz="0" w:space="0" w:color="auto"/>
        <w:bottom w:val="none" w:sz="0" w:space="0" w:color="auto"/>
        <w:right w:val="none" w:sz="0" w:space="0" w:color="auto"/>
      </w:divBdr>
    </w:div>
    <w:div w:id="819005551">
      <w:bodyDiv w:val="1"/>
      <w:marLeft w:val="0"/>
      <w:marRight w:val="0"/>
      <w:marTop w:val="0"/>
      <w:marBottom w:val="0"/>
      <w:divBdr>
        <w:top w:val="none" w:sz="0" w:space="0" w:color="auto"/>
        <w:left w:val="none" w:sz="0" w:space="0" w:color="auto"/>
        <w:bottom w:val="none" w:sz="0" w:space="0" w:color="auto"/>
        <w:right w:val="none" w:sz="0" w:space="0" w:color="auto"/>
      </w:divBdr>
    </w:div>
    <w:div w:id="823354095">
      <w:bodyDiv w:val="1"/>
      <w:marLeft w:val="0"/>
      <w:marRight w:val="0"/>
      <w:marTop w:val="0"/>
      <w:marBottom w:val="0"/>
      <w:divBdr>
        <w:top w:val="none" w:sz="0" w:space="0" w:color="auto"/>
        <w:left w:val="none" w:sz="0" w:space="0" w:color="auto"/>
        <w:bottom w:val="none" w:sz="0" w:space="0" w:color="auto"/>
        <w:right w:val="none" w:sz="0" w:space="0" w:color="auto"/>
      </w:divBdr>
    </w:div>
    <w:div w:id="825170711">
      <w:bodyDiv w:val="1"/>
      <w:marLeft w:val="0"/>
      <w:marRight w:val="0"/>
      <w:marTop w:val="0"/>
      <w:marBottom w:val="0"/>
      <w:divBdr>
        <w:top w:val="none" w:sz="0" w:space="0" w:color="auto"/>
        <w:left w:val="none" w:sz="0" w:space="0" w:color="auto"/>
        <w:bottom w:val="none" w:sz="0" w:space="0" w:color="auto"/>
        <w:right w:val="none" w:sz="0" w:space="0" w:color="auto"/>
      </w:divBdr>
    </w:div>
    <w:div w:id="853494600">
      <w:bodyDiv w:val="1"/>
      <w:marLeft w:val="0"/>
      <w:marRight w:val="0"/>
      <w:marTop w:val="0"/>
      <w:marBottom w:val="0"/>
      <w:divBdr>
        <w:top w:val="none" w:sz="0" w:space="0" w:color="auto"/>
        <w:left w:val="none" w:sz="0" w:space="0" w:color="auto"/>
        <w:bottom w:val="none" w:sz="0" w:space="0" w:color="auto"/>
        <w:right w:val="none" w:sz="0" w:space="0" w:color="auto"/>
      </w:divBdr>
    </w:div>
    <w:div w:id="884870063">
      <w:bodyDiv w:val="1"/>
      <w:marLeft w:val="0"/>
      <w:marRight w:val="0"/>
      <w:marTop w:val="0"/>
      <w:marBottom w:val="0"/>
      <w:divBdr>
        <w:top w:val="none" w:sz="0" w:space="0" w:color="auto"/>
        <w:left w:val="none" w:sz="0" w:space="0" w:color="auto"/>
        <w:bottom w:val="none" w:sz="0" w:space="0" w:color="auto"/>
        <w:right w:val="none" w:sz="0" w:space="0" w:color="auto"/>
      </w:divBdr>
    </w:div>
    <w:div w:id="915751550">
      <w:bodyDiv w:val="1"/>
      <w:marLeft w:val="0"/>
      <w:marRight w:val="0"/>
      <w:marTop w:val="0"/>
      <w:marBottom w:val="0"/>
      <w:divBdr>
        <w:top w:val="none" w:sz="0" w:space="0" w:color="auto"/>
        <w:left w:val="none" w:sz="0" w:space="0" w:color="auto"/>
        <w:bottom w:val="none" w:sz="0" w:space="0" w:color="auto"/>
        <w:right w:val="none" w:sz="0" w:space="0" w:color="auto"/>
      </w:divBdr>
    </w:div>
    <w:div w:id="936980258">
      <w:bodyDiv w:val="1"/>
      <w:marLeft w:val="0"/>
      <w:marRight w:val="0"/>
      <w:marTop w:val="0"/>
      <w:marBottom w:val="0"/>
      <w:divBdr>
        <w:top w:val="none" w:sz="0" w:space="0" w:color="auto"/>
        <w:left w:val="none" w:sz="0" w:space="0" w:color="auto"/>
        <w:bottom w:val="none" w:sz="0" w:space="0" w:color="auto"/>
        <w:right w:val="none" w:sz="0" w:space="0" w:color="auto"/>
      </w:divBdr>
    </w:div>
    <w:div w:id="980575218">
      <w:bodyDiv w:val="1"/>
      <w:marLeft w:val="0"/>
      <w:marRight w:val="0"/>
      <w:marTop w:val="0"/>
      <w:marBottom w:val="0"/>
      <w:divBdr>
        <w:top w:val="none" w:sz="0" w:space="0" w:color="auto"/>
        <w:left w:val="none" w:sz="0" w:space="0" w:color="auto"/>
        <w:bottom w:val="none" w:sz="0" w:space="0" w:color="auto"/>
        <w:right w:val="none" w:sz="0" w:space="0" w:color="auto"/>
      </w:divBdr>
    </w:div>
    <w:div w:id="1020854922">
      <w:bodyDiv w:val="1"/>
      <w:marLeft w:val="0"/>
      <w:marRight w:val="0"/>
      <w:marTop w:val="0"/>
      <w:marBottom w:val="0"/>
      <w:divBdr>
        <w:top w:val="none" w:sz="0" w:space="0" w:color="auto"/>
        <w:left w:val="none" w:sz="0" w:space="0" w:color="auto"/>
        <w:bottom w:val="none" w:sz="0" w:space="0" w:color="auto"/>
        <w:right w:val="none" w:sz="0" w:space="0" w:color="auto"/>
      </w:divBdr>
    </w:div>
    <w:div w:id="1022902109">
      <w:bodyDiv w:val="1"/>
      <w:marLeft w:val="0"/>
      <w:marRight w:val="0"/>
      <w:marTop w:val="0"/>
      <w:marBottom w:val="0"/>
      <w:divBdr>
        <w:top w:val="none" w:sz="0" w:space="0" w:color="auto"/>
        <w:left w:val="none" w:sz="0" w:space="0" w:color="auto"/>
        <w:bottom w:val="none" w:sz="0" w:space="0" w:color="auto"/>
        <w:right w:val="none" w:sz="0" w:space="0" w:color="auto"/>
      </w:divBdr>
    </w:div>
    <w:div w:id="1022971022">
      <w:bodyDiv w:val="1"/>
      <w:marLeft w:val="0"/>
      <w:marRight w:val="0"/>
      <w:marTop w:val="0"/>
      <w:marBottom w:val="0"/>
      <w:divBdr>
        <w:top w:val="none" w:sz="0" w:space="0" w:color="auto"/>
        <w:left w:val="none" w:sz="0" w:space="0" w:color="auto"/>
        <w:bottom w:val="none" w:sz="0" w:space="0" w:color="auto"/>
        <w:right w:val="none" w:sz="0" w:space="0" w:color="auto"/>
      </w:divBdr>
    </w:div>
    <w:div w:id="1031880938">
      <w:bodyDiv w:val="1"/>
      <w:marLeft w:val="0"/>
      <w:marRight w:val="0"/>
      <w:marTop w:val="0"/>
      <w:marBottom w:val="0"/>
      <w:divBdr>
        <w:top w:val="none" w:sz="0" w:space="0" w:color="auto"/>
        <w:left w:val="none" w:sz="0" w:space="0" w:color="auto"/>
        <w:bottom w:val="none" w:sz="0" w:space="0" w:color="auto"/>
        <w:right w:val="none" w:sz="0" w:space="0" w:color="auto"/>
      </w:divBdr>
    </w:div>
    <w:div w:id="1033458300">
      <w:bodyDiv w:val="1"/>
      <w:marLeft w:val="0"/>
      <w:marRight w:val="0"/>
      <w:marTop w:val="0"/>
      <w:marBottom w:val="0"/>
      <w:divBdr>
        <w:top w:val="none" w:sz="0" w:space="0" w:color="auto"/>
        <w:left w:val="none" w:sz="0" w:space="0" w:color="auto"/>
        <w:bottom w:val="none" w:sz="0" w:space="0" w:color="auto"/>
        <w:right w:val="none" w:sz="0" w:space="0" w:color="auto"/>
      </w:divBdr>
    </w:div>
    <w:div w:id="1034772869">
      <w:bodyDiv w:val="1"/>
      <w:marLeft w:val="0"/>
      <w:marRight w:val="0"/>
      <w:marTop w:val="0"/>
      <w:marBottom w:val="0"/>
      <w:divBdr>
        <w:top w:val="none" w:sz="0" w:space="0" w:color="auto"/>
        <w:left w:val="none" w:sz="0" w:space="0" w:color="auto"/>
        <w:bottom w:val="none" w:sz="0" w:space="0" w:color="auto"/>
        <w:right w:val="none" w:sz="0" w:space="0" w:color="auto"/>
      </w:divBdr>
    </w:div>
    <w:div w:id="1038356927">
      <w:bodyDiv w:val="1"/>
      <w:marLeft w:val="0"/>
      <w:marRight w:val="0"/>
      <w:marTop w:val="0"/>
      <w:marBottom w:val="0"/>
      <w:divBdr>
        <w:top w:val="none" w:sz="0" w:space="0" w:color="auto"/>
        <w:left w:val="none" w:sz="0" w:space="0" w:color="auto"/>
        <w:bottom w:val="none" w:sz="0" w:space="0" w:color="auto"/>
        <w:right w:val="none" w:sz="0" w:space="0" w:color="auto"/>
      </w:divBdr>
    </w:div>
    <w:div w:id="1043406602">
      <w:bodyDiv w:val="1"/>
      <w:marLeft w:val="0"/>
      <w:marRight w:val="0"/>
      <w:marTop w:val="0"/>
      <w:marBottom w:val="0"/>
      <w:divBdr>
        <w:top w:val="none" w:sz="0" w:space="0" w:color="auto"/>
        <w:left w:val="none" w:sz="0" w:space="0" w:color="auto"/>
        <w:bottom w:val="none" w:sz="0" w:space="0" w:color="auto"/>
        <w:right w:val="none" w:sz="0" w:space="0" w:color="auto"/>
      </w:divBdr>
    </w:div>
    <w:div w:id="1050961147">
      <w:bodyDiv w:val="1"/>
      <w:marLeft w:val="0"/>
      <w:marRight w:val="0"/>
      <w:marTop w:val="0"/>
      <w:marBottom w:val="0"/>
      <w:divBdr>
        <w:top w:val="none" w:sz="0" w:space="0" w:color="auto"/>
        <w:left w:val="none" w:sz="0" w:space="0" w:color="auto"/>
        <w:bottom w:val="none" w:sz="0" w:space="0" w:color="auto"/>
        <w:right w:val="none" w:sz="0" w:space="0" w:color="auto"/>
      </w:divBdr>
    </w:div>
    <w:div w:id="1059943500">
      <w:bodyDiv w:val="1"/>
      <w:marLeft w:val="0"/>
      <w:marRight w:val="0"/>
      <w:marTop w:val="0"/>
      <w:marBottom w:val="0"/>
      <w:divBdr>
        <w:top w:val="none" w:sz="0" w:space="0" w:color="auto"/>
        <w:left w:val="none" w:sz="0" w:space="0" w:color="auto"/>
        <w:bottom w:val="none" w:sz="0" w:space="0" w:color="auto"/>
        <w:right w:val="none" w:sz="0" w:space="0" w:color="auto"/>
      </w:divBdr>
    </w:div>
    <w:div w:id="1153109401">
      <w:bodyDiv w:val="1"/>
      <w:marLeft w:val="0"/>
      <w:marRight w:val="0"/>
      <w:marTop w:val="0"/>
      <w:marBottom w:val="0"/>
      <w:divBdr>
        <w:top w:val="none" w:sz="0" w:space="0" w:color="auto"/>
        <w:left w:val="none" w:sz="0" w:space="0" w:color="auto"/>
        <w:bottom w:val="none" w:sz="0" w:space="0" w:color="auto"/>
        <w:right w:val="none" w:sz="0" w:space="0" w:color="auto"/>
      </w:divBdr>
    </w:div>
    <w:div w:id="1155103377">
      <w:bodyDiv w:val="1"/>
      <w:marLeft w:val="0"/>
      <w:marRight w:val="0"/>
      <w:marTop w:val="0"/>
      <w:marBottom w:val="0"/>
      <w:divBdr>
        <w:top w:val="none" w:sz="0" w:space="0" w:color="auto"/>
        <w:left w:val="none" w:sz="0" w:space="0" w:color="auto"/>
        <w:bottom w:val="none" w:sz="0" w:space="0" w:color="auto"/>
        <w:right w:val="none" w:sz="0" w:space="0" w:color="auto"/>
      </w:divBdr>
    </w:div>
    <w:div w:id="1160773864">
      <w:bodyDiv w:val="1"/>
      <w:marLeft w:val="0"/>
      <w:marRight w:val="0"/>
      <w:marTop w:val="0"/>
      <w:marBottom w:val="0"/>
      <w:divBdr>
        <w:top w:val="none" w:sz="0" w:space="0" w:color="auto"/>
        <w:left w:val="none" w:sz="0" w:space="0" w:color="auto"/>
        <w:bottom w:val="none" w:sz="0" w:space="0" w:color="auto"/>
        <w:right w:val="none" w:sz="0" w:space="0" w:color="auto"/>
      </w:divBdr>
    </w:div>
    <w:div w:id="1162235396">
      <w:bodyDiv w:val="1"/>
      <w:marLeft w:val="0"/>
      <w:marRight w:val="0"/>
      <w:marTop w:val="0"/>
      <w:marBottom w:val="0"/>
      <w:divBdr>
        <w:top w:val="none" w:sz="0" w:space="0" w:color="auto"/>
        <w:left w:val="none" w:sz="0" w:space="0" w:color="auto"/>
        <w:bottom w:val="none" w:sz="0" w:space="0" w:color="auto"/>
        <w:right w:val="none" w:sz="0" w:space="0" w:color="auto"/>
      </w:divBdr>
    </w:div>
    <w:div w:id="1169907961">
      <w:bodyDiv w:val="1"/>
      <w:marLeft w:val="0"/>
      <w:marRight w:val="0"/>
      <w:marTop w:val="0"/>
      <w:marBottom w:val="0"/>
      <w:divBdr>
        <w:top w:val="none" w:sz="0" w:space="0" w:color="auto"/>
        <w:left w:val="none" w:sz="0" w:space="0" w:color="auto"/>
        <w:bottom w:val="none" w:sz="0" w:space="0" w:color="auto"/>
        <w:right w:val="none" w:sz="0" w:space="0" w:color="auto"/>
      </w:divBdr>
    </w:div>
    <w:div w:id="1171414499">
      <w:bodyDiv w:val="1"/>
      <w:marLeft w:val="0"/>
      <w:marRight w:val="0"/>
      <w:marTop w:val="0"/>
      <w:marBottom w:val="0"/>
      <w:divBdr>
        <w:top w:val="none" w:sz="0" w:space="0" w:color="auto"/>
        <w:left w:val="none" w:sz="0" w:space="0" w:color="auto"/>
        <w:bottom w:val="none" w:sz="0" w:space="0" w:color="auto"/>
        <w:right w:val="none" w:sz="0" w:space="0" w:color="auto"/>
      </w:divBdr>
    </w:div>
    <w:div w:id="1178809695">
      <w:bodyDiv w:val="1"/>
      <w:marLeft w:val="0"/>
      <w:marRight w:val="0"/>
      <w:marTop w:val="0"/>
      <w:marBottom w:val="0"/>
      <w:divBdr>
        <w:top w:val="none" w:sz="0" w:space="0" w:color="auto"/>
        <w:left w:val="none" w:sz="0" w:space="0" w:color="auto"/>
        <w:bottom w:val="none" w:sz="0" w:space="0" w:color="auto"/>
        <w:right w:val="none" w:sz="0" w:space="0" w:color="auto"/>
      </w:divBdr>
    </w:div>
    <w:div w:id="1202404407">
      <w:bodyDiv w:val="1"/>
      <w:marLeft w:val="0"/>
      <w:marRight w:val="0"/>
      <w:marTop w:val="0"/>
      <w:marBottom w:val="0"/>
      <w:divBdr>
        <w:top w:val="none" w:sz="0" w:space="0" w:color="auto"/>
        <w:left w:val="none" w:sz="0" w:space="0" w:color="auto"/>
        <w:bottom w:val="none" w:sz="0" w:space="0" w:color="auto"/>
        <w:right w:val="none" w:sz="0" w:space="0" w:color="auto"/>
      </w:divBdr>
    </w:div>
    <w:div w:id="1223560725">
      <w:bodyDiv w:val="1"/>
      <w:marLeft w:val="0"/>
      <w:marRight w:val="0"/>
      <w:marTop w:val="0"/>
      <w:marBottom w:val="0"/>
      <w:divBdr>
        <w:top w:val="none" w:sz="0" w:space="0" w:color="auto"/>
        <w:left w:val="none" w:sz="0" w:space="0" w:color="auto"/>
        <w:bottom w:val="none" w:sz="0" w:space="0" w:color="auto"/>
        <w:right w:val="none" w:sz="0" w:space="0" w:color="auto"/>
      </w:divBdr>
    </w:div>
    <w:div w:id="1241868349">
      <w:bodyDiv w:val="1"/>
      <w:marLeft w:val="0"/>
      <w:marRight w:val="0"/>
      <w:marTop w:val="0"/>
      <w:marBottom w:val="0"/>
      <w:divBdr>
        <w:top w:val="none" w:sz="0" w:space="0" w:color="auto"/>
        <w:left w:val="none" w:sz="0" w:space="0" w:color="auto"/>
        <w:bottom w:val="none" w:sz="0" w:space="0" w:color="auto"/>
        <w:right w:val="none" w:sz="0" w:space="0" w:color="auto"/>
      </w:divBdr>
    </w:div>
    <w:div w:id="1250237840">
      <w:bodyDiv w:val="1"/>
      <w:marLeft w:val="0"/>
      <w:marRight w:val="0"/>
      <w:marTop w:val="0"/>
      <w:marBottom w:val="0"/>
      <w:divBdr>
        <w:top w:val="none" w:sz="0" w:space="0" w:color="auto"/>
        <w:left w:val="none" w:sz="0" w:space="0" w:color="auto"/>
        <w:bottom w:val="none" w:sz="0" w:space="0" w:color="auto"/>
        <w:right w:val="none" w:sz="0" w:space="0" w:color="auto"/>
      </w:divBdr>
    </w:div>
    <w:div w:id="1294409625">
      <w:bodyDiv w:val="1"/>
      <w:marLeft w:val="0"/>
      <w:marRight w:val="0"/>
      <w:marTop w:val="0"/>
      <w:marBottom w:val="0"/>
      <w:divBdr>
        <w:top w:val="none" w:sz="0" w:space="0" w:color="auto"/>
        <w:left w:val="none" w:sz="0" w:space="0" w:color="auto"/>
        <w:bottom w:val="none" w:sz="0" w:space="0" w:color="auto"/>
        <w:right w:val="none" w:sz="0" w:space="0" w:color="auto"/>
      </w:divBdr>
    </w:div>
    <w:div w:id="1297830011">
      <w:bodyDiv w:val="1"/>
      <w:marLeft w:val="0"/>
      <w:marRight w:val="0"/>
      <w:marTop w:val="0"/>
      <w:marBottom w:val="0"/>
      <w:divBdr>
        <w:top w:val="none" w:sz="0" w:space="0" w:color="auto"/>
        <w:left w:val="none" w:sz="0" w:space="0" w:color="auto"/>
        <w:bottom w:val="none" w:sz="0" w:space="0" w:color="auto"/>
        <w:right w:val="none" w:sz="0" w:space="0" w:color="auto"/>
      </w:divBdr>
    </w:div>
    <w:div w:id="1323434579">
      <w:bodyDiv w:val="1"/>
      <w:marLeft w:val="0"/>
      <w:marRight w:val="0"/>
      <w:marTop w:val="0"/>
      <w:marBottom w:val="0"/>
      <w:divBdr>
        <w:top w:val="none" w:sz="0" w:space="0" w:color="auto"/>
        <w:left w:val="none" w:sz="0" w:space="0" w:color="auto"/>
        <w:bottom w:val="none" w:sz="0" w:space="0" w:color="auto"/>
        <w:right w:val="none" w:sz="0" w:space="0" w:color="auto"/>
      </w:divBdr>
    </w:div>
    <w:div w:id="1355695956">
      <w:bodyDiv w:val="1"/>
      <w:marLeft w:val="0"/>
      <w:marRight w:val="0"/>
      <w:marTop w:val="0"/>
      <w:marBottom w:val="0"/>
      <w:divBdr>
        <w:top w:val="none" w:sz="0" w:space="0" w:color="auto"/>
        <w:left w:val="none" w:sz="0" w:space="0" w:color="auto"/>
        <w:bottom w:val="none" w:sz="0" w:space="0" w:color="auto"/>
        <w:right w:val="none" w:sz="0" w:space="0" w:color="auto"/>
      </w:divBdr>
    </w:div>
    <w:div w:id="1356232394">
      <w:bodyDiv w:val="1"/>
      <w:marLeft w:val="0"/>
      <w:marRight w:val="0"/>
      <w:marTop w:val="0"/>
      <w:marBottom w:val="0"/>
      <w:divBdr>
        <w:top w:val="none" w:sz="0" w:space="0" w:color="auto"/>
        <w:left w:val="none" w:sz="0" w:space="0" w:color="auto"/>
        <w:bottom w:val="none" w:sz="0" w:space="0" w:color="auto"/>
        <w:right w:val="none" w:sz="0" w:space="0" w:color="auto"/>
      </w:divBdr>
    </w:div>
    <w:div w:id="1364356509">
      <w:bodyDiv w:val="1"/>
      <w:marLeft w:val="0"/>
      <w:marRight w:val="0"/>
      <w:marTop w:val="0"/>
      <w:marBottom w:val="0"/>
      <w:divBdr>
        <w:top w:val="none" w:sz="0" w:space="0" w:color="auto"/>
        <w:left w:val="none" w:sz="0" w:space="0" w:color="auto"/>
        <w:bottom w:val="none" w:sz="0" w:space="0" w:color="auto"/>
        <w:right w:val="none" w:sz="0" w:space="0" w:color="auto"/>
      </w:divBdr>
    </w:div>
    <w:div w:id="1439982999">
      <w:bodyDiv w:val="1"/>
      <w:marLeft w:val="0"/>
      <w:marRight w:val="0"/>
      <w:marTop w:val="0"/>
      <w:marBottom w:val="0"/>
      <w:divBdr>
        <w:top w:val="none" w:sz="0" w:space="0" w:color="auto"/>
        <w:left w:val="none" w:sz="0" w:space="0" w:color="auto"/>
        <w:bottom w:val="none" w:sz="0" w:space="0" w:color="auto"/>
        <w:right w:val="none" w:sz="0" w:space="0" w:color="auto"/>
      </w:divBdr>
    </w:div>
    <w:div w:id="1457482528">
      <w:bodyDiv w:val="1"/>
      <w:marLeft w:val="0"/>
      <w:marRight w:val="0"/>
      <w:marTop w:val="0"/>
      <w:marBottom w:val="0"/>
      <w:divBdr>
        <w:top w:val="none" w:sz="0" w:space="0" w:color="auto"/>
        <w:left w:val="none" w:sz="0" w:space="0" w:color="auto"/>
        <w:bottom w:val="none" w:sz="0" w:space="0" w:color="auto"/>
        <w:right w:val="none" w:sz="0" w:space="0" w:color="auto"/>
      </w:divBdr>
    </w:div>
    <w:div w:id="1500581579">
      <w:bodyDiv w:val="1"/>
      <w:marLeft w:val="0"/>
      <w:marRight w:val="0"/>
      <w:marTop w:val="0"/>
      <w:marBottom w:val="0"/>
      <w:divBdr>
        <w:top w:val="none" w:sz="0" w:space="0" w:color="auto"/>
        <w:left w:val="none" w:sz="0" w:space="0" w:color="auto"/>
        <w:bottom w:val="none" w:sz="0" w:space="0" w:color="auto"/>
        <w:right w:val="none" w:sz="0" w:space="0" w:color="auto"/>
      </w:divBdr>
    </w:div>
    <w:div w:id="1507087141">
      <w:bodyDiv w:val="1"/>
      <w:marLeft w:val="0"/>
      <w:marRight w:val="0"/>
      <w:marTop w:val="0"/>
      <w:marBottom w:val="0"/>
      <w:divBdr>
        <w:top w:val="none" w:sz="0" w:space="0" w:color="auto"/>
        <w:left w:val="none" w:sz="0" w:space="0" w:color="auto"/>
        <w:bottom w:val="none" w:sz="0" w:space="0" w:color="auto"/>
        <w:right w:val="none" w:sz="0" w:space="0" w:color="auto"/>
      </w:divBdr>
    </w:div>
    <w:div w:id="1573197256">
      <w:bodyDiv w:val="1"/>
      <w:marLeft w:val="0"/>
      <w:marRight w:val="0"/>
      <w:marTop w:val="0"/>
      <w:marBottom w:val="0"/>
      <w:divBdr>
        <w:top w:val="none" w:sz="0" w:space="0" w:color="auto"/>
        <w:left w:val="none" w:sz="0" w:space="0" w:color="auto"/>
        <w:bottom w:val="none" w:sz="0" w:space="0" w:color="auto"/>
        <w:right w:val="none" w:sz="0" w:space="0" w:color="auto"/>
      </w:divBdr>
    </w:div>
    <w:div w:id="1594894013">
      <w:bodyDiv w:val="1"/>
      <w:marLeft w:val="0"/>
      <w:marRight w:val="0"/>
      <w:marTop w:val="0"/>
      <w:marBottom w:val="0"/>
      <w:divBdr>
        <w:top w:val="none" w:sz="0" w:space="0" w:color="auto"/>
        <w:left w:val="none" w:sz="0" w:space="0" w:color="auto"/>
        <w:bottom w:val="none" w:sz="0" w:space="0" w:color="auto"/>
        <w:right w:val="none" w:sz="0" w:space="0" w:color="auto"/>
      </w:divBdr>
    </w:div>
    <w:div w:id="1597129206">
      <w:bodyDiv w:val="1"/>
      <w:marLeft w:val="0"/>
      <w:marRight w:val="0"/>
      <w:marTop w:val="0"/>
      <w:marBottom w:val="0"/>
      <w:divBdr>
        <w:top w:val="none" w:sz="0" w:space="0" w:color="auto"/>
        <w:left w:val="none" w:sz="0" w:space="0" w:color="auto"/>
        <w:bottom w:val="none" w:sz="0" w:space="0" w:color="auto"/>
        <w:right w:val="none" w:sz="0" w:space="0" w:color="auto"/>
      </w:divBdr>
    </w:div>
    <w:div w:id="1607814053">
      <w:bodyDiv w:val="1"/>
      <w:marLeft w:val="0"/>
      <w:marRight w:val="0"/>
      <w:marTop w:val="0"/>
      <w:marBottom w:val="0"/>
      <w:divBdr>
        <w:top w:val="none" w:sz="0" w:space="0" w:color="auto"/>
        <w:left w:val="none" w:sz="0" w:space="0" w:color="auto"/>
        <w:bottom w:val="none" w:sz="0" w:space="0" w:color="auto"/>
        <w:right w:val="none" w:sz="0" w:space="0" w:color="auto"/>
      </w:divBdr>
    </w:div>
    <w:div w:id="1622608377">
      <w:bodyDiv w:val="1"/>
      <w:marLeft w:val="0"/>
      <w:marRight w:val="0"/>
      <w:marTop w:val="0"/>
      <w:marBottom w:val="0"/>
      <w:divBdr>
        <w:top w:val="none" w:sz="0" w:space="0" w:color="auto"/>
        <w:left w:val="none" w:sz="0" w:space="0" w:color="auto"/>
        <w:bottom w:val="none" w:sz="0" w:space="0" w:color="auto"/>
        <w:right w:val="none" w:sz="0" w:space="0" w:color="auto"/>
      </w:divBdr>
    </w:div>
    <w:div w:id="1626036210">
      <w:bodyDiv w:val="1"/>
      <w:marLeft w:val="0"/>
      <w:marRight w:val="0"/>
      <w:marTop w:val="0"/>
      <w:marBottom w:val="0"/>
      <w:divBdr>
        <w:top w:val="none" w:sz="0" w:space="0" w:color="auto"/>
        <w:left w:val="none" w:sz="0" w:space="0" w:color="auto"/>
        <w:bottom w:val="none" w:sz="0" w:space="0" w:color="auto"/>
        <w:right w:val="none" w:sz="0" w:space="0" w:color="auto"/>
      </w:divBdr>
    </w:div>
    <w:div w:id="1626619377">
      <w:bodyDiv w:val="1"/>
      <w:marLeft w:val="0"/>
      <w:marRight w:val="0"/>
      <w:marTop w:val="0"/>
      <w:marBottom w:val="0"/>
      <w:divBdr>
        <w:top w:val="none" w:sz="0" w:space="0" w:color="auto"/>
        <w:left w:val="none" w:sz="0" w:space="0" w:color="auto"/>
        <w:bottom w:val="none" w:sz="0" w:space="0" w:color="auto"/>
        <w:right w:val="none" w:sz="0" w:space="0" w:color="auto"/>
      </w:divBdr>
    </w:div>
    <w:div w:id="1635409090">
      <w:bodyDiv w:val="1"/>
      <w:marLeft w:val="0"/>
      <w:marRight w:val="0"/>
      <w:marTop w:val="0"/>
      <w:marBottom w:val="0"/>
      <w:divBdr>
        <w:top w:val="none" w:sz="0" w:space="0" w:color="auto"/>
        <w:left w:val="none" w:sz="0" w:space="0" w:color="auto"/>
        <w:bottom w:val="none" w:sz="0" w:space="0" w:color="auto"/>
        <w:right w:val="none" w:sz="0" w:space="0" w:color="auto"/>
      </w:divBdr>
    </w:div>
    <w:div w:id="1669365170">
      <w:bodyDiv w:val="1"/>
      <w:marLeft w:val="0"/>
      <w:marRight w:val="0"/>
      <w:marTop w:val="0"/>
      <w:marBottom w:val="0"/>
      <w:divBdr>
        <w:top w:val="none" w:sz="0" w:space="0" w:color="auto"/>
        <w:left w:val="none" w:sz="0" w:space="0" w:color="auto"/>
        <w:bottom w:val="none" w:sz="0" w:space="0" w:color="auto"/>
        <w:right w:val="none" w:sz="0" w:space="0" w:color="auto"/>
      </w:divBdr>
    </w:div>
    <w:div w:id="1687900241">
      <w:bodyDiv w:val="1"/>
      <w:marLeft w:val="0"/>
      <w:marRight w:val="0"/>
      <w:marTop w:val="0"/>
      <w:marBottom w:val="0"/>
      <w:divBdr>
        <w:top w:val="none" w:sz="0" w:space="0" w:color="auto"/>
        <w:left w:val="none" w:sz="0" w:space="0" w:color="auto"/>
        <w:bottom w:val="none" w:sz="0" w:space="0" w:color="auto"/>
        <w:right w:val="none" w:sz="0" w:space="0" w:color="auto"/>
      </w:divBdr>
    </w:div>
    <w:div w:id="1693022594">
      <w:bodyDiv w:val="1"/>
      <w:marLeft w:val="0"/>
      <w:marRight w:val="0"/>
      <w:marTop w:val="0"/>
      <w:marBottom w:val="0"/>
      <w:divBdr>
        <w:top w:val="none" w:sz="0" w:space="0" w:color="auto"/>
        <w:left w:val="none" w:sz="0" w:space="0" w:color="auto"/>
        <w:bottom w:val="none" w:sz="0" w:space="0" w:color="auto"/>
        <w:right w:val="none" w:sz="0" w:space="0" w:color="auto"/>
      </w:divBdr>
    </w:div>
    <w:div w:id="1705593293">
      <w:bodyDiv w:val="1"/>
      <w:marLeft w:val="0"/>
      <w:marRight w:val="0"/>
      <w:marTop w:val="0"/>
      <w:marBottom w:val="0"/>
      <w:divBdr>
        <w:top w:val="none" w:sz="0" w:space="0" w:color="auto"/>
        <w:left w:val="none" w:sz="0" w:space="0" w:color="auto"/>
        <w:bottom w:val="none" w:sz="0" w:space="0" w:color="auto"/>
        <w:right w:val="none" w:sz="0" w:space="0" w:color="auto"/>
      </w:divBdr>
    </w:div>
    <w:div w:id="1708720984">
      <w:bodyDiv w:val="1"/>
      <w:marLeft w:val="0"/>
      <w:marRight w:val="0"/>
      <w:marTop w:val="0"/>
      <w:marBottom w:val="0"/>
      <w:divBdr>
        <w:top w:val="none" w:sz="0" w:space="0" w:color="auto"/>
        <w:left w:val="none" w:sz="0" w:space="0" w:color="auto"/>
        <w:bottom w:val="none" w:sz="0" w:space="0" w:color="auto"/>
        <w:right w:val="none" w:sz="0" w:space="0" w:color="auto"/>
      </w:divBdr>
    </w:div>
    <w:div w:id="1719628096">
      <w:bodyDiv w:val="1"/>
      <w:marLeft w:val="0"/>
      <w:marRight w:val="0"/>
      <w:marTop w:val="0"/>
      <w:marBottom w:val="0"/>
      <w:divBdr>
        <w:top w:val="none" w:sz="0" w:space="0" w:color="auto"/>
        <w:left w:val="none" w:sz="0" w:space="0" w:color="auto"/>
        <w:bottom w:val="none" w:sz="0" w:space="0" w:color="auto"/>
        <w:right w:val="none" w:sz="0" w:space="0" w:color="auto"/>
      </w:divBdr>
    </w:div>
    <w:div w:id="1720282677">
      <w:bodyDiv w:val="1"/>
      <w:marLeft w:val="0"/>
      <w:marRight w:val="0"/>
      <w:marTop w:val="0"/>
      <w:marBottom w:val="0"/>
      <w:divBdr>
        <w:top w:val="none" w:sz="0" w:space="0" w:color="auto"/>
        <w:left w:val="none" w:sz="0" w:space="0" w:color="auto"/>
        <w:bottom w:val="none" w:sz="0" w:space="0" w:color="auto"/>
        <w:right w:val="none" w:sz="0" w:space="0" w:color="auto"/>
      </w:divBdr>
    </w:div>
    <w:div w:id="1742872304">
      <w:bodyDiv w:val="1"/>
      <w:marLeft w:val="0"/>
      <w:marRight w:val="0"/>
      <w:marTop w:val="0"/>
      <w:marBottom w:val="0"/>
      <w:divBdr>
        <w:top w:val="none" w:sz="0" w:space="0" w:color="auto"/>
        <w:left w:val="none" w:sz="0" w:space="0" w:color="auto"/>
        <w:bottom w:val="none" w:sz="0" w:space="0" w:color="auto"/>
        <w:right w:val="none" w:sz="0" w:space="0" w:color="auto"/>
      </w:divBdr>
    </w:div>
    <w:div w:id="1744057834">
      <w:bodyDiv w:val="1"/>
      <w:marLeft w:val="0"/>
      <w:marRight w:val="0"/>
      <w:marTop w:val="0"/>
      <w:marBottom w:val="0"/>
      <w:divBdr>
        <w:top w:val="none" w:sz="0" w:space="0" w:color="auto"/>
        <w:left w:val="none" w:sz="0" w:space="0" w:color="auto"/>
        <w:bottom w:val="none" w:sz="0" w:space="0" w:color="auto"/>
        <w:right w:val="none" w:sz="0" w:space="0" w:color="auto"/>
      </w:divBdr>
    </w:div>
    <w:div w:id="1771505256">
      <w:bodyDiv w:val="1"/>
      <w:marLeft w:val="0"/>
      <w:marRight w:val="0"/>
      <w:marTop w:val="0"/>
      <w:marBottom w:val="0"/>
      <w:divBdr>
        <w:top w:val="none" w:sz="0" w:space="0" w:color="auto"/>
        <w:left w:val="none" w:sz="0" w:space="0" w:color="auto"/>
        <w:bottom w:val="none" w:sz="0" w:space="0" w:color="auto"/>
        <w:right w:val="none" w:sz="0" w:space="0" w:color="auto"/>
      </w:divBdr>
    </w:div>
    <w:div w:id="1778333044">
      <w:bodyDiv w:val="1"/>
      <w:marLeft w:val="0"/>
      <w:marRight w:val="0"/>
      <w:marTop w:val="0"/>
      <w:marBottom w:val="0"/>
      <w:divBdr>
        <w:top w:val="none" w:sz="0" w:space="0" w:color="auto"/>
        <w:left w:val="none" w:sz="0" w:space="0" w:color="auto"/>
        <w:bottom w:val="none" w:sz="0" w:space="0" w:color="auto"/>
        <w:right w:val="none" w:sz="0" w:space="0" w:color="auto"/>
      </w:divBdr>
    </w:div>
    <w:div w:id="1786806160">
      <w:bodyDiv w:val="1"/>
      <w:marLeft w:val="0"/>
      <w:marRight w:val="0"/>
      <w:marTop w:val="0"/>
      <w:marBottom w:val="0"/>
      <w:divBdr>
        <w:top w:val="none" w:sz="0" w:space="0" w:color="auto"/>
        <w:left w:val="none" w:sz="0" w:space="0" w:color="auto"/>
        <w:bottom w:val="none" w:sz="0" w:space="0" w:color="auto"/>
        <w:right w:val="none" w:sz="0" w:space="0" w:color="auto"/>
      </w:divBdr>
    </w:div>
    <w:div w:id="1808475218">
      <w:bodyDiv w:val="1"/>
      <w:marLeft w:val="0"/>
      <w:marRight w:val="0"/>
      <w:marTop w:val="0"/>
      <w:marBottom w:val="0"/>
      <w:divBdr>
        <w:top w:val="none" w:sz="0" w:space="0" w:color="auto"/>
        <w:left w:val="none" w:sz="0" w:space="0" w:color="auto"/>
        <w:bottom w:val="none" w:sz="0" w:space="0" w:color="auto"/>
        <w:right w:val="none" w:sz="0" w:space="0" w:color="auto"/>
      </w:divBdr>
    </w:div>
    <w:div w:id="1831755088">
      <w:bodyDiv w:val="1"/>
      <w:marLeft w:val="0"/>
      <w:marRight w:val="0"/>
      <w:marTop w:val="0"/>
      <w:marBottom w:val="0"/>
      <w:divBdr>
        <w:top w:val="none" w:sz="0" w:space="0" w:color="auto"/>
        <w:left w:val="none" w:sz="0" w:space="0" w:color="auto"/>
        <w:bottom w:val="none" w:sz="0" w:space="0" w:color="auto"/>
        <w:right w:val="none" w:sz="0" w:space="0" w:color="auto"/>
      </w:divBdr>
    </w:div>
    <w:div w:id="1834832206">
      <w:bodyDiv w:val="1"/>
      <w:marLeft w:val="0"/>
      <w:marRight w:val="0"/>
      <w:marTop w:val="0"/>
      <w:marBottom w:val="0"/>
      <w:divBdr>
        <w:top w:val="none" w:sz="0" w:space="0" w:color="auto"/>
        <w:left w:val="none" w:sz="0" w:space="0" w:color="auto"/>
        <w:bottom w:val="none" w:sz="0" w:space="0" w:color="auto"/>
        <w:right w:val="none" w:sz="0" w:space="0" w:color="auto"/>
      </w:divBdr>
    </w:div>
    <w:div w:id="1861123263">
      <w:bodyDiv w:val="1"/>
      <w:marLeft w:val="0"/>
      <w:marRight w:val="0"/>
      <w:marTop w:val="0"/>
      <w:marBottom w:val="0"/>
      <w:divBdr>
        <w:top w:val="none" w:sz="0" w:space="0" w:color="auto"/>
        <w:left w:val="none" w:sz="0" w:space="0" w:color="auto"/>
        <w:bottom w:val="none" w:sz="0" w:space="0" w:color="auto"/>
        <w:right w:val="none" w:sz="0" w:space="0" w:color="auto"/>
      </w:divBdr>
    </w:div>
    <w:div w:id="1871795841">
      <w:bodyDiv w:val="1"/>
      <w:marLeft w:val="0"/>
      <w:marRight w:val="0"/>
      <w:marTop w:val="0"/>
      <w:marBottom w:val="0"/>
      <w:divBdr>
        <w:top w:val="none" w:sz="0" w:space="0" w:color="auto"/>
        <w:left w:val="none" w:sz="0" w:space="0" w:color="auto"/>
        <w:bottom w:val="none" w:sz="0" w:space="0" w:color="auto"/>
        <w:right w:val="none" w:sz="0" w:space="0" w:color="auto"/>
      </w:divBdr>
    </w:div>
    <w:div w:id="1875383045">
      <w:bodyDiv w:val="1"/>
      <w:marLeft w:val="0"/>
      <w:marRight w:val="0"/>
      <w:marTop w:val="0"/>
      <w:marBottom w:val="0"/>
      <w:divBdr>
        <w:top w:val="none" w:sz="0" w:space="0" w:color="auto"/>
        <w:left w:val="none" w:sz="0" w:space="0" w:color="auto"/>
        <w:bottom w:val="none" w:sz="0" w:space="0" w:color="auto"/>
        <w:right w:val="none" w:sz="0" w:space="0" w:color="auto"/>
      </w:divBdr>
    </w:div>
    <w:div w:id="1901480565">
      <w:bodyDiv w:val="1"/>
      <w:marLeft w:val="0"/>
      <w:marRight w:val="0"/>
      <w:marTop w:val="0"/>
      <w:marBottom w:val="0"/>
      <w:divBdr>
        <w:top w:val="none" w:sz="0" w:space="0" w:color="auto"/>
        <w:left w:val="none" w:sz="0" w:space="0" w:color="auto"/>
        <w:bottom w:val="none" w:sz="0" w:space="0" w:color="auto"/>
        <w:right w:val="none" w:sz="0" w:space="0" w:color="auto"/>
      </w:divBdr>
    </w:div>
    <w:div w:id="1916436130">
      <w:bodyDiv w:val="1"/>
      <w:marLeft w:val="0"/>
      <w:marRight w:val="0"/>
      <w:marTop w:val="0"/>
      <w:marBottom w:val="0"/>
      <w:divBdr>
        <w:top w:val="none" w:sz="0" w:space="0" w:color="auto"/>
        <w:left w:val="none" w:sz="0" w:space="0" w:color="auto"/>
        <w:bottom w:val="none" w:sz="0" w:space="0" w:color="auto"/>
        <w:right w:val="none" w:sz="0" w:space="0" w:color="auto"/>
      </w:divBdr>
    </w:div>
    <w:div w:id="1922137094">
      <w:bodyDiv w:val="1"/>
      <w:marLeft w:val="0"/>
      <w:marRight w:val="0"/>
      <w:marTop w:val="0"/>
      <w:marBottom w:val="0"/>
      <w:divBdr>
        <w:top w:val="none" w:sz="0" w:space="0" w:color="auto"/>
        <w:left w:val="none" w:sz="0" w:space="0" w:color="auto"/>
        <w:bottom w:val="none" w:sz="0" w:space="0" w:color="auto"/>
        <w:right w:val="none" w:sz="0" w:space="0" w:color="auto"/>
      </w:divBdr>
    </w:div>
    <w:div w:id="1948270942">
      <w:bodyDiv w:val="1"/>
      <w:marLeft w:val="0"/>
      <w:marRight w:val="0"/>
      <w:marTop w:val="0"/>
      <w:marBottom w:val="0"/>
      <w:divBdr>
        <w:top w:val="none" w:sz="0" w:space="0" w:color="auto"/>
        <w:left w:val="none" w:sz="0" w:space="0" w:color="auto"/>
        <w:bottom w:val="none" w:sz="0" w:space="0" w:color="auto"/>
        <w:right w:val="none" w:sz="0" w:space="0" w:color="auto"/>
      </w:divBdr>
    </w:div>
    <w:div w:id="1969824012">
      <w:bodyDiv w:val="1"/>
      <w:marLeft w:val="0"/>
      <w:marRight w:val="0"/>
      <w:marTop w:val="0"/>
      <w:marBottom w:val="0"/>
      <w:divBdr>
        <w:top w:val="none" w:sz="0" w:space="0" w:color="auto"/>
        <w:left w:val="none" w:sz="0" w:space="0" w:color="auto"/>
        <w:bottom w:val="none" w:sz="0" w:space="0" w:color="auto"/>
        <w:right w:val="none" w:sz="0" w:space="0" w:color="auto"/>
      </w:divBdr>
    </w:div>
    <w:div w:id="2005354919">
      <w:bodyDiv w:val="1"/>
      <w:marLeft w:val="0"/>
      <w:marRight w:val="0"/>
      <w:marTop w:val="0"/>
      <w:marBottom w:val="0"/>
      <w:divBdr>
        <w:top w:val="none" w:sz="0" w:space="0" w:color="auto"/>
        <w:left w:val="none" w:sz="0" w:space="0" w:color="auto"/>
        <w:bottom w:val="none" w:sz="0" w:space="0" w:color="auto"/>
        <w:right w:val="none" w:sz="0" w:space="0" w:color="auto"/>
      </w:divBdr>
    </w:div>
    <w:div w:id="2011709240">
      <w:bodyDiv w:val="1"/>
      <w:marLeft w:val="0"/>
      <w:marRight w:val="0"/>
      <w:marTop w:val="0"/>
      <w:marBottom w:val="0"/>
      <w:divBdr>
        <w:top w:val="none" w:sz="0" w:space="0" w:color="auto"/>
        <w:left w:val="none" w:sz="0" w:space="0" w:color="auto"/>
        <w:bottom w:val="none" w:sz="0" w:space="0" w:color="auto"/>
        <w:right w:val="none" w:sz="0" w:space="0" w:color="auto"/>
      </w:divBdr>
    </w:div>
    <w:div w:id="2014527156">
      <w:bodyDiv w:val="1"/>
      <w:marLeft w:val="0"/>
      <w:marRight w:val="0"/>
      <w:marTop w:val="0"/>
      <w:marBottom w:val="0"/>
      <w:divBdr>
        <w:top w:val="none" w:sz="0" w:space="0" w:color="auto"/>
        <w:left w:val="none" w:sz="0" w:space="0" w:color="auto"/>
        <w:bottom w:val="none" w:sz="0" w:space="0" w:color="auto"/>
        <w:right w:val="none" w:sz="0" w:space="0" w:color="auto"/>
      </w:divBdr>
    </w:div>
    <w:div w:id="2105372325">
      <w:bodyDiv w:val="1"/>
      <w:marLeft w:val="0"/>
      <w:marRight w:val="0"/>
      <w:marTop w:val="0"/>
      <w:marBottom w:val="0"/>
      <w:divBdr>
        <w:top w:val="none" w:sz="0" w:space="0" w:color="auto"/>
        <w:left w:val="none" w:sz="0" w:space="0" w:color="auto"/>
        <w:bottom w:val="none" w:sz="0" w:space="0" w:color="auto"/>
        <w:right w:val="none" w:sz="0" w:space="0" w:color="auto"/>
      </w:divBdr>
    </w:div>
    <w:div w:id="2110470634">
      <w:bodyDiv w:val="1"/>
      <w:marLeft w:val="0"/>
      <w:marRight w:val="0"/>
      <w:marTop w:val="0"/>
      <w:marBottom w:val="0"/>
      <w:divBdr>
        <w:top w:val="none" w:sz="0" w:space="0" w:color="auto"/>
        <w:left w:val="none" w:sz="0" w:space="0" w:color="auto"/>
        <w:bottom w:val="none" w:sz="0" w:space="0" w:color="auto"/>
        <w:right w:val="none" w:sz="0" w:space="0" w:color="auto"/>
      </w:divBdr>
    </w:div>
    <w:div w:id="2115664286">
      <w:bodyDiv w:val="1"/>
      <w:marLeft w:val="0"/>
      <w:marRight w:val="0"/>
      <w:marTop w:val="0"/>
      <w:marBottom w:val="0"/>
      <w:divBdr>
        <w:top w:val="none" w:sz="0" w:space="0" w:color="auto"/>
        <w:left w:val="none" w:sz="0" w:space="0" w:color="auto"/>
        <w:bottom w:val="none" w:sz="0" w:space="0" w:color="auto"/>
        <w:right w:val="none" w:sz="0" w:space="0" w:color="auto"/>
      </w:divBdr>
    </w:div>
    <w:div w:id="214060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ma.europa.eu/documents/template-form/qrd-appendix-v-adverse-drug-reaction-reporting-details_en.docx" TargetMode="External"/><Relationship Id="rId18" Type="http://schemas.openxmlformats.org/officeDocument/2006/relationships/hyperlink" Target="https://www.ema.europa.e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ema.europa.eu" TargetMode="External"/><Relationship Id="rId17" Type="http://schemas.openxmlformats.org/officeDocument/2006/relationships/hyperlink" Target="https://www.ema.europa.eu/documents/template-form/qrd-appendix-v-adverse-drug-reaction-reporting-details_en.docx" TargetMode="External"/><Relationship Id="rId2" Type="http://schemas.openxmlformats.org/officeDocument/2006/relationships/customXml" Target="../customXml/item2.xml"/><Relationship Id="rId16" Type="http://schemas.openxmlformats.org/officeDocument/2006/relationships/hyperlink" Target="https://www.ema.europa.e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ma.europa.eu/documents/template-form/qrd-appendix-v-adverse-drug-reaction-reporting-details_en.docx" TargetMode="External"/><Relationship Id="rId24" Type="http://schemas.openxmlformats.org/officeDocument/2006/relationships/customXml" Target="../customXml/item4.xml"/><Relationship Id="rId5" Type="http://schemas.openxmlformats.org/officeDocument/2006/relationships/styles" Target="styles.xml"/><Relationship Id="rId15" Type="http://schemas.openxmlformats.org/officeDocument/2006/relationships/hyperlink" Target="https://www.ema.europa.eu/documents/template-form/qrd-appendix-v-adverse-drug-reaction-reporting-details_en.docx" TargetMode="External"/><Relationship Id="rId23" Type="http://schemas.openxmlformats.org/officeDocument/2006/relationships/theme" Target="theme/theme1.xml"/><Relationship Id="rId10" Type="http://schemas.openxmlformats.org/officeDocument/2006/relationships/hyperlink" Target="https://www.ema.europa.eu/en/medicines/human/epar/micardis"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ma.europa.eu" TargetMode="External"/><Relationship Id="rId22" Type="http://schemas.microsoft.com/office/2011/relationships/people" Target="peop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EMADOC-1700519818-3114356</_dlc_DocId>
    <_dlc_DocIdUrl xmlns="a034c160-bfb7-45f5-8632-2eb7e0508071">
      <Url>https://euema.sharepoint.com/sites/CRM/_layouts/15/DocIdRedir.aspx?ID=EMADOC-1700519818-3114356</Url>
      <Description>EMADOC-1700519818-3114356</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9AF184D-1E7D-48DF-9A22-812B2AA43734}">
  <ds:schemaRefs>
    <ds:schemaRef ds:uri="http://schemas.microsoft.com/sharepoint/v3/contenttype/forms"/>
  </ds:schemaRefs>
</ds:datastoreItem>
</file>

<file path=customXml/itemProps2.xml><?xml version="1.0" encoding="utf-8"?>
<ds:datastoreItem xmlns:ds="http://schemas.openxmlformats.org/officeDocument/2006/customXml" ds:itemID="{1D5E5FAD-018F-449B-AD0A-C8B98022B0D1}"/>
</file>

<file path=customXml/itemProps3.xml><?xml version="1.0" encoding="utf-8"?>
<ds:datastoreItem xmlns:ds="http://schemas.openxmlformats.org/officeDocument/2006/customXml" ds:itemID="{2B8502B1-EAA5-4E1F-BEBF-7ACD9B88A8AA}">
  <ds:schemaRefs>
    <ds:schemaRef ds:uri="http://schemas.microsoft.com/office/2006/metadata/properties"/>
    <ds:schemaRef ds:uri="http://schemas.microsoft.com/office/infopath/2007/PartnerControls"/>
    <ds:schemaRef ds:uri="http://schemas.microsoft.com/sharepoint/v3"/>
    <ds:schemaRef ds:uri="38ffbd46-15c2-497c-813b-507fff0d8fa4"/>
    <ds:schemaRef ds:uri="4505a256-b7af-4604-9da9-6f3740cc7ab6"/>
  </ds:schemaRefs>
</ds:datastoreItem>
</file>

<file path=customXml/itemProps4.xml><?xml version="1.0" encoding="utf-8"?>
<ds:datastoreItem xmlns:ds="http://schemas.openxmlformats.org/officeDocument/2006/customXml" ds:itemID="{42E49438-CB54-45E7-B332-61FC87DEA23F}"/>
</file>

<file path=docMetadata/LabelInfo.xml><?xml version="1.0" encoding="utf-8"?>
<clbl:labelList xmlns:clbl="http://schemas.microsoft.com/office/2020/mipLabelMetadata">
  <clbl:label id="{bfd0b529-4a04-4616-88d2-531082d94bb8}" enabled="1" method="Standard" siteId="{e1f8af86-ee95-4718-bd0d-375b37366c83}" removed="0"/>
</clbl:labelList>
</file>

<file path=docProps/app.xml><?xml version="1.0" encoding="utf-8"?>
<Properties xmlns="http://schemas.openxmlformats.org/officeDocument/2006/extended-properties" xmlns:vt="http://schemas.openxmlformats.org/officeDocument/2006/docPropsVTypes">
  <Template>Normal</Template>
  <TotalTime>1</TotalTime>
  <Pages>69</Pages>
  <Words>15416</Words>
  <Characters>96967</Characters>
  <Application>Microsoft Office Word</Application>
  <DocSecurity>0</DocSecurity>
  <Lines>3463</Lines>
  <Paragraphs>1783</Paragraphs>
  <ScaleCrop>false</ScaleCrop>
  <HeadingPairs>
    <vt:vector size="6" baseType="variant">
      <vt:variant>
        <vt:lpstr>Titel</vt:lpstr>
      </vt:variant>
      <vt:variant>
        <vt:i4>1</vt:i4>
      </vt:variant>
      <vt:variant>
        <vt:lpstr>Title</vt:lpstr>
      </vt:variant>
      <vt:variant>
        <vt:i4>1</vt:i4>
      </vt:variant>
      <vt:variant>
        <vt:lpstr>Rubrik</vt:lpstr>
      </vt:variant>
      <vt:variant>
        <vt:i4>1</vt:i4>
      </vt:variant>
    </vt:vector>
  </HeadingPairs>
  <TitlesOfParts>
    <vt:vector size="3" baseType="lpstr">
      <vt:lpstr>Micardis, INN-telmisartan</vt:lpstr>
      <vt:lpstr>Micardis, INN-telmisartan</vt:lpstr>
      <vt:lpstr>Micardis, INN-telmisartan</vt:lpstr>
    </vt:vector>
  </TitlesOfParts>
  <Manager/>
  <Company/>
  <LinksUpToDate>false</LinksUpToDate>
  <CharactersWithSpaces>110600</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Micardis: EPAR – Product information - tracked changes</dc:title>
  <dc:subject>EPAR</dc:subject>
  <dc:creator>CHMP</dc:creator>
  <cp:keywords>Micardis, INN-telmisartan</cp:keywords>
  <dc:description/>
  <cp:lastModifiedBy>admin2</cp:lastModifiedBy>
  <cp:revision>13</cp:revision>
  <cp:lastPrinted>2012-03-28T11:24:00Z</cp:lastPrinted>
  <dcterms:created xsi:type="dcterms:W3CDTF">2025-12-08T15:15:00Z</dcterms:created>
  <dcterms:modified xsi:type="dcterms:W3CDTF">2025-12-12T14:00:00Z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EADocClassificationText">
    <vt:lpwstr/>
  </property>
  <property fmtid="{D5CDD505-2E9C-101B-9397-08002B2CF9AE}" pid="3" name="EMEADocClassificationCode">
    <vt:lpwstr/>
  </property>
  <property fmtid="{D5CDD505-2E9C-101B-9397-08002B2CF9AE}" pid="4" name="EMEADocClassificationHidden">
    <vt:lpwstr>N</vt:lpwstr>
  </property>
  <property fmtid="{D5CDD505-2E9C-101B-9397-08002B2CF9AE}" pid="5" name="EMEADocTypeCode">
    <vt:lpwstr>stch</vt:lpwstr>
  </property>
  <property fmtid="{D5CDD505-2E9C-101B-9397-08002B2CF9AE}" pid="6" name="EMEADocRefFull">
    <vt:lpwstr>EMEA/CPMP/3394/01/sv</vt:lpwstr>
  </property>
  <property fmtid="{D5CDD505-2E9C-101B-9397-08002B2CF9AE}" pid="7" name="EMEADocRefPart0">
    <vt:lpwstr>EMEA</vt:lpwstr>
  </property>
  <property fmtid="{D5CDD505-2E9C-101B-9397-08002B2CF9AE}" pid="8" name="EMEADocRefPart1">
    <vt:lpwstr>CPMP</vt:lpwstr>
  </property>
  <property fmtid="{D5CDD505-2E9C-101B-9397-08002B2CF9AE}" pid="9" name="EMEADocRefPart2">
    <vt:lpwstr/>
  </property>
  <property fmtid="{D5CDD505-2E9C-101B-9397-08002B2CF9AE}" pid="10" name="EMEADocRefPart3">
    <vt:lpwstr/>
  </property>
  <property fmtid="{D5CDD505-2E9C-101B-9397-08002B2CF9AE}" pid="11" name="EMEADocRefNum">
    <vt:lpwstr>3394</vt:lpwstr>
  </property>
  <property fmtid="{D5CDD505-2E9C-101B-9397-08002B2CF9AE}" pid="12" name="EMEADocRefYear">
    <vt:lpwstr>01</vt:lpwstr>
  </property>
  <property fmtid="{D5CDD505-2E9C-101B-9397-08002B2CF9AE}" pid="13" name="EMEADocRefRoot">
    <vt:lpwstr>EMEA/CPMP/3394/01</vt:lpwstr>
  </property>
  <property fmtid="{D5CDD505-2E9C-101B-9397-08002B2CF9AE}" pid="14" name="EMEADocVersion">
    <vt:lpwstr/>
  </property>
  <property fmtid="{D5CDD505-2E9C-101B-9397-08002B2CF9AE}" pid="15" name="EMEADocLanguage">
    <vt:lpwstr>sv</vt:lpwstr>
  </property>
  <property fmtid="{D5CDD505-2E9C-101B-9397-08002B2CF9AE}" pid="16" name="EMEADocRefPartFreeText">
    <vt:lpwstr/>
  </property>
  <property fmtid="{D5CDD505-2E9C-101B-9397-08002B2CF9AE}" pid="17" name="EMEADocStatus">
    <vt:lpwstr/>
  </property>
  <property fmtid="{D5CDD505-2E9C-101B-9397-08002B2CF9AE}" pid="18" name="EMEADocDateDay">
    <vt:lpwstr>22</vt:lpwstr>
  </property>
  <property fmtid="{D5CDD505-2E9C-101B-9397-08002B2CF9AE}" pid="19" name="EMEADocDateMonth">
    <vt:lpwstr>May</vt:lpwstr>
  </property>
  <property fmtid="{D5CDD505-2E9C-101B-9397-08002B2CF9AE}" pid="20" name="EMEADocDateYear">
    <vt:lpwstr>2002</vt:lpwstr>
  </property>
  <property fmtid="{D5CDD505-2E9C-101B-9397-08002B2CF9AE}" pid="21" name="EMEADocDate">
    <vt:lpwstr>20020522</vt:lpwstr>
  </property>
  <property fmtid="{D5CDD505-2E9C-101B-9397-08002B2CF9AE}" pid="22" name="EMEADocTitle">
    <vt:lpwstr>Micardis II-24</vt:lpwstr>
  </property>
  <property fmtid="{D5CDD505-2E9C-101B-9397-08002B2CF9AE}" pid="23" name="EMEADocExtCatTitle">
    <vt:lpwstr>The Title will not be included in the External Catalogue.</vt:lpwstr>
  </property>
  <property fmtid="{D5CDD505-2E9C-101B-9397-08002B2CF9AE}" pid="24" name="DM_Status">
    <vt:lpwstr/>
  </property>
  <property fmtid="{D5CDD505-2E9C-101B-9397-08002B2CF9AE}" pid="25" name="DM_Authors">
    <vt:lpwstr/>
  </property>
  <property fmtid="{D5CDD505-2E9C-101B-9397-08002B2CF9AE}" pid="26" name="DM_Keywords">
    <vt:lpwstr/>
  </property>
  <property fmtid="{D5CDD505-2E9C-101B-9397-08002B2CF9AE}" pid="27" name="DM_Subject">
    <vt:lpwstr>Product Information-EMEA/231406/2007</vt:lpwstr>
  </property>
  <property fmtid="{D5CDD505-2E9C-101B-9397-08002B2CF9AE}" pid="28" name="DM_Title">
    <vt:lpwstr/>
  </property>
  <property fmtid="{D5CDD505-2E9C-101B-9397-08002B2CF9AE}" pid="29" name="DM_Language">
    <vt:lpwstr/>
  </property>
  <property fmtid="{D5CDD505-2E9C-101B-9397-08002B2CF9AE}" pid="30" name="DM_Owner">
    <vt:lpwstr>Flaunoe Lise</vt:lpwstr>
  </property>
  <property fmtid="{D5CDD505-2E9C-101B-9397-08002B2CF9AE}" pid="31" name="DM_emea_cc">
    <vt:lpwstr/>
  </property>
  <property fmtid="{D5CDD505-2E9C-101B-9397-08002B2CF9AE}" pid="32" name="DM_emea_message_subject">
    <vt:lpwstr/>
  </property>
  <property fmtid="{D5CDD505-2E9C-101B-9397-08002B2CF9AE}" pid="33" name="DM_emea_doc_number">
    <vt:lpwstr>231406</vt:lpwstr>
  </property>
  <property fmtid="{D5CDD505-2E9C-101B-9397-08002B2CF9AE}" pid="34" name="DM_emea_received_date">
    <vt:lpwstr>nulldate</vt:lpwstr>
  </property>
  <property fmtid="{D5CDD505-2E9C-101B-9397-08002B2CF9AE}" pid="35" name="DM_emea_resp_body">
    <vt:lpwstr/>
  </property>
  <property fmtid="{D5CDD505-2E9C-101B-9397-08002B2CF9AE}" pid="36" name="DM_emea_revision_label">
    <vt:lpwstr/>
  </property>
  <property fmtid="{D5CDD505-2E9C-101B-9397-08002B2CF9AE}" pid="37" name="DM_emea_to">
    <vt:lpwstr/>
  </property>
  <property fmtid="{D5CDD505-2E9C-101B-9397-08002B2CF9AE}" pid="38" name="DM_emea_bcc">
    <vt:lpwstr/>
  </property>
  <property fmtid="{D5CDD505-2E9C-101B-9397-08002B2CF9AE}" pid="39" name="DM_emea_doc_category">
    <vt:lpwstr>Product Information</vt:lpwstr>
  </property>
  <property fmtid="{D5CDD505-2E9C-101B-9397-08002B2CF9AE}" pid="40" name="DM_emea_from">
    <vt:lpwstr/>
  </property>
  <property fmtid="{D5CDD505-2E9C-101B-9397-08002B2CF9AE}" pid="41" name="DM_emea_internal_label">
    <vt:lpwstr>EMEA</vt:lpwstr>
  </property>
  <property fmtid="{D5CDD505-2E9C-101B-9397-08002B2CF9AE}" pid="42" name="DM_emea_legal_date">
    <vt:lpwstr>nulldate</vt:lpwstr>
  </property>
  <property fmtid="{D5CDD505-2E9C-101B-9397-08002B2CF9AE}" pid="43" name="DM_emea_year">
    <vt:lpwstr>2007</vt:lpwstr>
  </property>
  <property fmtid="{D5CDD505-2E9C-101B-9397-08002B2CF9AE}" pid="44" name="DM_emea_sent_date">
    <vt:lpwstr>nulldate</vt:lpwstr>
  </property>
  <property fmtid="{D5CDD505-2E9C-101B-9397-08002B2CF9AE}" pid="45" name="DM_emea_doc_lang">
    <vt:lpwstr/>
  </property>
  <property fmtid="{D5CDD505-2E9C-101B-9397-08002B2CF9AE}" pid="46" name="DM_emea_module">
    <vt:lpwstr/>
  </property>
  <property fmtid="{D5CDD505-2E9C-101B-9397-08002B2CF9AE}" pid="47" name="DM_emea_procedure_ref">
    <vt:lpwstr>EMEA/H/C/000209/N/0066</vt:lpwstr>
  </property>
  <property fmtid="{D5CDD505-2E9C-101B-9397-08002B2CF9AE}" pid="48" name="DM_emea_domain">
    <vt:lpwstr>H</vt:lpwstr>
  </property>
  <property fmtid="{D5CDD505-2E9C-101B-9397-08002B2CF9AE}" pid="49" name="DM_emea_procedure">
    <vt:lpwstr>C</vt:lpwstr>
  </property>
  <property fmtid="{D5CDD505-2E9C-101B-9397-08002B2CF9AE}" pid="50" name="DM_emea_procedure_type">
    <vt:lpwstr>N</vt:lpwstr>
  </property>
  <property fmtid="{D5CDD505-2E9C-101B-9397-08002B2CF9AE}" pid="51" name="DM_emea_procedure_number">
    <vt:lpwstr>0066</vt:lpwstr>
  </property>
  <property fmtid="{D5CDD505-2E9C-101B-9397-08002B2CF9AE}" pid="52" name="DM_emea_product_number">
    <vt:lpwstr>000209</vt:lpwstr>
  </property>
  <property fmtid="{D5CDD505-2E9C-101B-9397-08002B2CF9AE}" pid="53" name="DM_emea_product_substance">
    <vt:lpwstr>Micardis</vt:lpwstr>
  </property>
  <property fmtid="{D5CDD505-2E9C-101B-9397-08002B2CF9AE}" pid="54" name="DM_emea_par_dist">
    <vt:lpwstr/>
  </property>
  <property fmtid="{D5CDD505-2E9C-101B-9397-08002B2CF9AE}" pid="55" name="DM_emea_meeting_status">
    <vt:lpwstr/>
  </property>
  <property fmtid="{D5CDD505-2E9C-101B-9397-08002B2CF9AE}" pid="56" name="DM_emea_meeting_action">
    <vt:lpwstr/>
  </property>
  <property fmtid="{D5CDD505-2E9C-101B-9397-08002B2CF9AE}" pid="57" name="DM_emea_meeting_hyperlink">
    <vt:lpwstr/>
  </property>
  <property fmtid="{D5CDD505-2E9C-101B-9397-08002B2CF9AE}" pid="58" name="DM_emea_meeting_title">
    <vt:lpwstr/>
  </property>
  <property fmtid="{D5CDD505-2E9C-101B-9397-08002B2CF9AE}" pid="59" name="_NewReviewCycle">
    <vt:lpwstr/>
  </property>
  <property fmtid="{D5CDD505-2E9C-101B-9397-08002B2CF9AE}" pid="60" name="DM_Version">
    <vt:lpwstr>CURRENT,1.0</vt:lpwstr>
  </property>
  <property fmtid="{D5CDD505-2E9C-101B-9397-08002B2CF9AE}" pid="61" name="DM_Name">
    <vt:lpwstr>emea-combined-h209sv</vt:lpwstr>
  </property>
  <property fmtid="{D5CDD505-2E9C-101B-9397-08002B2CF9AE}" pid="62" name="DM_Creation_Date">
    <vt:lpwstr>03/07/2014 16:57:23</vt:lpwstr>
  </property>
  <property fmtid="{D5CDD505-2E9C-101B-9397-08002B2CF9AE}" pid="63" name="DM_Modify_Date">
    <vt:lpwstr>03/07/2014 16:57:23</vt:lpwstr>
  </property>
  <property fmtid="{D5CDD505-2E9C-101B-9397-08002B2CF9AE}" pid="64" name="DM_Creator_Name">
    <vt:lpwstr>Zbrzeska Ewa</vt:lpwstr>
  </property>
  <property fmtid="{D5CDD505-2E9C-101B-9397-08002B2CF9AE}" pid="65" name="DM_Modifier_Name">
    <vt:lpwstr>Zbrzeska Ewa</vt:lpwstr>
  </property>
  <property fmtid="{D5CDD505-2E9C-101B-9397-08002B2CF9AE}" pid="66" name="DM_Type">
    <vt:lpwstr>emea_document</vt:lpwstr>
  </property>
  <property fmtid="{D5CDD505-2E9C-101B-9397-08002B2CF9AE}" pid="67" name="DM_DocRefId">
    <vt:lpwstr>EMA/408099/2014</vt:lpwstr>
  </property>
  <property fmtid="{D5CDD505-2E9C-101B-9397-08002B2CF9AE}" pid="68" name="DM_Category">
    <vt:lpwstr>Product Information</vt:lpwstr>
  </property>
  <property fmtid="{D5CDD505-2E9C-101B-9397-08002B2CF9AE}" pid="69" name="DM_Path">
    <vt:lpwstr>/01. Evaluation of Medicines/Referrals/H - Article 31/RAS acting agents - 1370/07 Translations/07 Translations to EC/Boehringer Ingelheim/Micardis/Word version</vt:lpwstr>
  </property>
  <property fmtid="{D5CDD505-2E9C-101B-9397-08002B2CF9AE}" pid="70" name="DM_emea_doc_ref_id">
    <vt:lpwstr>EMA/408099/2014</vt:lpwstr>
  </property>
  <property fmtid="{D5CDD505-2E9C-101B-9397-08002B2CF9AE}" pid="71" name="DM_Modifer_Name">
    <vt:lpwstr>Zbrzeska Ewa</vt:lpwstr>
  </property>
  <property fmtid="{D5CDD505-2E9C-101B-9397-08002B2CF9AE}" pid="72" name="DM_Modified_Date">
    <vt:lpwstr>03/07/2014 16:57:23</vt:lpwstr>
  </property>
  <property fmtid="{D5CDD505-2E9C-101B-9397-08002B2CF9AE}" pid="73" name="ContentTypeId">
    <vt:lpwstr>0x0101000DA6AD19014FF648A49316945EE786F90200176DED4FF78CD74995F64A0F46B59E48</vt:lpwstr>
  </property>
  <property fmtid="{D5CDD505-2E9C-101B-9397-08002B2CF9AE}" pid="74" name="MediaServiceImageTags">
    <vt:lpwstr/>
  </property>
  <property fmtid="{D5CDD505-2E9C-101B-9397-08002B2CF9AE}" pid="75" name="_dlc_DocIdItemGuid">
    <vt:lpwstr>3c60ca93-4469-49c5-9d21-fac6c3c196b3</vt:lpwstr>
  </property>
</Properties>
</file>