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71D964" w14:textId="77777777" w:rsidR="002F1EC0" w:rsidRPr="002F1EC0" w:rsidRDefault="002F1EC0" w:rsidP="002F1EC0">
      <w:pPr>
        <w:widowControl w:val="0"/>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r w:rsidRPr="002F1EC0">
        <w:rPr>
          <w:rFonts w:ascii="Times New Roman" w:hAnsi="Times New Roman"/>
          <w:sz w:val="22"/>
          <w:szCs w:val="22"/>
          <w:lang w:val="sv-SE"/>
        </w:rPr>
        <w:t>Detta dokument är den godkända produktinformationen för MicardisPlus. De ändringar som har gjorts sedan tidigare procedur och som rör produktinformationen (EMA/VR/0000252853) har markerats.</w:t>
      </w:r>
    </w:p>
    <w:p w14:paraId="55AD90CB" w14:textId="77777777" w:rsidR="002F1EC0" w:rsidRPr="002F1EC0" w:rsidRDefault="002F1EC0" w:rsidP="002F1EC0">
      <w:pPr>
        <w:widowControl w:val="0"/>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3884B8D2" w14:textId="7E988FD0" w:rsidR="00C73740" w:rsidRPr="002F1EC0" w:rsidRDefault="002F1EC0" w:rsidP="002F1EC0">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r w:rsidRPr="002F1EC0">
        <w:rPr>
          <w:rFonts w:ascii="Times New Roman" w:hAnsi="Times New Roman"/>
          <w:sz w:val="22"/>
          <w:szCs w:val="22"/>
          <w:lang w:val="sv-SE"/>
        </w:rPr>
        <w:t xml:space="preserve">Mer information finns på Europeiska läkemedelsmyndighetens webbplats: </w:t>
      </w:r>
      <w:hyperlink r:id="rId11" w:history="1">
        <w:r w:rsidRPr="002F1EC0">
          <w:rPr>
            <w:rStyle w:val="Hyperlink"/>
            <w:rFonts w:ascii="Times New Roman" w:hAnsi="Times New Roman"/>
            <w:sz w:val="22"/>
            <w:szCs w:val="22"/>
            <w:lang w:val="sv-SE"/>
          </w:rPr>
          <w:t>https://www.ema.europa.eu/en/medicines/human/EPAR/MicardisPlus</w:t>
        </w:r>
      </w:hyperlink>
    </w:p>
    <w:p w14:paraId="08CA3059" w14:textId="77777777" w:rsidR="00C74E83" w:rsidRPr="002E651D" w:rsidRDefault="00C74E83" w:rsidP="002E651D">
      <w:pPr>
        <w:jc w:val="center"/>
        <w:rPr>
          <w:rFonts w:ascii="Times New Roman" w:hAnsi="Times New Roman"/>
          <w:sz w:val="22"/>
          <w:szCs w:val="22"/>
          <w:lang w:val="sv-SE"/>
        </w:rPr>
      </w:pPr>
    </w:p>
    <w:p w14:paraId="66671A54" w14:textId="77777777" w:rsidR="00C74E83" w:rsidRPr="002E651D" w:rsidRDefault="00C74E83" w:rsidP="002E651D">
      <w:pPr>
        <w:jc w:val="center"/>
        <w:rPr>
          <w:rFonts w:ascii="Times New Roman" w:hAnsi="Times New Roman"/>
          <w:sz w:val="22"/>
          <w:szCs w:val="22"/>
          <w:lang w:val="sv-SE"/>
        </w:rPr>
      </w:pPr>
    </w:p>
    <w:p w14:paraId="1C69EA60" w14:textId="77777777" w:rsidR="00C74E83" w:rsidRPr="002E651D" w:rsidRDefault="00C74E83" w:rsidP="002E651D">
      <w:pPr>
        <w:jc w:val="center"/>
        <w:rPr>
          <w:rFonts w:ascii="Times New Roman" w:hAnsi="Times New Roman"/>
          <w:sz w:val="22"/>
          <w:szCs w:val="22"/>
          <w:lang w:val="sv-SE"/>
        </w:rPr>
      </w:pPr>
    </w:p>
    <w:p w14:paraId="265120E5" w14:textId="77777777" w:rsidR="00C74E83" w:rsidRPr="002E651D" w:rsidRDefault="00C74E83" w:rsidP="002E651D">
      <w:pPr>
        <w:jc w:val="center"/>
        <w:rPr>
          <w:rFonts w:ascii="Times New Roman" w:hAnsi="Times New Roman"/>
          <w:sz w:val="22"/>
          <w:szCs w:val="22"/>
          <w:lang w:val="sv-SE"/>
        </w:rPr>
      </w:pPr>
    </w:p>
    <w:p w14:paraId="1167B7A1" w14:textId="77777777" w:rsidR="00C74E83" w:rsidRPr="002E651D" w:rsidRDefault="00C74E83" w:rsidP="002E651D">
      <w:pPr>
        <w:jc w:val="center"/>
        <w:rPr>
          <w:rFonts w:ascii="Times New Roman" w:hAnsi="Times New Roman"/>
          <w:sz w:val="22"/>
          <w:szCs w:val="22"/>
          <w:lang w:val="sv-SE"/>
        </w:rPr>
      </w:pPr>
    </w:p>
    <w:p w14:paraId="52FC4513" w14:textId="77777777" w:rsidR="00C74E83" w:rsidRPr="002E651D" w:rsidRDefault="00C74E83" w:rsidP="002E651D">
      <w:pPr>
        <w:jc w:val="center"/>
        <w:rPr>
          <w:rFonts w:ascii="Times New Roman" w:hAnsi="Times New Roman"/>
          <w:sz w:val="22"/>
          <w:szCs w:val="22"/>
          <w:lang w:val="sv-SE"/>
        </w:rPr>
      </w:pPr>
    </w:p>
    <w:p w14:paraId="32F2BC79" w14:textId="77777777" w:rsidR="00C74E83" w:rsidRPr="002E651D" w:rsidRDefault="00C74E83" w:rsidP="002E651D">
      <w:pPr>
        <w:jc w:val="center"/>
        <w:rPr>
          <w:rFonts w:ascii="Times New Roman" w:hAnsi="Times New Roman"/>
          <w:sz w:val="22"/>
          <w:szCs w:val="22"/>
          <w:lang w:val="sv-SE"/>
        </w:rPr>
      </w:pPr>
    </w:p>
    <w:p w14:paraId="25354E3E" w14:textId="77777777" w:rsidR="00C74E83" w:rsidRPr="002E651D" w:rsidRDefault="00C74E83" w:rsidP="002E651D">
      <w:pPr>
        <w:jc w:val="center"/>
        <w:rPr>
          <w:rFonts w:ascii="Times New Roman" w:hAnsi="Times New Roman"/>
          <w:sz w:val="22"/>
          <w:szCs w:val="22"/>
          <w:lang w:val="sv-SE"/>
        </w:rPr>
      </w:pPr>
    </w:p>
    <w:p w14:paraId="090763AA" w14:textId="77777777" w:rsidR="00C74E83" w:rsidRPr="002E651D" w:rsidRDefault="00C74E83" w:rsidP="002E651D">
      <w:pPr>
        <w:jc w:val="center"/>
        <w:rPr>
          <w:rFonts w:ascii="Times New Roman" w:hAnsi="Times New Roman"/>
          <w:sz w:val="22"/>
          <w:szCs w:val="22"/>
          <w:lang w:val="sv-SE"/>
        </w:rPr>
      </w:pPr>
    </w:p>
    <w:p w14:paraId="7B871AA4" w14:textId="77777777" w:rsidR="00C74E83" w:rsidRPr="002E651D" w:rsidRDefault="00C74E83" w:rsidP="002E651D">
      <w:pPr>
        <w:jc w:val="center"/>
        <w:rPr>
          <w:rFonts w:ascii="Times New Roman" w:hAnsi="Times New Roman"/>
          <w:sz w:val="22"/>
          <w:szCs w:val="22"/>
          <w:lang w:val="sv-SE"/>
        </w:rPr>
      </w:pPr>
    </w:p>
    <w:p w14:paraId="0915F407" w14:textId="77777777" w:rsidR="00C74E83" w:rsidRPr="002E651D" w:rsidRDefault="00C74E83" w:rsidP="002E651D">
      <w:pPr>
        <w:jc w:val="center"/>
        <w:rPr>
          <w:rFonts w:ascii="Times New Roman" w:hAnsi="Times New Roman"/>
          <w:sz w:val="22"/>
          <w:szCs w:val="22"/>
          <w:lang w:val="sv-SE"/>
        </w:rPr>
      </w:pPr>
    </w:p>
    <w:p w14:paraId="2A3F5A21" w14:textId="77777777" w:rsidR="00C74E83" w:rsidRPr="002E651D" w:rsidRDefault="00C74E83" w:rsidP="002E651D">
      <w:pPr>
        <w:jc w:val="center"/>
        <w:rPr>
          <w:rFonts w:ascii="Times New Roman" w:hAnsi="Times New Roman"/>
          <w:sz w:val="22"/>
          <w:szCs w:val="22"/>
          <w:lang w:val="sv-SE"/>
        </w:rPr>
      </w:pPr>
    </w:p>
    <w:p w14:paraId="5B71768F" w14:textId="77777777" w:rsidR="00C74E83" w:rsidRPr="002E651D" w:rsidRDefault="00C74E83" w:rsidP="002E651D">
      <w:pPr>
        <w:jc w:val="center"/>
        <w:rPr>
          <w:rFonts w:ascii="Times New Roman" w:hAnsi="Times New Roman"/>
          <w:sz w:val="22"/>
          <w:szCs w:val="22"/>
          <w:lang w:val="sv-SE"/>
        </w:rPr>
      </w:pPr>
    </w:p>
    <w:p w14:paraId="2ADE2C3C" w14:textId="77777777" w:rsidR="00C74E83" w:rsidRPr="002E651D" w:rsidRDefault="00C74E83" w:rsidP="002E651D">
      <w:pPr>
        <w:jc w:val="center"/>
        <w:rPr>
          <w:rFonts w:ascii="Times New Roman" w:hAnsi="Times New Roman"/>
          <w:sz w:val="22"/>
          <w:szCs w:val="22"/>
          <w:lang w:val="sv-SE"/>
        </w:rPr>
      </w:pPr>
    </w:p>
    <w:p w14:paraId="2853BCEF" w14:textId="77777777" w:rsidR="00C74E83" w:rsidRPr="002E651D" w:rsidRDefault="00C74E83" w:rsidP="002E651D">
      <w:pPr>
        <w:jc w:val="center"/>
        <w:rPr>
          <w:rFonts w:ascii="Times New Roman" w:hAnsi="Times New Roman"/>
          <w:sz w:val="22"/>
          <w:szCs w:val="22"/>
          <w:lang w:val="sv-SE"/>
        </w:rPr>
      </w:pPr>
    </w:p>
    <w:p w14:paraId="2F83ED13" w14:textId="77777777" w:rsidR="00C74E83" w:rsidRPr="002E651D" w:rsidRDefault="00C74E83" w:rsidP="002E651D">
      <w:pPr>
        <w:jc w:val="center"/>
        <w:rPr>
          <w:rFonts w:ascii="Times New Roman" w:hAnsi="Times New Roman"/>
          <w:sz w:val="22"/>
          <w:szCs w:val="22"/>
          <w:lang w:val="sv-SE"/>
        </w:rPr>
      </w:pPr>
    </w:p>
    <w:p w14:paraId="732AB9FB" w14:textId="77777777" w:rsidR="00C74E83" w:rsidRPr="002E651D" w:rsidRDefault="00C74E83" w:rsidP="002E651D">
      <w:pPr>
        <w:jc w:val="center"/>
        <w:rPr>
          <w:rFonts w:ascii="Times New Roman" w:hAnsi="Times New Roman"/>
          <w:sz w:val="22"/>
          <w:szCs w:val="22"/>
          <w:lang w:val="sv-SE"/>
        </w:rPr>
      </w:pPr>
    </w:p>
    <w:p w14:paraId="492DC858" w14:textId="77777777" w:rsidR="00C74E83" w:rsidRPr="002E651D" w:rsidRDefault="00C74E83" w:rsidP="002E651D">
      <w:pPr>
        <w:jc w:val="center"/>
        <w:rPr>
          <w:rFonts w:ascii="Times New Roman" w:hAnsi="Times New Roman"/>
          <w:sz w:val="22"/>
          <w:szCs w:val="22"/>
          <w:lang w:val="sv-SE"/>
        </w:rPr>
      </w:pPr>
    </w:p>
    <w:p w14:paraId="7C6BC30A" w14:textId="4AFC810C" w:rsidR="00C74E83" w:rsidRPr="002E651D" w:rsidRDefault="00FE1798" w:rsidP="002E651D">
      <w:pPr>
        <w:jc w:val="center"/>
        <w:rPr>
          <w:rFonts w:ascii="Times New Roman" w:hAnsi="Times New Roman"/>
          <w:b/>
          <w:sz w:val="22"/>
          <w:szCs w:val="22"/>
          <w:lang w:val="sv-SE"/>
        </w:rPr>
      </w:pPr>
      <w:r w:rsidRPr="002E651D">
        <w:rPr>
          <w:rFonts w:ascii="Times New Roman" w:hAnsi="Times New Roman"/>
          <w:b/>
          <w:sz w:val="22"/>
          <w:szCs w:val="22"/>
          <w:lang w:val="sv-SE"/>
        </w:rPr>
        <w:t>BILAGA</w:t>
      </w:r>
      <w:r w:rsidR="002E651D">
        <w:rPr>
          <w:rFonts w:ascii="Times New Roman" w:hAnsi="Times New Roman"/>
          <w:b/>
          <w:sz w:val="22"/>
          <w:szCs w:val="22"/>
          <w:lang w:val="sv-SE"/>
        </w:rPr>
        <w:t> </w:t>
      </w:r>
      <w:r w:rsidRPr="002E651D">
        <w:rPr>
          <w:rFonts w:ascii="Times New Roman" w:hAnsi="Times New Roman"/>
          <w:b/>
          <w:sz w:val="22"/>
          <w:szCs w:val="22"/>
          <w:lang w:val="sv-SE"/>
        </w:rPr>
        <w:t>I</w:t>
      </w:r>
    </w:p>
    <w:p w14:paraId="4D264620" w14:textId="77777777" w:rsidR="00C74E83" w:rsidRPr="002E651D" w:rsidRDefault="00C74E83" w:rsidP="002E651D">
      <w:pPr>
        <w:jc w:val="center"/>
        <w:rPr>
          <w:rFonts w:ascii="Times New Roman" w:hAnsi="Times New Roman"/>
          <w:sz w:val="22"/>
          <w:szCs w:val="22"/>
          <w:lang w:val="sv-SE"/>
        </w:rPr>
      </w:pPr>
    </w:p>
    <w:p w14:paraId="505D1E41" w14:textId="5EB22A3B" w:rsidR="00C74E83" w:rsidRPr="002E651D" w:rsidRDefault="00FE1798" w:rsidP="002E651D">
      <w:pPr>
        <w:pStyle w:val="QRD1"/>
      </w:pPr>
      <w:r w:rsidRPr="002E651D">
        <w:t>PRODUKTRESUMÉ</w:t>
      </w:r>
      <w:fldSimple w:instr=" DOCVARIABLE VAULT_ND_958064fc-b3d5-40fc-a34a-b72f0fc56299 \* MERGEFORMAT ">
        <w:r w:rsidR="005C2481">
          <w:t xml:space="preserve"> </w:t>
        </w:r>
      </w:fldSimple>
    </w:p>
    <w:p w14:paraId="1F5E7B48" w14:textId="145ECD1B" w:rsidR="00C74E83" w:rsidRPr="002E651D" w:rsidRDefault="00FE1798" w:rsidP="000B4D1E">
      <w:pPr>
        <w:ind w:left="567" w:hanging="567"/>
        <w:rPr>
          <w:rFonts w:ascii="Times New Roman" w:hAnsi="Times New Roman"/>
          <w:b/>
          <w:sz w:val="22"/>
          <w:szCs w:val="22"/>
          <w:lang w:val="sv-SE"/>
        </w:rPr>
      </w:pPr>
      <w:r w:rsidRPr="002E651D">
        <w:rPr>
          <w:rFonts w:ascii="Times New Roman" w:hAnsi="Times New Roman"/>
          <w:sz w:val="22"/>
          <w:szCs w:val="22"/>
          <w:lang w:val="sv-SE"/>
        </w:rPr>
        <w:br w:type="page"/>
      </w:r>
      <w:r w:rsidR="00653268">
        <w:rPr>
          <w:rFonts w:ascii="Times New Roman" w:hAnsi="Times New Roman"/>
          <w:b/>
          <w:sz w:val="22"/>
          <w:szCs w:val="22"/>
          <w:lang w:val="sv-SE"/>
        </w:rPr>
        <w:lastRenderedPageBreak/>
        <w:t>1.</w:t>
      </w:r>
      <w:r w:rsidRPr="002E651D">
        <w:rPr>
          <w:rFonts w:ascii="Times New Roman" w:hAnsi="Times New Roman"/>
          <w:b/>
          <w:sz w:val="22"/>
          <w:szCs w:val="22"/>
          <w:lang w:val="sv-SE"/>
        </w:rPr>
        <w:tab/>
        <w:t>LÄKEMEDLETS NAMN</w:t>
      </w:r>
    </w:p>
    <w:p w14:paraId="06AC4091" w14:textId="77777777" w:rsidR="00C74E83" w:rsidRPr="002E651D" w:rsidRDefault="00C74E83" w:rsidP="000B4D1E">
      <w:pPr>
        <w:keepNext/>
        <w:rPr>
          <w:rFonts w:ascii="Times New Roman" w:hAnsi="Times New Roman"/>
          <w:sz w:val="22"/>
          <w:szCs w:val="22"/>
          <w:lang w:val="sv-SE"/>
        </w:rPr>
      </w:pPr>
    </w:p>
    <w:p w14:paraId="1935B220"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MicardisPlus 40 mg/12,5 mg tabletter</w:t>
      </w:r>
    </w:p>
    <w:p w14:paraId="3BFF38FC"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MicardisPlus 80 mg/12,5 mg tabletter</w:t>
      </w:r>
    </w:p>
    <w:p w14:paraId="493A00B3" w14:textId="77777777" w:rsidR="00C74E83" w:rsidRPr="002E651D" w:rsidRDefault="00C74E83" w:rsidP="000B4D1E">
      <w:pPr>
        <w:rPr>
          <w:rFonts w:ascii="Times New Roman" w:hAnsi="Times New Roman"/>
          <w:sz w:val="22"/>
          <w:szCs w:val="22"/>
          <w:lang w:val="sv-SE"/>
        </w:rPr>
      </w:pPr>
    </w:p>
    <w:p w14:paraId="5139B51C" w14:textId="77777777" w:rsidR="00C74E83" w:rsidRPr="002E651D" w:rsidRDefault="00C74E83" w:rsidP="000B4D1E">
      <w:pPr>
        <w:rPr>
          <w:rFonts w:ascii="Times New Roman" w:hAnsi="Times New Roman"/>
          <w:sz w:val="22"/>
          <w:szCs w:val="22"/>
          <w:lang w:val="sv-SE"/>
        </w:rPr>
      </w:pPr>
    </w:p>
    <w:p w14:paraId="2DE5C419" w14:textId="5C858C39" w:rsidR="00C74E83" w:rsidRPr="002E651D" w:rsidRDefault="00653268" w:rsidP="000B4D1E">
      <w:pPr>
        <w:keepNext/>
        <w:ind w:left="567" w:hanging="567"/>
        <w:rPr>
          <w:rFonts w:ascii="Times New Roman" w:hAnsi="Times New Roman"/>
          <w:b/>
          <w:sz w:val="22"/>
          <w:szCs w:val="22"/>
          <w:lang w:val="sv-SE"/>
        </w:rPr>
      </w:pPr>
      <w:r>
        <w:rPr>
          <w:rFonts w:ascii="Times New Roman" w:hAnsi="Times New Roman"/>
          <w:b/>
          <w:sz w:val="22"/>
          <w:szCs w:val="22"/>
          <w:lang w:val="sv-SE"/>
        </w:rPr>
        <w:t>2.</w:t>
      </w:r>
      <w:r w:rsidR="00FE1798" w:rsidRPr="002E651D">
        <w:rPr>
          <w:rFonts w:ascii="Times New Roman" w:hAnsi="Times New Roman"/>
          <w:b/>
          <w:sz w:val="22"/>
          <w:szCs w:val="22"/>
          <w:lang w:val="sv-SE"/>
        </w:rPr>
        <w:tab/>
        <w:t>KVALITATIV OCH KVANTITATIV SAMMANSÄTTNING</w:t>
      </w:r>
    </w:p>
    <w:p w14:paraId="62A0AD26" w14:textId="77777777" w:rsidR="00C74E83" w:rsidRPr="002E651D" w:rsidRDefault="00C74E83" w:rsidP="000B4D1E">
      <w:pPr>
        <w:keepNext/>
        <w:rPr>
          <w:rFonts w:ascii="Times New Roman" w:hAnsi="Times New Roman"/>
          <w:sz w:val="22"/>
          <w:szCs w:val="22"/>
          <w:lang w:val="sv-SE"/>
        </w:rPr>
      </w:pPr>
    </w:p>
    <w:p w14:paraId="491F823D"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MicardisPlus 40 mg/12,5 mg tabletter</w:t>
      </w:r>
    </w:p>
    <w:p w14:paraId="58D44C87" w14:textId="381837AD"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Varje tablett innehåller 40</w:t>
      </w:r>
      <w:r w:rsidR="00FA2AD8">
        <w:rPr>
          <w:rFonts w:ascii="Times New Roman" w:hAnsi="Times New Roman"/>
          <w:sz w:val="22"/>
          <w:szCs w:val="22"/>
          <w:lang w:val="sv-SE"/>
        </w:rPr>
        <w:t> </w:t>
      </w:r>
      <w:r w:rsidRPr="002E651D">
        <w:rPr>
          <w:rFonts w:ascii="Times New Roman" w:hAnsi="Times New Roman"/>
          <w:sz w:val="22"/>
          <w:szCs w:val="22"/>
          <w:lang w:val="sv-SE"/>
        </w:rPr>
        <w:t>mg telmisartan och 12,5</w:t>
      </w:r>
      <w:r w:rsidR="00FA2AD8">
        <w:rPr>
          <w:rFonts w:ascii="Times New Roman" w:hAnsi="Times New Roman"/>
          <w:sz w:val="22"/>
          <w:szCs w:val="22"/>
          <w:lang w:val="sv-SE"/>
        </w:rPr>
        <w:t> </w:t>
      </w:r>
      <w:r w:rsidRPr="002E651D">
        <w:rPr>
          <w:rFonts w:ascii="Times New Roman" w:hAnsi="Times New Roman"/>
          <w:sz w:val="22"/>
          <w:szCs w:val="22"/>
          <w:lang w:val="sv-SE"/>
        </w:rPr>
        <w:t>mg hydroklortiazid.</w:t>
      </w:r>
    </w:p>
    <w:p w14:paraId="6388C63C" w14:textId="77777777" w:rsidR="00C74E83" w:rsidRPr="002E651D" w:rsidRDefault="00C74E83" w:rsidP="000B4D1E">
      <w:pPr>
        <w:rPr>
          <w:rFonts w:ascii="Times New Roman" w:hAnsi="Times New Roman"/>
          <w:sz w:val="22"/>
          <w:szCs w:val="22"/>
          <w:lang w:val="sv-SE"/>
        </w:rPr>
      </w:pPr>
    </w:p>
    <w:p w14:paraId="1129DAEB"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MicardisPlus 80 mg/12,5 mg tabletter</w:t>
      </w:r>
    </w:p>
    <w:p w14:paraId="0DC02B29"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Varje tablett innehåller 80 mg telmisartan och 12,5 mg hydroklortiazid.</w:t>
      </w:r>
    </w:p>
    <w:p w14:paraId="204489CE" w14:textId="77777777" w:rsidR="00C74E83" w:rsidRPr="002E651D" w:rsidRDefault="00C74E83" w:rsidP="000B4D1E">
      <w:pPr>
        <w:rPr>
          <w:rFonts w:ascii="Times New Roman" w:hAnsi="Times New Roman"/>
          <w:sz w:val="22"/>
          <w:szCs w:val="22"/>
          <w:lang w:val="sv-SE"/>
        </w:rPr>
      </w:pPr>
    </w:p>
    <w:p w14:paraId="00676960"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Hjälpämnen med känd effekt</w:t>
      </w:r>
      <w:bookmarkStart w:id="0" w:name="OLE_LINK1"/>
      <w:bookmarkStart w:id="1" w:name="OLE_LINK2"/>
    </w:p>
    <w:bookmarkEnd w:id="0"/>
    <w:bookmarkEnd w:id="1"/>
    <w:p w14:paraId="1A422A92" w14:textId="77777777" w:rsidR="00C74E83" w:rsidRPr="002E651D" w:rsidRDefault="00C74E83" w:rsidP="000B4D1E">
      <w:pPr>
        <w:keepNext/>
        <w:rPr>
          <w:rFonts w:ascii="Times New Roman" w:hAnsi="Times New Roman"/>
          <w:sz w:val="22"/>
          <w:szCs w:val="22"/>
          <w:lang w:val="sv-SE"/>
        </w:rPr>
      </w:pPr>
    </w:p>
    <w:p w14:paraId="7767DA56"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MicardisPlus 40 mg/12,5 mg tabletter</w:t>
      </w:r>
    </w:p>
    <w:p w14:paraId="662FFF65"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Varje tablett innehåller 112 mg laktosmonohydrat motsvarande 107 mg vattenfri laktos.</w:t>
      </w:r>
    </w:p>
    <w:p w14:paraId="5A65B628"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Varje tablett innehåller 169 mg sorbitol (E420).</w:t>
      </w:r>
    </w:p>
    <w:p w14:paraId="0B0A0F06" w14:textId="77777777" w:rsidR="00C74E83" w:rsidRPr="002E651D" w:rsidRDefault="00C74E83" w:rsidP="000B4D1E">
      <w:pPr>
        <w:rPr>
          <w:rFonts w:ascii="Times New Roman" w:hAnsi="Times New Roman"/>
          <w:sz w:val="22"/>
          <w:szCs w:val="22"/>
          <w:lang w:val="sv-SE"/>
        </w:rPr>
      </w:pPr>
    </w:p>
    <w:p w14:paraId="1BEF21A3"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MicardisPlus 80 mg/12,5 mg tabletter</w:t>
      </w:r>
    </w:p>
    <w:p w14:paraId="3FEA367E"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Varje tablett innehåller 112 mg laktosmonohydrat motsvarande 107 mg vattenfri laktos.</w:t>
      </w:r>
    </w:p>
    <w:p w14:paraId="1739562B"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Varje tablett innehåller 338 mg sorbitol (E420).</w:t>
      </w:r>
      <w:bookmarkStart w:id="2" w:name="_Hlk45093906"/>
    </w:p>
    <w:bookmarkEnd w:id="2"/>
    <w:p w14:paraId="0DAB73A9" w14:textId="77777777" w:rsidR="00C74E83" w:rsidRPr="002E651D" w:rsidRDefault="00C74E83" w:rsidP="000B4D1E">
      <w:pPr>
        <w:rPr>
          <w:rFonts w:ascii="Times New Roman" w:hAnsi="Times New Roman"/>
          <w:sz w:val="22"/>
          <w:szCs w:val="22"/>
          <w:lang w:val="sv-SE"/>
        </w:rPr>
      </w:pPr>
    </w:p>
    <w:p w14:paraId="5E822220" w14:textId="31D0AC4B" w:rsidR="002E651D" w:rsidRDefault="00FE1798" w:rsidP="000B4D1E">
      <w:pPr>
        <w:rPr>
          <w:rFonts w:ascii="Times New Roman" w:hAnsi="Times New Roman"/>
          <w:b/>
          <w:sz w:val="22"/>
          <w:szCs w:val="22"/>
          <w:u w:val="single"/>
          <w:lang w:val="sv-SE"/>
        </w:rPr>
      </w:pPr>
      <w:r w:rsidRPr="002E651D">
        <w:rPr>
          <w:rFonts w:ascii="Times New Roman" w:hAnsi="Times New Roman"/>
          <w:sz w:val="22"/>
          <w:szCs w:val="22"/>
          <w:lang w:val="sv-SE"/>
        </w:rPr>
        <w:t>För fullständig förteckning över hjälpämnen</w:t>
      </w:r>
      <w:r w:rsidR="008D519D">
        <w:rPr>
          <w:rFonts w:ascii="Times New Roman" w:hAnsi="Times New Roman"/>
          <w:sz w:val="22"/>
          <w:szCs w:val="22"/>
          <w:lang w:val="sv-SE"/>
        </w:rPr>
        <w:t>,</w:t>
      </w:r>
      <w:r w:rsidRPr="002E651D">
        <w:rPr>
          <w:rFonts w:ascii="Times New Roman" w:hAnsi="Times New Roman"/>
          <w:sz w:val="22"/>
          <w:szCs w:val="22"/>
          <w:lang w:val="sv-SE"/>
        </w:rPr>
        <w:t xml:space="preserve"> se avsnitt 6.1.</w:t>
      </w:r>
    </w:p>
    <w:p w14:paraId="38FF3A57" w14:textId="5328C7B4" w:rsidR="00C74E83" w:rsidRPr="002E651D" w:rsidRDefault="00C74E83" w:rsidP="000B4D1E">
      <w:pPr>
        <w:rPr>
          <w:rFonts w:ascii="Times New Roman" w:hAnsi="Times New Roman"/>
          <w:sz w:val="22"/>
          <w:szCs w:val="22"/>
          <w:lang w:val="sv-SE"/>
        </w:rPr>
      </w:pPr>
    </w:p>
    <w:p w14:paraId="326DEFE7" w14:textId="77777777" w:rsidR="00C74E83" w:rsidRPr="002E651D" w:rsidRDefault="00C74E83" w:rsidP="000B4D1E">
      <w:pPr>
        <w:rPr>
          <w:rFonts w:ascii="Times New Roman" w:hAnsi="Times New Roman"/>
          <w:sz w:val="22"/>
          <w:szCs w:val="22"/>
          <w:lang w:val="sv-SE"/>
        </w:rPr>
      </w:pPr>
    </w:p>
    <w:p w14:paraId="3E9931A8" w14:textId="4F1105D4" w:rsidR="00C74E83" w:rsidRPr="002E651D" w:rsidRDefault="00653268" w:rsidP="000B4D1E">
      <w:pPr>
        <w:keepNext/>
        <w:ind w:left="567" w:hanging="567"/>
        <w:rPr>
          <w:rFonts w:ascii="Times New Roman" w:hAnsi="Times New Roman"/>
          <w:b/>
          <w:sz w:val="22"/>
          <w:szCs w:val="22"/>
          <w:lang w:val="sv-SE"/>
        </w:rPr>
      </w:pPr>
      <w:r>
        <w:rPr>
          <w:rFonts w:ascii="Times New Roman" w:hAnsi="Times New Roman"/>
          <w:b/>
          <w:sz w:val="22"/>
          <w:szCs w:val="22"/>
          <w:lang w:val="sv-SE"/>
        </w:rPr>
        <w:t>3.</w:t>
      </w:r>
      <w:r w:rsidR="00FE1798" w:rsidRPr="002E651D">
        <w:rPr>
          <w:rFonts w:ascii="Times New Roman" w:hAnsi="Times New Roman"/>
          <w:b/>
          <w:sz w:val="22"/>
          <w:szCs w:val="22"/>
          <w:lang w:val="sv-SE"/>
        </w:rPr>
        <w:tab/>
        <w:t>LÄKEMEDELSFORM</w:t>
      </w:r>
    </w:p>
    <w:p w14:paraId="1612D17A" w14:textId="77777777" w:rsidR="00C74E83" w:rsidRPr="002E651D" w:rsidRDefault="00C74E83" w:rsidP="000B4D1E">
      <w:pPr>
        <w:keepNext/>
        <w:rPr>
          <w:rFonts w:ascii="Times New Roman" w:hAnsi="Times New Roman"/>
          <w:sz w:val="22"/>
          <w:szCs w:val="22"/>
          <w:lang w:val="sv-SE"/>
        </w:rPr>
      </w:pPr>
    </w:p>
    <w:p w14:paraId="35A25A83" w14:textId="77777777"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Tablett.</w:t>
      </w:r>
    </w:p>
    <w:p w14:paraId="369C4D77" w14:textId="41640861" w:rsidR="00C74E83" w:rsidRPr="002E651D" w:rsidRDefault="00C74E83" w:rsidP="000B4D1E">
      <w:pPr>
        <w:rPr>
          <w:rFonts w:ascii="Times New Roman" w:hAnsi="Times New Roman"/>
          <w:sz w:val="22"/>
          <w:szCs w:val="22"/>
          <w:lang w:val="sv-SE"/>
        </w:rPr>
      </w:pPr>
    </w:p>
    <w:p w14:paraId="2554908B"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MicardisPlus 40 mg/12,5 mg tabletter</w:t>
      </w:r>
    </w:p>
    <w:p w14:paraId="3839F4D2"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Röd och vit avlång tvåskiktstablett 5,2 mm präglad med firmasymbol och kod H4.</w:t>
      </w:r>
    </w:p>
    <w:p w14:paraId="2271EB57" w14:textId="77777777" w:rsidR="00C74E83" w:rsidRPr="002E651D" w:rsidRDefault="00C74E83" w:rsidP="000B4D1E">
      <w:pPr>
        <w:rPr>
          <w:rFonts w:ascii="Times New Roman" w:hAnsi="Times New Roman"/>
          <w:sz w:val="22"/>
          <w:szCs w:val="22"/>
          <w:lang w:val="sv-SE"/>
        </w:rPr>
      </w:pPr>
    </w:p>
    <w:p w14:paraId="075E3449"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MicardisPlus 80 mg/12,5 mg tabletter</w:t>
      </w:r>
    </w:p>
    <w:p w14:paraId="44089987"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Röd och vit avlång tvåskiktstablett 6,2 mm präglad med firmasymbol och kod H8.</w:t>
      </w:r>
    </w:p>
    <w:p w14:paraId="18F6B50D" w14:textId="77777777" w:rsidR="00C74E83" w:rsidRPr="002E651D" w:rsidRDefault="00C74E83" w:rsidP="000B4D1E">
      <w:pPr>
        <w:rPr>
          <w:rFonts w:ascii="Times New Roman" w:hAnsi="Times New Roman"/>
          <w:sz w:val="22"/>
          <w:szCs w:val="22"/>
          <w:lang w:val="sv-SE"/>
        </w:rPr>
      </w:pPr>
    </w:p>
    <w:p w14:paraId="4B8C6181" w14:textId="77777777" w:rsidR="00C74E83" w:rsidRPr="002E651D" w:rsidRDefault="00C74E83" w:rsidP="000B4D1E">
      <w:pPr>
        <w:rPr>
          <w:rFonts w:ascii="Times New Roman" w:hAnsi="Times New Roman"/>
          <w:sz w:val="22"/>
          <w:szCs w:val="22"/>
          <w:lang w:val="sv-SE"/>
        </w:rPr>
      </w:pPr>
    </w:p>
    <w:p w14:paraId="63856B07" w14:textId="7D8E0C11" w:rsidR="00C74E83" w:rsidRPr="002E651D" w:rsidRDefault="00653268" w:rsidP="000B4D1E">
      <w:pPr>
        <w:keepNext/>
        <w:ind w:left="567" w:hanging="567"/>
        <w:rPr>
          <w:rFonts w:ascii="Times New Roman" w:hAnsi="Times New Roman"/>
          <w:b/>
          <w:sz w:val="22"/>
          <w:szCs w:val="22"/>
          <w:lang w:val="sv-SE"/>
        </w:rPr>
      </w:pPr>
      <w:r>
        <w:rPr>
          <w:rFonts w:ascii="Times New Roman" w:hAnsi="Times New Roman"/>
          <w:b/>
          <w:sz w:val="22"/>
          <w:szCs w:val="22"/>
          <w:lang w:val="sv-SE"/>
        </w:rPr>
        <w:t>4.</w:t>
      </w:r>
      <w:r w:rsidR="00FE1798" w:rsidRPr="002E651D">
        <w:rPr>
          <w:rFonts w:ascii="Times New Roman" w:hAnsi="Times New Roman"/>
          <w:b/>
          <w:sz w:val="22"/>
          <w:szCs w:val="22"/>
          <w:lang w:val="sv-SE"/>
        </w:rPr>
        <w:tab/>
        <w:t>KLINISKA UPPGIFTER</w:t>
      </w:r>
    </w:p>
    <w:p w14:paraId="1067CB3B" w14:textId="77777777" w:rsidR="00C74E83" w:rsidRPr="002E651D" w:rsidRDefault="00C74E83" w:rsidP="000B4D1E">
      <w:pPr>
        <w:keepNext/>
        <w:rPr>
          <w:rFonts w:ascii="Times New Roman" w:hAnsi="Times New Roman"/>
          <w:sz w:val="22"/>
          <w:szCs w:val="22"/>
          <w:lang w:val="sv-SE"/>
        </w:rPr>
      </w:pPr>
    </w:p>
    <w:p w14:paraId="78EC482F" w14:textId="49A1FBAC" w:rsidR="00C74E83" w:rsidRPr="002E651D" w:rsidRDefault="00653268" w:rsidP="000B4D1E">
      <w:pPr>
        <w:keepNext/>
        <w:ind w:left="567" w:hanging="567"/>
        <w:rPr>
          <w:rFonts w:ascii="Times New Roman" w:hAnsi="Times New Roman"/>
          <w:b/>
          <w:sz w:val="22"/>
          <w:szCs w:val="22"/>
          <w:lang w:val="sv-SE"/>
        </w:rPr>
      </w:pPr>
      <w:r>
        <w:rPr>
          <w:rFonts w:ascii="Times New Roman" w:hAnsi="Times New Roman"/>
          <w:b/>
          <w:sz w:val="22"/>
          <w:szCs w:val="22"/>
          <w:lang w:val="sv-SE"/>
        </w:rPr>
        <w:t>4.1</w:t>
      </w:r>
      <w:r w:rsidR="00FE1798" w:rsidRPr="002E651D">
        <w:rPr>
          <w:rFonts w:ascii="Times New Roman" w:hAnsi="Times New Roman"/>
          <w:b/>
          <w:sz w:val="22"/>
          <w:szCs w:val="22"/>
          <w:lang w:val="sv-SE"/>
        </w:rPr>
        <w:tab/>
        <w:t>Terapeutiska indikationer</w:t>
      </w:r>
    </w:p>
    <w:p w14:paraId="1B9A244B" w14:textId="77777777" w:rsidR="00C74E83" w:rsidRPr="002E651D" w:rsidRDefault="00C74E83" w:rsidP="000B4D1E">
      <w:pPr>
        <w:keepNext/>
        <w:rPr>
          <w:rFonts w:ascii="Times New Roman" w:hAnsi="Times New Roman"/>
          <w:sz w:val="22"/>
          <w:szCs w:val="22"/>
          <w:lang w:val="sv-SE"/>
        </w:rPr>
      </w:pPr>
    </w:p>
    <w:p w14:paraId="036F1669"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Behandling av essentiell hypertoni.</w:t>
      </w:r>
    </w:p>
    <w:p w14:paraId="57BB605B" w14:textId="77777777" w:rsidR="00C74E83" w:rsidRPr="002E651D" w:rsidRDefault="00C74E83" w:rsidP="000B4D1E">
      <w:pPr>
        <w:rPr>
          <w:rFonts w:ascii="Times New Roman" w:hAnsi="Times New Roman"/>
          <w:sz w:val="22"/>
          <w:szCs w:val="22"/>
          <w:lang w:val="sv-SE"/>
        </w:rPr>
      </w:pPr>
    </w:p>
    <w:p w14:paraId="4A6C7553"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MicardisPlus är en fast kombination (40 mg telmisartan/12,5 mg hydroklortiazid (HCTZ) och 80 mg telmisartan/12,5 mg HCTZ) som är avsedd för vuxna vars blodtryck inte kontrolleras adekvat av telmisartan enbart.</w:t>
      </w:r>
    </w:p>
    <w:p w14:paraId="3DDDCB11" w14:textId="77777777" w:rsidR="00C74E83" w:rsidRPr="002E651D" w:rsidRDefault="00C74E83" w:rsidP="000B4D1E">
      <w:pPr>
        <w:rPr>
          <w:rFonts w:ascii="Times New Roman" w:hAnsi="Times New Roman"/>
          <w:sz w:val="22"/>
          <w:szCs w:val="22"/>
          <w:lang w:val="sv-SE"/>
        </w:rPr>
      </w:pPr>
    </w:p>
    <w:p w14:paraId="00C423D2" w14:textId="5E981DBF" w:rsidR="00C74E83" w:rsidRPr="002E651D" w:rsidRDefault="00653268" w:rsidP="000B4D1E">
      <w:pPr>
        <w:keepNext/>
        <w:ind w:left="567" w:hanging="567"/>
        <w:rPr>
          <w:rFonts w:ascii="Times New Roman" w:hAnsi="Times New Roman"/>
          <w:b/>
          <w:sz w:val="22"/>
          <w:szCs w:val="22"/>
          <w:lang w:val="sv-SE"/>
        </w:rPr>
      </w:pPr>
      <w:r>
        <w:rPr>
          <w:rFonts w:ascii="Times New Roman" w:hAnsi="Times New Roman"/>
          <w:b/>
          <w:sz w:val="22"/>
          <w:szCs w:val="22"/>
          <w:lang w:val="sv-SE"/>
        </w:rPr>
        <w:t>4.2</w:t>
      </w:r>
      <w:r w:rsidR="00FE1798" w:rsidRPr="002E651D">
        <w:rPr>
          <w:rFonts w:ascii="Times New Roman" w:hAnsi="Times New Roman"/>
          <w:b/>
          <w:sz w:val="22"/>
          <w:szCs w:val="22"/>
          <w:lang w:val="sv-SE"/>
        </w:rPr>
        <w:tab/>
        <w:t>Dosering och administreringssätt</w:t>
      </w:r>
    </w:p>
    <w:p w14:paraId="7F9EDE31" w14:textId="77777777" w:rsidR="00C74E83" w:rsidRPr="002E651D" w:rsidRDefault="00C74E83" w:rsidP="000B4D1E">
      <w:pPr>
        <w:keepNext/>
        <w:rPr>
          <w:rFonts w:ascii="Times New Roman" w:hAnsi="Times New Roman"/>
          <w:sz w:val="22"/>
          <w:szCs w:val="22"/>
          <w:lang w:val="sv-SE"/>
        </w:rPr>
      </w:pPr>
    </w:p>
    <w:p w14:paraId="0CBEF2C5"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Dosering</w:t>
      </w:r>
    </w:p>
    <w:p w14:paraId="57F5F40A" w14:textId="77777777"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Den fasta doskombinationen ska tas av patienter vars blodtryck inte kontrolleras adekvat av telmisartan enbart. Individuell dostitrering av var och en av de två komponenterna rekommenderas före byte till den fasta kombinationen. När det är lämpligt ur klinisk synpunkt kan byte direkt från monoterapi till den fasta kombinationen övervägas.</w:t>
      </w:r>
    </w:p>
    <w:p w14:paraId="458B3904" w14:textId="25E4DCC3" w:rsidR="00C74E83" w:rsidRPr="002E651D" w:rsidRDefault="00C74E83" w:rsidP="000B4D1E">
      <w:pPr>
        <w:pStyle w:val="BodyText2"/>
        <w:tabs>
          <w:tab w:val="clear" w:pos="-720"/>
          <w:tab w:val="clear" w:pos="567"/>
        </w:tabs>
        <w:suppressAutoHyphens w:val="0"/>
        <w:spacing w:line="240" w:lineRule="auto"/>
        <w:rPr>
          <w:noProof w:val="0"/>
          <w:szCs w:val="22"/>
          <w:lang w:val="sv-SE"/>
        </w:rPr>
      </w:pPr>
    </w:p>
    <w:p w14:paraId="09171843" w14:textId="0FE9C230" w:rsidR="00C74E83" w:rsidRPr="002E651D" w:rsidRDefault="00FE1798" w:rsidP="000B4D1E">
      <w:pPr>
        <w:numPr>
          <w:ilvl w:val="0"/>
          <w:numId w:val="14"/>
        </w:numPr>
        <w:ind w:left="567" w:hanging="567"/>
        <w:rPr>
          <w:rFonts w:ascii="Times New Roman" w:hAnsi="Times New Roman"/>
          <w:sz w:val="22"/>
          <w:szCs w:val="22"/>
          <w:lang w:val="sv-SE"/>
        </w:rPr>
      </w:pPr>
      <w:r w:rsidRPr="002E651D">
        <w:rPr>
          <w:rFonts w:ascii="Times New Roman" w:hAnsi="Times New Roman"/>
          <w:sz w:val="22"/>
          <w:szCs w:val="22"/>
          <w:lang w:val="sv-SE"/>
        </w:rPr>
        <w:lastRenderedPageBreak/>
        <w:t>MicardisPlus 40 mg/12,5 mg kan ges en gång dagligen till patienter vars blodtryck inte kontrolleras adekvat av Micardis 40 mg</w:t>
      </w:r>
      <w:r w:rsidR="002865DE">
        <w:rPr>
          <w:rFonts w:ascii="Times New Roman" w:hAnsi="Times New Roman"/>
          <w:sz w:val="22"/>
          <w:szCs w:val="22"/>
          <w:lang w:val="sv-SE"/>
        </w:rPr>
        <w:t>.</w:t>
      </w:r>
    </w:p>
    <w:p w14:paraId="560A7298" w14:textId="38FE35FA" w:rsidR="00C74E83" w:rsidRPr="002E651D" w:rsidRDefault="00FE1798" w:rsidP="000B4D1E">
      <w:pPr>
        <w:numPr>
          <w:ilvl w:val="0"/>
          <w:numId w:val="14"/>
        </w:numPr>
        <w:ind w:left="567" w:hanging="567"/>
        <w:rPr>
          <w:rFonts w:ascii="Times New Roman" w:hAnsi="Times New Roman"/>
          <w:sz w:val="22"/>
          <w:szCs w:val="22"/>
          <w:lang w:val="sv-SE"/>
        </w:rPr>
      </w:pPr>
      <w:r w:rsidRPr="002E651D">
        <w:rPr>
          <w:rFonts w:ascii="Times New Roman" w:hAnsi="Times New Roman"/>
          <w:sz w:val="22"/>
          <w:szCs w:val="22"/>
          <w:lang w:val="sv-SE"/>
        </w:rPr>
        <w:t>MicardisPlus 80 mg/12,5 mg kan ges en gång dagligen till patienter vars blodtryck inte kontrolleras adekvat av Micardis 80 mg</w:t>
      </w:r>
      <w:r w:rsidR="002865DE">
        <w:rPr>
          <w:rFonts w:ascii="Times New Roman" w:hAnsi="Times New Roman"/>
          <w:sz w:val="22"/>
          <w:szCs w:val="22"/>
          <w:lang w:val="sv-SE"/>
        </w:rPr>
        <w:t>.</w:t>
      </w:r>
    </w:p>
    <w:p w14:paraId="577F1EFB" w14:textId="77777777" w:rsidR="006001B3" w:rsidRPr="002E651D" w:rsidRDefault="006001B3" w:rsidP="000B4D1E">
      <w:pPr>
        <w:rPr>
          <w:rFonts w:ascii="Times New Roman" w:hAnsi="Times New Roman"/>
          <w:bCs/>
          <w:sz w:val="22"/>
          <w:szCs w:val="22"/>
          <w:lang w:val="sv-SE"/>
        </w:rPr>
      </w:pPr>
    </w:p>
    <w:p w14:paraId="132191AD" w14:textId="77777777" w:rsidR="00C74E83" w:rsidRPr="002E651D" w:rsidRDefault="00FE1798" w:rsidP="000B4D1E">
      <w:pPr>
        <w:pStyle w:val="BodyText2"/>
        <w:keepNext/>
        <w:tabs>
          <w:tab w:val="clear" w:pos="-720"/>
          <w:tab w:val="clear" w:pos="567"/>
        </w:tabs>
        <w:suppressAutoHyphens w:val="0"/>
        <w:spacing w:line="240" w:lineRule="auto"/>
        <w:rPr>
          <w:i/>
          <w:iCs/>
          <w:noProof w:val="0"/>
          <w:szCs w:val="22"/>
          <w:lang w:val="sv-SE"/>
        </w:rPr>
      </w:pPr>
      <w:r w:rsidRPr="002E651D">
        <w:rPr>
          <w:i/>
          <w:iCs/>
          <w:noProof w:val="0"/>
          <w:szCs w:val="22"/>
          <w:lang w:val="sv-SE"/>
        </w:rPr>
        <w:t>Äldre</w:t>
      </w:r>
    </w:p>
    <w:p w14:paraId="09DE57F8" w14:textId="77777777" w:rsidR="00C74E83" w:rsidRPr="002E651D" w:rsidRDefault="00FE1798" w:rsidP="000B4D1E">
      <w:pPr>
        <w:pStyle w:val="BodyText2"/>
        <w:tabs>
          <w:tab w:val="clear" w:pos="-720"/>
          <w:tab w:val="clear" w:pos="567"/>
        </w:tabs>
        <w:suppressAutoHyphens w:val="0"/>
        <w:spacing w:line="240" w:lineRule="auto"/>
        <w:rPr>
          <w:noProof w:val="0"/>
          <w:szCs w:val="22"/>
          <w:lang w:val="sv-SE"/>
        </w:rPr>
      </w:pPr>
      <w:r w:rsidRPr="002E651D">
        <w:rPr>
          <w:noProof w:val="0"/>
          <w:szCs w:val="22"/>
          <w:lang w:val="sv-SE"/>
        </w:rPr>
        <w:t>Ingen justering av dosen är nödvändig för äldre patienter.</w:t>
      </w:r>
    </w:p>
    <w:p w14:paraId="31E16876" w14:textId="77777777" w:rsidR="00C74E83" w:rsidRPr="002E651D" w:rsidRDefault="00C74E83" w:rsidP="000B4D1E">
      <w:pPr>
        <w:pStyle w:val="BodyText2"/>
        <w:tabs>
          <w:tab w:val="clear" w:pos="-720"/>
          <w:tab w:val="clear" w:pos="567"/>
        </w:tabs>
        <w:suppressAutoHyphens w:val="0"/>
        <w:spacing w:line="240" w:lineRule="auto"/>
        <w:rPr>
          <w:noProof w:val="0"/>
          <w:szCs w:val="22"/>
          <w:lang w:val="sv-SE"/>
        </w:rPr>
      </w:pPr>
    </w:p>
    <w:p w14:paraId="2F714684" w14:textId="77777777" w:rsidR="00C74E83" w:rsidRPr="002E651D" w:rsidRDefault="00FE1798" w:rsidP="00831D0D">
      <w:pPr>
        <w:keepNext/>
        <w:jc w:val="both"/>
        <w:rPr>
          <w:rFonts w:ascii="Times New Roman" w:hAnsi="Times New Roman"/>
          <w:i/>
          <w:iCs/>
          <w:sz w:val="22"/>
          <w:szCs w:val="22"/>
          <w:lang w:val="sv-SE"/>
        </w:rPr>
      </w:pPr>
      <w:r w:rsidRPr="002E651D">
        <w:rPr>
          <w:rFonts w:ascii="Times New Roman" w:hAnsi="Times New Roman"/>
          <w:i/>
          <w:iCs/>
          <w:sz w:val="22"/>
          <w:szCs w:val="22"/>
          <w:lang w:val="sv-SE"/>
        </w:rPr>
        <w:t>Nedsatt njurfunktion</w:t>
      </w:r>
    </w:p>
    <w:p w14:paraId="27AB1304" w14:textId="4B685C5D" w:rsidR="00C74E83" w:rsidRPr="002E651D" w:rsidRDefault="00CA5B02" w:rsidP="002E651D">
      <w:pPr>
        <w:rPr>
          <w:rFonts w:ascii="Times New Roman" w:hAnsi="Times New Roman"/>
          <w:sz w:val="22"/>
          <w:szCs w:val="22"/>
          <w:lang w:val="sv-SE"/>
        </w:rPr>
      </w:pPr>
      <w:r w:rsidRPr="002E651D">
        <w:rPr>
          <w:rFonts w:ascii="Times New Roman" w:hAnsi="Times New Roman"/>
          <w:sz w:val="22"/>
          <w:szCs w:val="22"/>
          <w:lang w:val="sv-SE"/>
        </w:rPr>
        <w:t xml:space="preserve">Erfarenhet </w:t>
      </w:r>
      <w:r w:rsidR="000B4272" w:rsidRPr="002E651D">
        <w:rPr>
          <w:rFonts w:ascii="Times New Roman" w:hAnsi="Times New Roman"/>
          <w:sz w:val="22"/>
          <w:szCs w:val="22"/>
          <w:lang w:val="sv-SE"/>
        </w:rPr>
        <w:t>från</w:t>
      </w:r>
      <w:r w:rsidRPr="002E651D">
        <w:rPr>
          <w:rFonts w:ascii="Times New Roman" w:hAnsi="Times New Roman"/>
          <w:sz w:val="22"/>
          <w:szCs w:val="22"/>
          <w:lang w:val="sv-SE"/>
        </w:rPr>
        <w:t xml:space="preserve"> patienter med mil</w:t>
      </w:r>
      <w:r w:rsidR="00EE2DA5" w:rsidRPr="002E651D">
        <w:rPr>
          <w:rFonts w:ascii="Times New Roman" w:hAnsi="Times New Roman"/>
          <w:sz w:val="22"/>
          <w:szCs w:val="22"/>
          <w:lang w:val="sv-SE"/>
        </w:rPr>
        <w:t>t</w:t>
      </w:r>
      <w:r w:rsidRPr="002E651D">
        <w:rPr>
          <w:rFonts w:ascii="Times New Roman" w:hAnsi="Times New Roman"/>
          <w:sz w:val="22"/>
          <w:szCs w:val="22"/>
          <w:lang w:val="sv-SE"/>
        </w:rPr>
        <w:t xml:space="preserve"> till måttligt nedsatt njurfunktion är </w:t>
      </w:r>
      <w:r w:rsidR="00D01AEB" w:rsidRPr="002E651D">
        <w:rPr>
          <w:rFonts w:ascii="Times New Roman" w:hAnsi="Times New Roman"/>
          <w:sz w:val="22"/>
          <w:szCs w:val="22"/>
          <w:lang w:val="sv-SE"/>
        </w:rPr>
        <w:t>begränsad men tyder in</w:t>
      </w:r>
      <w:r w:rsidR="001C1F95" w:rsidRPr="002E651D">
        <w:rPr>
          <w:rFonts w:ascii="Times New Roman" w:hAnsi="Times New Roman"/>
          <w:sz w:val="22"/>
          <w:szCs w:val="22"/>
          <w:lang w:val="sv-SE"/>
        </w:rPr>
        <w:t>te på njurbiverkningar och dosjustering anses inte nödvändig.</w:t>
      </w:r>
      <w:r w:rsidRPr="002E651D">
        <w:rPr>
          <w:rFonts w:ascii="Times New Roman" w:hAnsi="Times New Roman"/>
          <w:sz w:val="22"/>
          <w:szCs w:val="22"/>
          <w:lang w:val="sv-SE"/>
        </w:rPr>
        <w:t xml:space="preserve"> </w:t>
      </w:r>
      <w:r w:rsidR="00FE1798" w:rsidRPr="002E651D">
        <w:rPr>
          <w:rFonts w:ascii="Times New Roman" w:hAnsi="Times New Roman"/>
          <w:sz w:val="22"/>
          <w:szCs w:val="22"/>
          <w:lang w:val="sv-SE"/>
        </w:rPr>
        <w:t>Regelbunden kontroll av njurfunktionen rekommenderas (se avsnitt 4.4).</w:t>
      </w:r>
      <w:r w:rsidR="00416633" w:rsidRPr="002E651D">
        <w:rPr>
          <w:rFonts w:ascii="Times New Roman" w:hAnsi="Times New Roman"/>
          <w:sz w:val="22"/>
          <w:szCs w:val="22"/>
          <w:lang w:val="sv-SE"/>
        </w:rPr>
        <w:t xml:space="preserve"> På grund av hydroklortiazidkomponenten är den fasta doskombinationen kontraindicerad </w:t>
      </w:r>
      <w:r w:rsidR="000C1D21" w:rsidRPr="002E651D">
        <w:rPr>
          <w:rFonts w:ascii="Times New Roman" w:hAnsi="Times New Roman"/>
          <w:sz w:val="22"/>
          <w:szCs w:val="22"/>
          <w:lang w:val="sv-SE"/>
        </w:rPr>
        <w:t>till</w:t>
      </w:r>
      <w:r w:rsidR="00416633" w:rsidRPr="002E651D">
        <w:rPr>
          <w:rFonts w:ascii="Times New Roman" w:hAnsi="Times New Roman"/>
          <w:sz w:val="22"/>
          <w:szCs w:val="22"/>
          <w:lang w:val="sv-SE"/>
        </w:rPr>
        <w:t xml:space="preserve"> pat</w:t>
      </w:r>
      <w:r w:rsidR="00B87FDB" w:rsidRPr="002E651D">
        <w:rPr>
          <w:rFonts w:ascii="Times New Roman" w:hAnsi="Times New Roman"/>
          <w:sz w:val="22"/>
          <w:szCs w:val="22"/>
          <w:lang w:val="sv-SE"/>
        </w:rPr>
        <w:t>ienter</w:t>
      </w:r>
      <w:r w:rsidR="00416633" w:rsidRPr="002E651D">
        <w:rPr>
          <w:rFonts w:ascii="Times New Roman" w:hAnsi="Times New Roman"/>
          <w:sz w:val="22"/>
          <w:szCs w:val="22"/>
          <w:lang w:val="sv-SE"/>
        </w:rPr>
        <w:t xml:space="preserve"> med </w:t>
      </w:r>
      <w:r w:rsidR="004B5F3B" w:rsidRPr="002E651D">
        <w:rPr>
          <w:rFonts w:ascii="Times New Roman" w:hAnsi="Times New Roman"/>
          <w:sz w:val="22"/>
          <w:szCs w:val="22"/>
          <w:lang w:val="sv-SE"/>
        </w:rPr>
        <w:t xml:space="preserve">svår nedsättning av </w:t>
      </w:r>
      <w:r w:rsidR="00416633" w:rsidRPr="002E651D">
        <w:rPr>
          <w:rFonts w:ascii="Times New Roman" w:hAnsi="Times New Roman"/>
          <w:sz w:val="22"/>
          <w:szCs w:val="22"/>
          <w:lang w:val="sv-SE"/>
        </w:rPr>
        <w:t>njurfunktion</w:t>
      </w:r>
      <w:r w:rsidR="004B5F3B" w:rsidRPr="002E651D">
        <w:rPr>
          <w:rFonts w:ascii="Times New Roman" w:hAnsi="Times New Roman"/>
          <w:sz w:val="22"/>
          <w:szCs w:val="22"/>
          <w:lang w:val="sv-SE"/>
        </w:rPr>
        <w:t>en</w:t>
      </w:r>
      <w:r w:rsidR="00416633" w:rsidRPr="002E651D">
        <w:rPr>
          <w:rFonts w:ascii="Times New Roman" w:hAnsi="Times New Roman"/>
          <w:sz w:val="22"/>
          <w:szCs w:val="22"/>
          <w:lang w:val="sv-SE"/>
        </w:rPr>
        <w:t xml:space="preserve"> (kreatininclearance &lt; 30 ml/min) (se avsnitt 4.3).</w:t>
      </w:r>
    </w:p>
    <w:p w14:paraId="69054ADB"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 avlägsnas inte från blodet via hemofiltration och är inte dialyserbart.</w:t>
      </w:r>
    </w:p>
    <w:p w14:paraId="0B159B90" w14:textId="77777777" w:rsidR="00C74E83" w:rsidRPr="002E651D" w:rsidRDefault="00C74E83" w:rsidP="002E651D">
      <w:pPr>
        <w:rPr>
          <w:rFonts w:ascii="Times New Roman" w:hAnsi="Times New Roman"/>
          <w:sz w:val="22"/>
          <w:szCs w:val="22"/>
          <w:lang w:val="sv-SE"/>
        </w:rPr>
      </w:pPr>
    </w:p>
    <w:p w14:paraId="56FD9B48" w14:textId="77777777" w:rsidR="00C74E83" w:rsidRPr="002E651D" w:rsidRDefault="00FE1798" w:rsidP="00831D0D">
      <w:pPr>
        <w:keepNext/>
        <w:jc w:val="both"/>
        <w:rPr>
          <w:rFonts w:ascii="Times New Roman" w:hAnsi="Times New Roman"/>
          <w:i/>
          <w:iCs/>
          <w:sz w:val="22"/>
          <w:szCs w:val="22"/>
          <w:lang w:val="sv-SE"/>
        </w:rPr>
      </w:pPr>
      <w:r w:rsidRPr="002E651D">
        <w:rPr>
          <w:rFonts w:ascii="Times New Roman" w:hAnsi="Times New Roman"/>
          <w:i/>
          <w:iCs/>
          <w:sz w:val="22"/>
          <w:szCs w:val="22"/>
          <w:lang w:val="sv-SE"/>
        </w:rPr>
        <w:t>Nedsatt leverfunktion</w:t>
      </w:r>
    </w:p>
    <w:p w14:paraId="5A3B0D4B" w14:textId="134AADBF"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Hos patienter med milt till måttligt nedsatt leverfunktion ska MicardisPlus administreras med försiktighet. För telmisartan bör dosen ej överstiga 40 mg en gång dagligen</w:t>
      </w:r>
      <w:r w:rsidR="000C1D21" w:rsidRPr="002E651D">
        <w:rPr>
          <w:rFonts w:ascii="Times New Roman" w:hAnsi="Times New Roman"/>
          <w:sz w:val="22"/>
          <w:szCs w:val="22"/>
          <w:lang w:val="sv-SE"/>
        </w:rPr>
        <w:t xml:space="preserve">. Den fasta doskombinationen </w:t>
      </w:r>
      <w:r w:rsidR="000509B7" w:rsidRPr="002E651D">
        <w:rPr>
          <w:rFonts w:ascii="Times New Roman" w:hAnsi="Times New Roman"/>
          <w:sz w:val="22"/>
          <w:szCs w:val="22"/>
          <w:lang w:val="sv-SE"/>
        </w:rPr>
        <w:t xml:space="preserve">är </w:t>
      </w:r>
      <w:r w:rsidR="000C1D21" w:rsidRPr="002E651D">
        <w:rPr>
          <w:rFonts w:ascii="Times New Roman" w:hAnsi="Times New Roman"/>
          <w:sz w:val="22"/>
          <w:szCs w:val="22"/>
          <w:lang w:val="sv-SE"/>
        </w:rPr>
        <w:t>kontraindicerad till patienter med svår nedsättning av leverfunktionen</w:t>
      </w:r>
      <w:r w:rsidRPr="002E651D">
        <w:rPr>
          <w:rFonts w:ascii="Times New Roman" w:hAnsi="Times New Roman"/>
          <w:sz w:val="22"/>
          <w:szCs w:val="22"/>
          <w:lang w:val="sv-SE"/>
        </w:rPr>
        <w:t xml:space="preserve"> (se avsnitt 4.3). Tiazider ska användas med försiktighet till patienter med nedsatt leverfunktion (se avsnitt 4.4).</w:t>
      </w:r>
    </w:p>
    <w:p w14:paraId="2679E4EB" w14:textId="77777777" w:rsidR="00C74E83" w:rsidRPr="002E651D" w:rsidRDefault="00C74E83" w:rsidP="002E651D">
      <w:pPr>
        <w:rPr>
          <w:rFonts w:ascii="Times New Roman" w:hAnsi="Times New Roman"/>
          <w:sz w:val="22"/>
          <w:szCs w:val="22"/>
          <w:lang w:val="sv-SE"/>
        </w:rPr>
      </w:pPr>
    </w:p>
    <w:p w14:paraId="2D4FC9B7" w14:textId="77777777" w:rsidR="00C74E83" w:rsidRPr="002E651D" w:rsidRDefault="00FE1798" w:rsidP="00831D0D">
      <w:pPr>
        <w:pStyle w:val="BodyText2"/>
        <w:keepNext/>
        <w:tabs>
          <w:tab w:val="clear" w:pos="-720"/>
          <w:tab w:val="clear" w:pos="567"/>
        </w:tabs>
        <w:suppressAutoHyphens w:val="0"/>
        <w:spacing w:line="240" w:lineRule="auto"/>
        <w:rPr>
          <w:i/>
          <w:noProof w:val="0"/>
          <w:szCs w:val="22"/>
          <w:lang w:val="sv-SE"/>
        </w:rPr>
      </w:pPr>
      <w:r w:rsidRPr="002E651D">
        <w:rPr>
          <w:i/>
          <w:noProof w:val="0"/>
          <w:szCs w:val="22"/>
          <w:lang w:val="sv-SE"/>
        </w:rPr>
        <w:t>Pediatrisk population</w:t>
      </w:r>
    </w:p>
    <w:p w14:paraId="68FA29C0" w14:textId="29680416"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Säkerhet och effekt för </w:t>
      </w:r>
      <w:bookmarkStart w:id="3" w:name="_Hlk150851287"/>
      <w:r w:rsidRPr="002E651D">
        <w:rPr>
          <w:noProof w:val="0"/>
          <w:szCs w:val="22"/>
          <w:lang w:val="sv-SE"/>
        </w:rPr>
        <w:t>MicardisPlus har inte fastställts för patienter under 18 år. Användning av MicardisPlus rekommenderas inte för barn och ungdomar.</w:t>
      </w:r>
    </w:p>
    <w:bookmarkEnd w:id="3"/>
    <w:p w14:paraId="60209466"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5CE9EB3D" w14:textId="77777777" w:rsidR="00C74E83" w:rsidRPr="002E651D" w:rsidRDefault="00FE1798" w:rsidP="00831D0D">
      <w:pPr>
        <w:pStyle w:val="BodyText2"/>
        <w:keepNext/>
        <w:tabs>
          <w:tab w:val="clear" w:pos="-720"/>
          <w:tab w:val="clear" w:pos="567"/>
        </w:tabs>
        <w:suppressAutoHyphens w:val="0"/>
        <w:spacing w:line="240" w:lineRule="auto"/>
        <w:rPr>
          <w:noProof w:val="0"/>
          <w:szCs w:val="22"/>
          <w:u w:val="single"/>
          <w:lang w:val="sv-SE"/>
        </w:rPr>
      </w:pPr>
      <w:r w:rsidRPr="002E651D">
        <w:rPr>
          <w:noProof w:val="0"/>
          <w:szCs w:val="22"/>
          <w:u w:val="single"/>
          <w:lang w:val="sv-SE"/>
        </w:rPr>
        <w:t>Administreringssätt</w:t>
      </w:r>
    </w:p>
    <w:p w14:paraId="14F2695E" w14:textId="591EFF7E"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bookmarkStart w:id="4" w:name="_Hlk45009929"/>
      <w:r w:rsidRPr="002E651D">
        <w:rPr>
          <w:noProof w:val="0"/>
          <w:szCs w:val="22"/>
          <w:lang w:val="sv-SE"/>
        </w:rPr>
        <w:t xml:space="preserve">MicardisPlus </w:t>
      </w:r>
      <w:bookmarkEnd w:id="4"/>
      <w:r w:rsidRPr="002E651D">
        <w:rPr>
          <w:noProof w:val="0"/>
          <w:szCs w:val="22"/>
          <w:lang w:val="sv-SE"/>
        </w:rPr>
        <w:t xml:space="preserve">tabletter är avsedda för oral administrering en gång dagligen och </w:t>
      </w:r>
      <w:bookmarkStart w:id="5" w:name="_Hlk150943925"/>
      <w:r w:rsidRPr="002E651D">
        <w:rPr>
          <w:noProof w:val="0"/>
          <w:szCs w:val="22"/>
          <w:lang w:val="sv-SE"/>
        </w:rPr>
        <w:t xml:space="preserve">ska sväljas hela </w:t>
      </w:r>
      <w:bookmarkEnd w:id="5"/>
      <w:r w:rsidRPr="002E651D">
        <w:rPr>
          <w:noProof w:val="0"/>
          <w:szCs w:val="22"/>
          <w:lang w:val="sv-SE"/>
        </w:rPr>
        <w:t>med vätska. MicardisPlus kan tas med eller utan föda.</w:t>
      </w:r>
    </w:p>
    <w:p w14:paraId="32C0E556"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2D2AD1D6" w14:textId="77777777" w:rsidR="00C74E83" w:rsidRPr="002E651D" w:rsidRDefault="00FE1798" w:rsidP="002E651D">
      <w:pPr>
        <w:pStyle w:val="BodyText2"/>
        <w:tabs>
          <w:tab w:val="clear" w:pos="-720"/>
          <w:tab w:val="clear" w:pos="567"/>
        </w:tabs>
        <w:suppressAutoHyphens w:val="0"/>
        <w:spacing w:line="240" w:lineRule="auto"/>
        <w:jc w:val="left"/>
        <w:rPr>
          <w:i/>
          <w:noProof w:val="0"/>
          <w:szCs w:val="22"/>
          <w:lang w:val="sv-SE"/>
        </w:rPr>
      </w:pPr>
      <w:r w:rsidRPr="002E651D">
        <w:rPr>
          <w:i/>
          <w:noProof w:val="0"/>
          <w:szCs w:val="22"/>
          <w:lang w:val="sv-SE"/>
        </w:rPr>
        <w:t>Försiktighetsåtgärder före hantering eller administrering av läkemedlet</w:t>
      </w:r>
    </w:p>
    <w:p w14:paraId="41C33D04" w14:textId="4ADE23DE" w:rsid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Micardis Plus bör förvaras i det förslutna blistret på grund av tabletternas hygroskopiska egenskaper. Tabletterna bör tas ut ur blistret strax före administrering (se avsnitt 6.6).</w:t>
      </w:r>
    </w:p>
    <w:p w14:paraId="23480B96" w14:textId="119FFD40"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1DF12D92" w14:textId="77777777" w:rsidR="00C74E83" w:rsidRPr="002E651D" w:rsidRDefault="00FE1798" w:rsidP="00653268">
      <w:pPr>
        <w:keepNext/>
        <w:ind w:left="567" w:hanging="567"/>
        <w:rPr>
          <w:rFonts w:ascii="Times New Roman" w:hAnsi="Times New Roman"/>
          <w:b/>
          <w:sz w:val="22"/>
          <w:szCs w:val="22"/>
          <w:lang w:val="sv-SE"/>
        </w:rPr>
      </w:pPr>
      <w:r w:rsidRPr="002E651D">
        <w:rPr>
          <w:rFonts w:ascii="Times New Roman" w:hAnsi="Times New Roman"/>
          <w:b/>
          <w:sz w:val="22"/>
          <w:szCs w:val="22"/>
          <w:lang w:val="sv-SE"/>
        </w:rPr>
        <w:t>4.3</w:t>
      </w:r>
      <w:r w:rsidRPr="002E651D">
        <w:rPr>
          <w:rFonts w:ascii="Times New Roman" w:hAnsi="Times New Roman"/>
          <w:b/>
          <w:sz w:val="22"/>
          <w:szCs w:val="22"/>
          <w:lang w:val="sv-SE"/>
        </w:rPr>
        <w:tab/>
        <w:t>Kontraindikationer</w:t>
      </w:r>
    </w:p>
    <w:p w14:paraId="486DF6BB" w14:textId="77777777" w:rsidR="00C74E83" w:rsidRPr="002E651D" w:rsidRDefault="00C74E83" w:rsidP="00831D0D">
      <w:pPr>
        <w:keepNext/>
        <w:jc w:val="both"/>
        <w:rPr>
          <w:rFonts w:ascii="Times New Roman" w:hAnsi="Times New Roman"/>
          <w:sz w:val="22"/>
          <w:szCs w:val="22"/>
          <w:lang w:val="sv-SE"/>
        </w:rPr>
      </w:pPr>
    </w:p>
    <w:p w14:paraId="3D9F42B8" w14:textId="77777777" w:rsidR="00C74E83" w:rsidRPr="002E651D" w:rsidRDefault="00FE1798" w:rsidP="00246C9F">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Överkänslighet mot de aktiva substanserna eller mot något hjälpämne som anges i avsnitt 6.1.</w:t>
      </w:r>
    </w:p>
    <w:p w14:paraId="21CF5E11" w14:textId="77777777" w:rsidR="00C74E83" w:rsidRPr="002E651D" w:rsidRDefault="00FE1798" w:rsidP="00246C9F">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Överkänslighet mot andra sulfonamid-derivat (HCTZ är ett sulfonamid-derivat).</w:t>
      </w:r>
    </w:p>
    <w:p w14:paraId="2B58881F" w14:textId="77777777" w:rsidR="00C74E83" w:rsidRPr="002E651D" w:rsidRDefault="00FE1798" w:rsidP="00246C9F">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Andra och tredje trimestern av graviditet (se avsnitt 4.4 och 4.6).</w:t>
      </w:r>
    </w:p>
    <w:p w14:paraId="7E6ACDD9" w14:textId="77777777" w:rsidR="00C74E83" w:rsidRPr="002E651D" w:rsidRDefault="00FE1798" w:rsidP="00246C9F">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Gallstas och gallvägsobstruktion.</w:t>
      </w:r>
    </w:p>
    <w:p w14:paraId="6267EDB3" w14:textId="77777777" w:rsidR="00C74E83" w:rsidRPr="002E651D" w:rsidRDefault="00FE1798" w:rsidP="00246C9F">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Svår nedsättning av leverfunktionen.</w:t>
      </w:r>
    </w:p>
    <w:p w14:paraId="4816CD36" w14:textId="77777777" w:rsidR="00C74E83" w:rsidRPr="002E651D" w:rsidRDefault="00FE1798" w:rsidP="00246C9F">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Svår nedsättning av njurfunktionen (kreatininclearance &lt; 30 ml/min), anuri.</w:t>
      </w:r>
    </w:p>
    <w:p w14:paraId="2DCB5AA6" w14:textId="77777777" w:rsidR="00C74E83" w:rsidRPr="002E651D" w:rsidRDefault="00FE1798" w:rsidP="00246C9F">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Refraktär hypokalemi, hyperkalcemi</w:t>
      </w:r>
      <w:bookmarkStart w:id="6" w:name="_Hlk45010051"/>
      <w:bookmarkStart w:id="7" w:name="_Hlk45094399"/>
      <w:r w:rsidRPr="002E651D">
        <w:rPr>
          <w:rFonts w:ascii="Times New Roman" w:hAnsi="Times New Roman"/>
          <w:sz w:val="22"/>
          <w:szCs w:val="22"/>
          <w:lang w:val="sv-SE"/>
        </w:rPr>
        <w:t>.</w:t>
      </w:r>
      <w:bookmarkEnd w:id="6"/>
    </w:p>
    <w:bookmarkEnd w:id="7"/>
    <w:p w14:paraId="6D615776" w14:textId="77777777" w:rsidR="00C74E83" w:rsidRPr="002E651D" w:rsidRDefault="00C74E83" w:rsidP="002E651D">
      <w:pPr>
        <w:rPr>
          <w:rFonts w:ascii="Times New Roman" w:hAnsi="Times New Roman"/>
          <w:sz w:val="22"/>
          <w:szCs w:val="22"/>
          <w:lang w:val="sv-SE"/>
        </w:rPr>
      </w:pPr>
    </w:p>
    <w:p w14:paraId="4A653CCF" w14:textId="2CFDEF90"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Samtidig användning av telmisartan/HCTZ och produkter som innehåller aliskiren är kontraindicerad hos patienter med diabetes mellitus eller nedsatt njurfunktion (GFR &lt; 60 ml/min/1,73 m</w:t>
      </w:r>
      <w:r w:rsidRPr="002E651D">
        <w:rPr>
          <w:rFonts w:ascii="Times New Roman" w:hAnsi="Times New Roman"/>
          <w:sz w:val="22"/>
          <w:szCs w:val="22"/>
          <w:vertAlign w:val="superscript"/>
          <w:lang w:val="sv-SE"/>
        </w:rPr>
        <w:t>2</w:t>
      </w:r>
      <w:r w:rsidRPr="002E651D">
        <w:rPr>
          <w:rFonts w:ascii="Times New Roman" w:hAnsi="Times New Roman"/>
          <w:sz w:val="22"/>
          <w:szCs w:val="22"/>
          <w:lang w:val="sv-SE"/>
        </w:rPr>
        <w:t>) (se avsnitt 4.5 och 5.1).</w:t>
      </w:r>
    </w:p>
    <w:p w14:paraId="28DA9D41" w14:textId="77777777" w:rsidR="00C74E83" w:rsidRPr="002E651D" w:rsidRDefault="00C74E83" w:rsidP="002E651D">
      <w:pPr>
        <w:rPr>
          <w:rFonts w:ascii="Times New Roman" w:hAnsi="Times New Roman"/>
          <w:sz w:val="22"/>
          <w:szCs w:val="22"/>
          <w:lang w:val="sv-SE"/>
        </w:rPr>
      </w:pPr>
    </w:p>
    <w:p w14:paraId="3929C65B" w14:textId="76823084" w:rsidR="002E651D" w:rsidRDefault="00653268" w:rsidP="00653268">
      <w:pPr>
        <w:keepNext/>
        <w:ind w:left="567" w:hanging="567"/>
        <w:rPr>
          <w:rFonts w:ascii="Times New Roman" w:hAnsi="Times New Roman"/>
          <w:b/>
          <w:sz w:val="22"/>
          <w:szCs w:val="22"/>
          <w:lang w:val="sv-SE"/>
        </w:rPr>
      </w:pPr>
      <w:r>
        <w:rPr>
          <w:rFonts w:ascii="Times New Roman" w:hAnsi="Times New Roman"/>
          <w:b/>
          <w:sz w:val="22"/>
          <w:szCs w:val="22"/>
          <w:lang w:val="sv-SE"/>
        </w:rPr>
        <w:t>4.4</w:t>
      </w:r>
      <w:r w:rsidR="00FE1798" w:rsidRPr="002E651D">
        <w:rPr>
          <w:rFonts w:ascii="Times New Roman" w:hAnsi="Times New Roman"/>
          <w:b/>
          <w:sz w:val="22"/>
          <w:szCs w:val="22"/>
          <w:lang w:val="sv-SE"/>
        </w:rPr>
        <w:tab/>
        <w:t>Varningar och försiktighet</w:t>
      </w:r>
    </w:p>
    <w:p w14:paraId="65A51DD7" w14:textId="7A08A834" w:rsidR="00C74E83" w:rsidRPr="002E651D" w:rsidRDefault="00C74E83" w:rsidP="00831D0D">
      <w:pPr>
        <w:keepNext/>
        <w:rPr>
          <w:rFonts w:ascii="Times New Roman" w:hAnsi="Times New Roman"/>
          <w:sz w:val="22"/>
          <w:szCs w:val="22"/>
          <w:lang w:val="sv-SE"/>
        </w:rPr>
      </w:pPr>
    </w:p>
    <w:p w14:paraId="0A76BD7D" w14:textId="77777777" w:rsidR="00C74E83" w:rsidRPr="002E651D" w:rsidRDefault="00FE1798" w:rsidP="00831D0D">
      <w:pPr>
        <w:keepNext/>
        <w:rPr>
          <w:rFonts w:ascii="Times New Roman" w:hAnsi="Times New Roman"/>
          <w:sz w:val="22"/>
          <w:szCs w:val="22"/>
          <w:u w:val="single"/>
          <w:lang w:val="sv-SE"/>
        </w:rPr>
      </w:pPr>
      <w:r w:rsidRPr="002E651D">
        <w:rPr>
          <w:rFonts w:ascii="Times New Roman" w:hAnsi="Times New Roman"/>
          <w:sz w:val="22"/>
          <w:szCs w:val="22"/>
          <w:u w:val="single"/>
          <w:lang w:val="sv-SE"/>
        </w:rPr>
        <w:t>Graviditet</w:t>
      </w:r>
    </w:p>
    <w:p w14:paraId="08502BF8" w14:textId="0D817133"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Behandling med angiotensin</w:t>
      </w:r>
      <w:r w:rsidR="00513E49">
        <w:rPr>
          <w:rFonts w:ascii="Times New Roman" w:hAnsi="Times New Roman"/>
          <w:sz w:val="22"/>
          <w:szCs w:val="22"/>
          <w:lang w:val="sv-SE"/>
        </w:rPr>
        <w:t> </w:t>
      </w:r>
      <w:r w:rsidRPr="002E651D">
        <w:rPr>
          <w:rFonts w:ascii="Times New Roman" w:hAnsi="Times New Roman"/>
          <w:sz w:val="22"/>
          <w:szCs w:val="22"/>
          <w:lang w:val="sv-SE"/>
        </w:rPr>
        <w:t>II</w:t>
      </w:r>
      <w:r w:rsidR="00513E49">
        <w:rPr>
          <w:rFonts w:ascii="Times New Roman" w:hAnsi="Times New Roman"/>
          <w:sz w:val="22"/>
          <w:szCs w:val="22"/>
          <w:lang w:val="sv-SE"/>
        </w:rPr>
        <w:noBreakHyphen/>
      </w:r>
      <w:r w:rsidRPr="002E651D">
        <w:rPr>
          <w:rFonts w:ascii="Times New Roman" w:hAnsi="Times New Roman"/>
          <w:sz w:val="22"/>
          <w:szCs w:val="22"/>
          <w:lang w:val="sv-SE"/>
        </w:rPr>
        <w:t>receptorblockerare bör inte påbörjas under graviditet. Om inte fortsatt behandling med angiotensin</w:t>
      </w:r>
      <w:r w:rsidR="00513E49">
        <w:rPr>
          <w:rFonts w:ascii="Times New Roman" w:hAnsi="Times New Roman"/>
          <w:sz w:val="22"/>
          <w:szCs w:val="22"/>
          <w:lang w:val="sv-SE"/>
        </w:rPr>
        <w:t> </w:t>
      </w:r>
      <w:r w:rsidRPr="002E651D">
        <w:rPr>
          <w:rFonts w:ascii="Times New Roman" w:hAnsi="Times New Roman"/>
          <w:sz w:val="22"/>
          <w:szCs w:val="22"/>
          <w:lang w:val="sv-SE"/>
        </w:rPr>
        <w:t>II</w:t>
      </w:r>
      <w:r w:rsidR="00513E49">
        <w:rPr>
          <w:rFonts w:ascii="Times New Roman" w:hAnsi="Times New Roman"/>
          <w:sz w:val="22"/>
          <w:szCs w:val="22"/>
          <w:lang w:val="sv-SE"/>
        </w:rPr>
        <w:noBreakHyphen/>
      </w:r>
      <w:r w:rsidRPr="002E651D">
        <w:rPr>
          <w:rFonts w:ascii="Times New Roman" w:hAnsi="Times New Roman"/>
          <w:sz w:val="22"/>
          <w:szCs w:val="22"/>
          <w:lang w:val="sv-SE"/>
        </w:rPr>
        <w:t>receptorblockerare anses nödvändig, bör patienter som planerar graviditet erhålla alternativ behandling där säkerhetsprofilen är väl dokumenterad för användning under graviditet. Vid konstaterad graviditet bör behandling med angiotensin</w:t>
      </w:r>
      <w:r w:rsidR="00513E49">
        <w:rPr>
          <w:rFonts w:ascii="Times New Roman" w:hAnsi="Times New Roman"/>
          <w:sz w:val="22"/>
          <w:szCs w:val="22"/>
          <w:lang w:val="sv-SE"/>
        </w:rPr>
        <w:t> </w:t>
      </w:r>
      <w:r w:rsidRPr="002E651D">
        <w:rPr>
          <w:rFonts w:ascii="Times New Roman" w:hAnsi="Times New Roman"/>
          <w:sz w:val="22"/>
          <w:szCs w:val="22"/>
          <w:lang w:val="sv-SE"/>
        </w:rPr>
        <w:t>II</w:t>
      </w:r>
      <w:r w:rsidR="00513E49">
        <w:rPr>
          <w:rFonts w:ascii="Times New Roman" w:hAnsi="Times New Roman"/>
          <w:sz w:val="22"/>
          <w:szCs w:val="22"/>
          <w:lang w:val="sv-SE"/>
        </w:rPr>
        <w:noBreakHyphen/>
      </w:r>
      <w:r w:rsidRPr="002E651D">
        <w:rPr>
          <w:rFonts w:ascii="Times New Roman" w:hAnsi="Times New Roman"/>
          <w:sz w:val="22"/>
          <w:szCs w:val="22"/>
          <w:lang w:val="sv-SE"/>
        </w:rPr>
        <w:t>receptorblockerare avbrytas direkt och, om lämpligt, bör en alternativ behandling påbörjas (se avsnitt 4.3 och 4.6).</w:t>
      </w:r>
    </w:p>
    <w:p w14:paraId="06B38E7B" w14:textId="77777777" w:rsidR="00C74E83" w:rsidRPr="002E651D" w:rsidRDefault="00C74E83" w:rsidP="002E651D">
      <w:pPr>
        <w:rPr>
          <w:rFonts w:ascii="Times New Roman" w:hAnsi="Times New Roman"/>
          <w:sz w:val="22"/>
          <w:szCs w:val="22"/>
          <w:lang w:val="sv-SE"/>
        </w:rPr>
      </w:pPr>
    </w:p>
    <w:p w14:paraId="316DBFCE" w14:textId="77777777" w:rsidR="00C74E83" w:rsidRPr="002E651D" w:rsidRDefault="00FE1798" w:rsidP="00831D0D">
      <w:pPr>
        <w:pStyle w:val="BodyText2"/>
        <w:keepNext/>
        <w:tabs>
          <w:tab w:val="clear" w:pos="-720"/>
          <w:tab w:val="clear" w:pos="567"/>
        </w:tabs>
        <w:suppressAutoHyphens w:val="0"/>
        <w:spacing w:line="240" w:lineRule="auto"/>
        <w:jc w:val="left"/>
        <w:rPr>
          <w:noProof w:val="0"/>
          <w:szCs w:val="22"/>
          <w:u w:val="single"/>
          <w:lang w:val="sv-SE"/>
        </w:rPr>
      </w:pPr>
      <w:r w:rsidRPr="002E651D">
        <w:rPr>
          <w:noProof w:val="0"/>
          <w:szCs w:val="22"/>
          <w:u w:val="single"/>
          <w:lang w:val="sv-SE"/>
        </w:rPr>
        <w:t>Nedsatt leverfunktion</w:t>
      </w:r>
    </w:p>
    <w:p w14:paraId="54AC912D" w14:textId="77777777" w:rsid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Telmisartan/HCTZ får inte ges till patienter med gallstas, gallvägsobstruktion eller svår leverinsufficiens (se avsnitt 4.3), eftersom telmisartan huvudsakligen elimineras i gallan. Dessa patienter kan förväntas ha reducerat hepatiskt clearance för telmisartan.</w:t>
      </w:r>
    </w:p>
    <w:p w14:paraId="49959AEA" w14:textId="12AB6774" w:rsidR="00C74E83" w:rsidRPr="002E651D" w:rsidRDefault="00C74E83" w:rsidP="002E651D">
      <w:pPr>
        <w:pStyle w:val="BodyText2"/>
        <w:tabs>
          <w:tab w:val="clear" w:pos="-720"/>
          <w:tab w:val="clear" w:pos="567"/>
        </w:tabs>
        <w:suppressAutoHyphens w:val="0"/>
        <w:spacing w:line="240" w:lineRule="auto"/>
        <w:rPr>
          <w:noProof w:val="0"/>
          <w:szCs w:val="22"/>
          <w:lang w:val="sv-SE"/>
        </w:rPr>
      </w:pPr>
    </w:p>
    <w:p w14:paraId="6AE598C3" w14:textId="77777777" w:rsid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Dessutom bör </w:t>
      </w:r>
      <w:bookmarkStart w:id="8" w:name="_Hlk44923614"/>
      <w:r w:rsidRPr="002E651D">
        <w:rPr>
          <w:noProof w:val="0"/>
          <w:szCs w:val="22"/>
          <w:lang w:val="sv-SE"/>
        </w:rPr>
        <w:t xml:space="preserve">telmisartan/HCTZ </w:t>
      </w:r>
      <w:bookmarkEnd w:id="8"/>
      <w:r w:rsidRPr="002E651D">
        <w:rPr>
          <w:noProof w:val="0"/>
          <w:szCs w:val="22"/>
          <w:lang w:val="sv-SE"/>
        </w:rPr>
        <w:t>användas med försiktighet till patienter med nedsatt leverfunktion eller progressiv leversjukdom, eftersom mindre avvikelser i vätske- och elektrolytbalansen kan utlösa leverkoma. Det finns ingen klinisk erfarenhet av telmisartan/HCTZ hos patienter med nedsatt leverfunktion.</w:t>
      </w:r>
    </w:p>
    <w:p w14:paraId="35B5F6CF" w14:textId="7B4A427C" w:rsidR="00C74E83" w:rsidRPr="002E651D" w:rsidRDefault="00C74E83" w:rsidP="002E651D">
      <w:pPr>
        <w:rPr>
          <w:rFonts w:ascii="Times New Roman" w:hAnsi="Times New Roman"/>
          <w:sz w:val="22"/>
          <w:szCs w:val="22"/>
          <w:lang w:val="sv-SE"/>
        </w:rPr>
      </w:pPr>
    </w:p>
    <w:p w14:paraId="20CA376C" w14:textId="39E05E7C" w:rsidR="00C74E83" w:rsidRPr="002E651D" w:rsidRDefault="00FE1798" w:rsidP="00831D0D">
      <w:pPr>
        <w:keepNext/>
        <w:rPr>
          <w:rFonts w:ascii="Times New Roman" w:hAnsi="Times New Roman"/>
          <w:sz w:val="22"/>
          <w:szCs w:val="22"/>
          <w:u w:val="single"/>
          <w:lang w:val="sv-SE"/>
        </w:rPr>
      </w:pPr>
      <w:r w:rsidRPr="002E651D">
        <w:rPr>
          <w:rFonts w:ascii="Times New Roman" w:hAnsi="Times New Roman"/>
          <w:sz w:val="22"/>
          <w:szCs w:val="22"/>
          <w:u w:val="single"/>
          <w:lang w:val="sv-SE"/>
        </w:rPr>
        <w:t>Renovaskulär hypert</w:t>
      </w:r>
      <w:r w:rsidR="00464F2E">
        <w:rPr>
          <w:rFonts w:ascii="Times New Roman" w:hAnsi="Times New Roman"/>
          <w:sz w:val="22"/>
          <w:szCs w:val="22"/>
          <w:u w:val="single"/>
          <w:lang w:val="sv-SE"/>
        </w:rPr>
        <w:t>oni</w:t>
      </w:r>
    </w:p>
    <w:p w14:paraId="14888E0F" w14:textId="735BBB20"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Det finns en ökad risk för svår hypot</w:t>
      </w:r>
      <w:r w:rsidR="003978AB">
        <w:rPr>
          <w:rFonts w:ascii="Times New Roman" w:hAnsi="Times New Roman"/>
          <w:sz w:val="22"/>
          <w:szCs w:val="22"/>
          <w:lang w:val="sv-SE"/>
        </w:rPr>
        <w:t>oni</w:t>
      </w:r>
      <w:r w:rsidRPr="002E651D">
        <w:rPr>
          <w:rFonts w:ascii="Times New Roman" w:hAnsi="Times New Roman"/>
          <w:sz w:val="22"/>
          <w:szCs w:val="22"/>
          <w:lang w:val="sv-SE"/>
        </w:rPr>
        <w:t xml:space="preserve"> och n</w:t>
      </w:r>
      <w:r w:rsidR="00320761">
        <w:rPr>
          <w:rFonts w:ascii="Times New Roman" w:hAnsi="Times New Roman"/>
          <w:sz w:val="22"/>
          <w:szCs w:val="22"/>
          <w:lang w:val="sv-SE"/>
        </w:rPr>
        <w:t>edsatt njurfunktion</w:t>
      </w:r>
      <w:r w:rsidRPr="002E651D">
        <w:rPr>
          <w:rFonts w:ascii="Times New Roman" w:hAnsi="Times New Roman"/>
          <w:sz w:val="22"/>
          <w:szCs w:val="22"/>
          <w:lang w:val="sv-SE"/>
        </w:rPr>
        <w:t xml:space="preserve"> när patienter med bilateral njurartärstenos eller unilateral njurartärstenos med en kvarvarande njure behandlas med läkemedel som hämmar renin-angiotensin-aldosteronsystemet.</w:t>
      </w:r>
    </w:p>
    <w:p w14:paraId="5183D5ED" w14:textId="05226BA7" w:rsidR="00C74E83" w:rsidRPr="002E651D" w:rsidRDefault="00C74E83" w:rsidP="002E651D">
      <w:pPr>
        <w:rPr>
          <w:rFonts w:ascii="Times New Roman" w:hAnsi="Times New Roman"/>
          <w:sz w:val="22"/>
          <w:szCs w:val="22"/>
          <w:lang w:val="sv-SE"/>
        </w:rPr>
      </w:pPr>
    </w:p>
    <w:p w14:paraId="49B2BD96" w14:textId="77777777"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t>Nedsatt njurfunktion och njurtransplantation</w:t>
      </w:r>
    </w:p>
    <w:p w14:paraId="6920112F" w14:textId="1D9D4B60"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Telmisartan/HCTZ får inte användas till patienter med </w:t>
      </w:r>
      <w:r w:rsidR="00F51EFF">
        <w:rPr>
          <w:rFonts w:ascii="Times New Roman" w:hAnsi="Times New Roman"/>
          <w:sz w:val="22"/>
          <w:szCs w:val="22"/>
          <w:lang w:val="sv-SE"/>
        </w:rPr>
        <w:t>kraftigt</w:t>
      </w:r>
      <w:r w:rsidR="00F51EFF" w:rsidRPr="002E651D">
        <w:rPr>
          <w:rFonts w:ascii="Times New Roman" w:hAnsi="Times New Roman"/>
          <w:sz w:val="22"/>
          <w:szCs w:val="22"/>
          <w:lang w:val="sv-SE"/>
        </w:rPr>
        <w:t xml:space="preserve"> </w:t>
      </w:r>
      <w:r w:rsidRPr="002E651D">
        <w:rPr>
          <w:rFonts w:ascii="Times New Roman" w:hAnsi="Times New Roman"/>
          <w:sz w:val="22"/>
          <w:szCs w:val="22"/>
          <w:lang w:val="sv-SE"/>
        </w:rPr>
        <w:t>neds</w:t>
      </w:r>
      <w:r w:rsidR="00F51EFF">
        <w:rPr>
          <w:rFonts w:ascii="Times New Roman" w:hAnsi="Times New Roman"/>
          <w:sz w:val="22"/>
          <w:szCs w:val="22"/>
          <w:lang w:val="sv-SE"/>
        </w:rPr>
        <w:t>att</w:t>
      </w:r>
      <w:r w:rsidRPr="002E651D">
        <w:rPr>
          <w:rFonts w:ascii="Times New Roman" w:hAnsi="Times New Roman"/>
          <w:sz w:val="22"/>
          <w:szCs w:val="22"/>
          <w:lang w:val="sv-SE"/>
        </w:rPr>
        <w:t xml:space="preserve"> njurfunktion (kreatininclearance &lt; 30 ml/min) (se avsnitt 4.3). Det finns ingen erfarenhet av behandling med telmisartan/HCTZ hos patienter som nyligen genomgått njurtransplantation. Erfarenhet av behandling med telmisartan/HCTZ hos patienter med mil</w:t>
      </w:r>
      <w:r w:rsidR="00F51EFF">
        <w:rPr>
          <w:rFonts w:ascii="Times New Roman" w:hAnsi="Times New Roman"/>
          <w:sz w:val="22"/>
          <w:szCs w:val="22"/>
          <w:lang w:val="sv-SE"/>
        </w:rPr>
        <w:t>t</w:t>
      </w:r>
      <w:r w:rsidRPr="002E651D">
        <w:rPr>
          <w:rFonts w:ascii="Times New Roman" w:hAnsi="Times New Roman"/>
          <w:sz w:val="22"/>
          <w:szCs w:val="22"/>
          <w:lang w:val="sv-SE"/>
        </w:rPr>
        <w:t xml:space="preserve"> till måttlig</w:t>
      </w:r>
      <w:r w:rsidR="00F51EFF">
        <w:rPr>
          <w:rFonts w:ascii="Times New Roman" w:hAnsi="Times New Roman"/>
          <w:sz w:val="22"/>
          <w:szCs w:val="22"/>
          <w:lang w:val="sv-SE"/>
        </w:rPr>
        <w:t>t</w:t>
      </w:r>
      <w:r w:rsidRPr="002E651D">
        <w:rPr>
          <w:rFonts w:ascii="Times New Roman" w:hAnsi="Times New Roman"/>
          <w:sz w:val="22"/>
          <w:szCs w:val="22"/>
          <w:lang w:val="sv-SE"/>
        </w:rPr>
        <w:t xml:space="preserve"> neds</w:t>
      </w:r>
      <w:r w:rsidR="00F51EFF">
        <w:rPr>
          <w:rFonts w:ascii="Times New Roman" w:hAnsi="Times New Roman"/>
          <w:sz w:val="22"/>
          <w:szCs w:val="22"/>
          <w:lang w:val="sv-SE"/>
        </w:rPr>
        <w:t>att</w:t>
      </w:r>
      <w:r w:rsidRPr="002E651D">
        <w:rPr>
          <w:rFonts w:ascii="Times New Roman" w:hAnsi="Times New Roman"/>
          <w:sz w:val="22"/>
          <w:szCs w:val="22"/>
          <w:lang w:val="sv-SE"/>
        </w:rPr>
        <w:t xml:space="preserve"> njurfunktion är begränsad. Därför rekommenderas regelbundna kontroller av kaliumnivån, kreatininhalten och </w:t>
      </w:r>
      <w:r w:rsidRPr="000B4D1E">
        <w:rPr>
          <w:rFonts w:ascii="Times New Roman" w:hAnsi="Times New Roman"/>
          <w:sz w:val="22"/>
          <w:szCs w:val="22"/>
          <w:lang w:val="sv-SE"/>
        </w:rPr>
        <w:t xml:space="preserve">serumurat. </w:t>
      </w:r>
      <w:r w:rsidR="003978AB" w:rsidRPr="000B4D1E">
        <w:rPr>
          <w:rFonts w:ascii="Times New Roman" w:hAnsi="Times New Roman"/>
          <w:sz w:val="22"/>
          <w:szCs w:val="22"/>
          <w:lang w:val="sv-SE"/>
        </w:rPr>
        <w:t>Azotemi</w:t>
      </w:r>
      <w:r w:rsidRPr="000B4D1E">
        <w:rPr>
          <w:rFonts w:ascii="Times New Roman" w:hAnsi="Times New Roman"/>
          <w:sz w:val="22"/>
          <w:szCs w:val="22"/>
          <w:lang w:val="sv-SE"/>
        </w:rPr>
        <w:t xml:space="preserve"> kan förekomma vid behandling med tiazid</w:t>
      </w:r>
      <w:r w:rsidR="00C25D8C" w:rsidRPr="000B4D1E">
        <w:rPr>
          <w:rFonts w:ascii="Times New Roman" w:hAnsi="Times New Roman"/>
          <w:sz w:val="22"/>
          <w:szCs w:val="22"/>
          <w:lang w:val="sv-SE"/>
        </w:rPr>
        <w:t>-</w:t>
      </w:r>
      <w:r w:rsidRPr="000B4D1E">
        <w:rPr>
          <w:rFonts w:ascii="Times New Roman" w:hAnsi="Times New Roman"/>
          <w:sz w:val="22"/>
          <w:szCs w:val="22"/>
          <w:lang w:val="sv-SE"/>
        </w:rPr>
        <w:t>diuretika till patienter med nedsatt njurfunktion.</w:t>
      </w:r>
    </w:p>
    <w:p w14:paraId="0E403548" w14:textId="77777777" w:rsidR="00C74E83" w:rsidRPr="002E651D" w:rsidRDefault="00FE1798" w:rsidP="002E651D">
      <w:pPr>
        <w:rPr>
          <w:rFonts w:ascii="Times New Roman" w:hAnsi="Times New Roman"/>
          <w:sz w:val="22"/>
          <w:szCs w:val="22"/>
          <w:lang w:val="sv-SE"/>
        </w:rPr>
      </w:pPr>
      <w:bookmarkStart w:id="9" w:name="_Hlk150851796"/>
      <w:r w:rsidRPr="002E651D">
        <w:rPr>
          <w:rFonts w:ascii="Times New Roman" w:hAnsi="Times New Roman"/>
          <w:sz w:val="22"/>
          <w:szCs w:val="22"/>
          <w:lang w:val="sv-SE"/>
        </w:rPr>
        <w:t>Telmisartan avlägsnas inte från blodet via hemofiltration och är inte dialyserbart</w:t>
      </w:r>
      <w:bookmarkEnd w:id="9"/>
      <w:r w:rsidRPr="002E651D">
        <w:rPr>
          <w:rFonts w:ascii="Times New Roman" w:hAnsi="Times New Roman"/>
          <w:sz w:val="22"/>
          <w:szCs w:val="22"/>
          <w:lang w:val="sv-SE"/>
        </w:rPr>
        <w:t>.</w:t>
      </w:r>
    </w:p>
    <w:p w14:paraId="5048D2A3" w14:textId="77777777" w:rsidR="00C74E83" w:rsidRPr="002E651D" w:rsidRDefault="00C74E83" w:rsidP="002E651D">
      <w:pPr>
        <w:rPr>
          <w:rFonts w:ascii="Times New Roman" w:hAnsi="Times New Roman"/>
          <w:sz w:val="22"/>
          <w:szCs w:val="22"/>
          <w:lang w:val="sv-SE"/>
        </w:rPr>
      </w:pPr>
    </w:p>
    <w:p w14:paraId="14C59BFF" w14:textId="32C45710" w:rsidR="00C74E83" w:rsidRPr="002E651D" w:rsidRDefault="00FE1798" w:rsidP="00831D0D">
      <w:pPr>
        <w:keepNext/>
        <w:rPr>
          <w:rFonts w:ascii="Times New Roman" w:hAnsi="Times New Roman"/>
          <w:sz w:val="22"/>
          <w:szCs w:val="22"/>
          <w:u w:val="single"/>
          <w:lang w:val="sv-SE"/>
        </w:rPr>
      </w:pPr>
      <w:bookmarkStart w:id="10" w:name="_Hlk150851840"/>
      <w:r w:rsidRPr="002E651D">
        <w:rPr>
          <w:rFonts w:ascii="Times New Roman" w:hAnsi="Times New Roman"/>
          <w:sz w:val="22"/>
          <w:szCs w:val="22"/>
          <w:u w:val="single"/>
          <w:lang w:val="sv-SE"/>
        </w:rPr>
        <w:t>Patienter med hypovolemi och/eller hyponatremi</w:t>
      </w:r>
      <w:bookmarkEnd w:id="10"/>
    </w:p>
    <w:p w14:paraId="7BFE44DF" w14:textId="366158CC"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Symtomgivande hypot</w:t>
      </w:r>
      <w:r w:rsidR="003978AB">
        <w:rPr>
          <w:rFonts w:ascii="Times New Roman" w:hAnsi="Times New Roman"/>
          <w:sz w:val="22"/>
          <w:szCs w:val="22"/>
          <w:lang w:val="sv-SE"/>
        </w:rPr>
        <w:t>oni</w:t>
      </w:r>
      <w:r w:rsidRPr="002E651D">
        <w:rPr>
          <w:rFonts w:ascii="Times New Roman" w:hAnsi="Times New Roman"/>
          <w:sz w:val="22"/>
          <w:szCs w:val="22"/>
          <w:lang w:val="sv-SE"/>
        </w:rPr>
        <w:t>, särskilt efter den första dosen, kan förekomma hos patienter med hyponatremi och/eller hypovolemi p</w:t>
      </w:r>
      <w:r w:rsidR="003978AB">
        <w:rPr>
          <w:rFonts w:ascii="Times New Roman" w:hAnsi="Times New Roman"/>
          <w:sz w:val="22"/>
          <w:szCs w:val="22"/>
          <w:lang w:val="sv-SE"/>
        </w:rPr>
        <w:t>.</w:t>
      </w:r>
      <w:r w:rsidRPr="002E651D">
        <w:rPr>
          <w:rFonts w:ascii="Times New Roman" w:hAnsi="Times New Roman"/>
          <w:sz w:val="22"/>
          <w:szCs w:val="22"/>
          <w:lang w:val="sv-SE"/>
        </w:rPr>
        <w:t>g</w:t>
      </w:r>
      <w:r w:rsidR="003978AB">
        <w:rPr>
          <w:rFonts w:ascii="Times New Roman" w:hAnsi="Times New Roman"/>
          <w:sz w:val="22"/>
          <w:szCs w:val="22"/>
          <w:lang w:val="sv-SE"/>
        </w:rPr>
        <w:t>.</w:t>
      </w:r>
      <w:r w:rsidRPr="002E651D">
        <w:rPr>
          <w:rFonts w:ascii="Times New Roman" w:hAnsi="Times New Roman"/>
          <w:sz w:val="22"/>
          <w:szCs w:val="22"/>
          <w:lang w:val="sv-SE"/>
        </w:rPr>
        <w:t>a</w:t>
      </w:r>
      <w:r w:rsidR="003978AB">
        <w:rPr>
          <w:rFonts w:ascii="Times New Roman" w:hAnsi="Times New Roman"/>
          <w:sz w:val="22"/>
          <w:szCs w:val="22"/>
          <w:lang w:val="sv-SE"/>
        </w:rPr>
        <w:t>.</w:t>
      </w:r>
      <w:r w:rsidRPr="002E651D">
        <w:rPr>
          <w:rFonts w:ascii="Times New Roman" w:hAnsi="Times New Roman"/>
          <w:sz w:val="22"/>
          <w:szCs w:val="22"/>
          <w:lang w:val="sv-SE"/>
        </w:rPr>
        <w:t xml:space="preserve"> höga doser diuretika, saltreducerad kost, diarré eller kräkningar. </w:t>
      </w:r>
      <w:bookmarkStart w:id="11" w:name="_Hlk150944705"/>
      <w:bookmarkStart w:id="12" w:name="_Hlk150851888"/>
      <w:r w:rsidRPr="002E651D">
        <w:rPr>
          <w:rFonts w:ascii="Times New Roman" w:hAnsi="Times New Roman"/>
          <w:sz w:val="22"/>
          <w:szCs w:val="22"/>
          <w:lang w:val="sv-SE"/>
        </w:rPr>
        <w:t>Sådana tillstånd, i synnerhet hypovolemi och hyponatremi</w:t>
      </w:r>
      <w:bookmarkEnd w:id="11"/>
      <w:r w:rsidRPr="002E651D">
        <w:rPr>
          <w:rFonts w:ascii="Times New Roman" w:hAnsi="Times New Roman"/>
          <w:sz w:val="22"/>
          <w:szCs w:val="22"/>
          <w:lang w:val="sv-SE"/>
        </w:rPr>
        <w:t xml:space="preserve">, </w:t>
      </w:r>
      <w:bookmarkEnd w:id="12"/>
      <w:r w:rsidRPr="002E651D">
        <w:rPr>
          <w:rFonts w:ascii="Times New Roman" w:hAnsi="Times New Roman"/>
          <w:sz w:val="22"/>
          <w:szCs w:val="22"/>
          <w:lang w:val="sv-SE"/>
        </w:rPr>
        <w:t>måste åtgärdas innan behandling med MicardisPlus inleds.</w:t>
      </w:r>
    </w:p>
    <w:p w14:paraId="64A52AE7" w14:textId="77777777" w:rsidR="00C74E83" w:rsidRPr="002E651D" w:rsidRDefault="00FE1798" w:rsidP="002E651D">
      <w:pPr>
        <w:rPr>
          <w:rFonts w:ascii="Times New Roman" w:hAnsi="Times New Roman"/>
          <w:sz w:val="22"/>
          <w:szCs w:val="22"/>
          <w:lang w:val="sv-SE"/>
        </w:rPr>
      </w:pPr>
      <w:bookmarkStart w:id="13" w:name="_Hlk150851940"/>
      <w:bookmarkStart w:id="14" w:name="_Hlk150944738"/>
      <w:r w:rsidRPr="002E651D">
        <w:rPr>
          <w:rFonts w:ascii="Times New Roman" w:hAnsi="Times New Roman"/>
          <w:sz w:val="22"/>
          <w:szCs w:val="22"/>
          <w:lang w:val="sv-SE"/>
        </w:rPr>
        <w:t>Enstaka fall av hyponatremi åtföljt av neurologiska symtom (illamående, progressiv desorientering, apati) har observerats vid användning av HCTZ</w:t>
      </w:r>
      <w:bookmarkEnd w:id="13"/>
      <w:r w:rsidRPr="002E651D">
        <w:rPr>
          <w:rFonts w:ascii="Times New Roman" w:hAnsi="Times New Roman"/>
          <w:sz w:val="22"/>
          <w:szCs w:val="22"/>
          <w:lang w:val="sv-SE"/>
        </w:rPr>
        <w:t>.</w:t>
      </w:r>
    </w:p>
    <w:bookmarkEnd w:id="14"/>
    <w:p w14:paraId="2F6BBE8E" w14:textId="77777777" w:rsidR="00C74E83" w:rsidRPr="002E651D" w:rsidRDefault="00C74E83" w:rsidP="002E651D">
      <w:pPr>
        <w:rPr>
          <w:rFonts w:ascii="Times New Roman" w:hAnsi="Times New Roman"/>
          <w:sz w:val="22"/>
          <w:szCs w:val="22"/>
          <w:lang w:val="sv-SE"/>
        </w:rPr>
      </w:pPr>
    </w:p>
    <w:p w14:paraId="537A10DF" w14:textId="4F98696B"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t>Dubbel blockad av renin-angiotensin-aldosteronsystemet (RAAS)</w:t>
      </w:r>
    </w:p>
    <w:p w14:paraId="7261795D" w14:textId="788E50AC" w:rsidR="00C74E83" w:rsidRPr="002E651D" w:rsidRDefault="00FE1798" w:rsidP="002E651D">
      <w:pPr>
        <w:rPr>
          <w:rFonts w:ascii="Times New Roman" w:hAnsi="Times New Roman"/>
          <w:iCs/>
          <w:sz w:val="22"/>
          <w:szCs w:val="22"/>
          <w:lang w:val="sv-SE"/>
        </w:rPr>
      </w:pPr>
      <w:r w:rsidRPr="002E651D">
        <w:rPr>
          <w:rFonts w:ascii="Times New Roman" w:hAnsi="Times New Roman"/>
          <w:iCs/>
          <w:sz w:val="22"/>
          <w:szCs w:val="22"/>
          <w:lang w:val="sv-SE"/>
        </w:rPr>
        <w:t>Det har visats att samtidig användning av ACE</w:t>
      </w:r>
      <w:r w:rsidR="00513E49">
        <w:rPr>
          <w:rFonts w:ascii="Times New Roman" w:hAnsi="Times New Roman"/>
          <w:iCs/>
          <w:sz w:val="22"/>
          <w:szCs w:val="22"/>
          <w:lang w:val="sv-SE"/>
        </w:rPr>
        <w:noBreakHyphen/>
      </w:r>
      <w:r w:rsidRPr="002E651D">
        <w:rPr>
          <w:rFonts w:ascii="Times New Roman" w:hAnsi="Times New Roman"/>
          <w:iCs/>
          <w:sz w:val="22"/>
          <w:szCs w:val="22"/>
          <w:lang w:val="sv-SE"/>
        </w:rPr>
        <w:t>hämmare, angiotensin II</w:t>
      </w:r>
      <w:r w:rsidR="00513E49">
        <w:rPr>
          <w:rFonts w:ascii="Times New Roman" w:hAnsi="Times New Roman"/>
          <w:iCs/>
          <w:sz w:val="22"/>
          <w:szCs w:val="22"/>
          <w:lang w:val="sv-SE"/>
        </w:rPr>
        <w:t>-</w:t>
      </w:r>
      <w:r w:rsidRPr="002E651D">
        <w:rPr>
          <w:rFonts w:ascii="Times New Roman" w:hAnsi="Times New Roman"/>
          <w:iCs/>
          <w:sz w:val="22"/>
          <w:szCs w:val="22"/>
          <w:lang w:val="sv-SE"/>
        </w:rPr>
        <w:t>receptorblockerare eller aliskiren ökar risken för hypotoni, hyperkalemi och nedsatt njurfunktion (inklusive akut njursvikt). Dubbel blockad av RAAS via kombinerad användning av ACE</w:t>
      </w:r>
      <w:r w:rsidR="00513E49">
        <w:rPr>
          <w:rFonts w:ascii="Times New Roman" w:hAnsi="Times New Roman"/>
          <w:iCs/>
          <w:sz w:val="22"/>
          <w:szCs w:val="22"/>
          <w:lang w:val="sv-SE"/>
        </w:rPr>
        <w:noBreakHyphen/>
      </w:r>
      <w:r w:rsidRPr="002E651D">
        <w:rPr>
          <w:rFonts w:ascii="Times New Roman" w:hAnsi="Times New Roman"/>
          <w:iCs/>
          <w:sz w:val="22"/>
          <w:szCs w:val="22"/>
          <w:lang w:val="sv-SE"/>
        </w:rPr>
        <w:t>hämmare, angiotensin II-receptorblockerare eller aliskiren rekommenderas därför inte (se avsnitt 4.5 och 5.1).</w:t>
      </w:r>
      <w:r w:rsidR="00320761">
        <w:rPr>
          <w:rFonts w:ascii="Times New Roman" w:hAnsi="Times New Roman"/>
          <w:iCs/>
          <w:sz w:val="22"/>
          <w:szCs w:val="22"/>
          <w:lang w:val="sv-SE"/>
        </w:rPr>
        <w:t xml:space="preserve"> </w:t>
      </w:r>
      <w:r w:rsidRPr="002E651D">
        <w:rPr>
          <w:rFonts w:ascii="Times New Roman" w:hAnsi="Times New Roman"/>
          <w:iCs/>
          <w:sz w:val="22"/>
          <w:szCs w:val="22"/>
          <w:lang w:val="sv-SE"/>
        </w:rPr>
        <w:t xml:space="preserve">Om det anses vara absolut nödvändigt med dubbel blockad får detta endast utföras under övervakning av en specialist, och patienten ska stå under </w:t>
      </w:r>
      <w:r w:rsidR="003978AB">
        <w:rPr>
          <w:rFonts w:ascii="Times New Roman" w:hAnsi="Times New Roman"/>
          <w:iCs/>
          <w:sz w:val="22"/>
          <w:szCs w:val="22"/>
          <w:lang w:val="sv-SE"/>
        </w:rPr>
        <w:t xml:space="preserve">frekvent, </w:t>
      </w:r>
      <w:r w:rsidRPr="002E651D">
        <w:rPr>
          <w:rFonts w:ascii="Times New Roman" w:hAnsi="Times New Roman"/>
          <w:iCs/>
          <w:sz w:val="22"/>
          <w:szCs w:val="22"/>
          <w:lang w:val="sv-SE"/>
        </w:rPr>
        <w:t>noggrann övervakning av njurfunktion, elektrolyter och blodtryck.</w:t>
      </w:r>
    </w:p>
    <w:p w14:paraId="090AE41C" w14:textId="7B644757" w:rsidR="002E651D" w:rsidRDefault="00FE1798" w:rsidP="002E651D">
      <w:pPr>
        <w:rPr>
          <w:rFonts w:ascii="Times New Roman" w:hAnsi="Times New Roman"/>
          <w:sz w:val="22"/>
          <w:szCs w:val="22"/>
          <w:lang w:val="sv-SE"/>
        </w:rPr>
      </w:pPr>
      <w:r w:rsidRPr="002E651D">
        <w:rPr>
          <w:rFonts w:ascii="Times New Roman" w:hAnsi="Times New Roman"/>
          <w:iCs/>
          <w:sz w:val="22"/>
          <w:szCs w:val="22"/>
          <w:lang w:val="sv-SE"/>
        </w:rPr>
        <w:t>ACE</w:t>
      </w:r>
      <w:r w:rsidR="00D246C3">
        <w:rPr>
          <w:rFonts w:ascii="Times New Roman" w:hAnsi="Times New Roman"/>
          <w:iCs/>
          <w:sz w:val="22"/>
          <w:szCs w:val="22"/>
          <w:lang w:val="sv-SE"/>
        </w:rPr>
        <w:noBreakHyphen/>
      </w:r>
      <w:r w:rsidRPr="002E651D">
        <w:rPr>
          <w:rFonts w:ascii="Times New Roman" w:hAnsi="Times New Roman"/>
          <w:iCs/>
          <w:sz w:val="22"/>
          <w:szCs w:val="22"/>
          <w:lang w:val="sv-SE"/>
        </w:rPr>
        <w:t>hämmare och angiotensin</w:t>
      </w:r>
      <w:r w:rsidR="00513E49">
        <w:rPr>
          <w:rFonts w:ascii="Times New Roman" w:hAnsi="Times New Roman"/>
          <w:iCs/>
          <w:sz w:val="22"/>
          <w:szCs w:val="22"/>
          <w:lang w:val="sv-SE"/>
        </w:rPr>
        <w:t> </w:t>
      </w:r>
      <w:r w:rsidRPr="002E651D">
        <w:rPr>
          <w:rFonts w:ascii="Times New Roman" w:hAnsi="Times New Roman"/>
          <w:iCs/>
          <w:sz w:val="22"/>
          <w:szCs w:val="22"/>
          <w:lang w:val="sv-SE"/>
        </w:rPr>
        <w:t>II</w:t>
      </w:r>
      <w:r w:rsidR="00D246C3">
        <w:rPr>
          <w:rFonts w:ascii="Times New Roman" w:hAnsi="Times New Roman"/>
          <w:iCs/>
          <w:sz w:val="22"/>
          <w:szCs w:val="22"/>
          <w:lang w:val="sv-SE"/>
        </w:rPr>
        <w:t>-</w:t>
      </w:r>
      <w:r w:rsidRPr="002E651D">
        <w:rPr>
          <w:rFonts w:ascii="Times New Roman" w:hAnsi="Times New Roman"/>
          <w:iCs/>
          <w:sz w:val="22"/>
          <w:szCs w:val="22"/>
          <w:lang w:val="sv-SE"/>
        </w:rPr>
        <w:t>receptorblockerare bör inte användas samtidigt hos patienter med diabetesnefropati</w:t>
      </w:r>
      <w:r w:rsidRPr="002E651D">
        <w:rPr>
          <w:rFonts w:ascii="Times New Roman" w:hAnsi="Times New Roman"/>
          <w:sz w:val="22"/>
          <w:szCs w:val="22"/>
          <w:lang w:val="sv-SE"/>
        </w:rPr>
        <w:t>.</w:t>
      </w:r>
    </w:p>
    <w:p w14:paraId="7DEE1FB1" w14:textId="55BE8541" w:rsidR="00C74E83" w:rsidRPr="002E651D" w:rsidRDefault="00C74E83" w:rsidP="002E651D">
      <w:pPr>
        <w:rPr>
          <w:rFonts w:ascii="Times New Roman" w:hAnsi="Times New Roman"/>
          <w:sz w:val="22"/>
          <w:szCs w:val="22"/>
          <w:lang w:val="sv-SE"/>
        </w:rPr>
      </w:pPr>
    </w:p>
    <w:p w14:paraId="3342B5F3" w14:textId="06B9DDA9" w:rsidR="00C74E83" w:rsidRPr="002E651D" w:rsidRDefault="00FE1798" w:rsidP="00831D0D">
      <w:pPr>
        <w:keepNext/>
        <w:rPr>
          <w:rFonts w:ascii="Times New Roman" w:hAnsi="Times New Roman"/>
          <w:sz w:val="22"/>
          <w:szCs w:val="22"/>
          <w:u w:val="single"/>
          <w:lang w:val="sv-SE"/>
        </w:rPr>
      </w:pPr>
      <w:r w:rsidRPr="002E651D">
        <w:rPr>
          <w:rFonts w:ascii="Times New Roman" w:hAnsi="Times New Roman"/>
          <w:sz w:val="22"/>
          <w:szCs w:val="22"/>
          <w:u w:val="single"/>
          <w:lang w:val="sv-SE"/>
        </w:rPr>
        <w:t>Andra tillstånd som stimulerar renin-angiotensin-aldosteronsystemet</w:t>
      </w:r>
    </w:p>
    <w:p w14:paraId="214AED71" w14:textId="0D510FE6"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Hos patienter vars kärltonus och njurfunktion huvudsakligen styrs av aktiviteten i renin-angiotensin-aldosteron-systemet (t</w:t>
      </w:r>
      <w:r w:rsidR="003978AB">
        <w:rPr>
          <w:rFonts w:ascii="Times New Roman" w:hAnsi="Times New Roman"/>
          <w:sz w:val="22"/>
          <w:szCs w:val="22"/>
          <w:lang w:val="sv-SE"/>
        </w:rPr>
        <w:t>.</w:t>
      </w:r>
      <w:r w:rsidRPr="002E651D">
        <w:rPr>
          <w:rFonts w:ascii="Times New Roman" w:hAnsi="Times New Roman"/>
          <w:sz w:val="22"/>
          <w:szCs w:val="22"/>
          <w:lang w:val="sv-SE"/>
        </w:rPr>
        <w:t>ex</w:t>
      </w:r>
      <w:r w:rsidR="003978AB">
        <w:rPr>
          <w:rFonts w:ascii="Times New Roman" w:hAnsi="Times New Roman"/>
          <w:sz w:val="22"/>
          <w:szCs w:val="22"/>
          <w:lang w:val="sv-SE"/>
        </w:rPr>
        <w:t>.</w:t>
      </w:r>
      <w:r w:rsidRPr="002E651D">
        <w:rPr>
          <w:rFonts w:ascii="Times New Roman" w:hAnsi="Times New Roman"/>
          <w:sz w:val="22"/>
          <w:szCs w:val="22"/>
          <w:lang w:val="sv-SE"/>
        </w:rPr>
        <w:t xml:space="preserve"> patienter med svår hjärtsvikt eller bakomliggande njursjukdom, inklusive njurartärstenos), har behandling med läkemedel som påverkar detta system förknippats med akut hypot</w:t>
      </w:r>
      <w:r w:rsidR="003978AB">
        <w:rPr>
          <w:rFonts w:ascii="Times New Roman" w:hAnsi="Times New Roman"/>
          <w:sz w:val="22"/>
          <w:szCs w:val="22"/>
          <w:lang w:val="sv-SE"/>
        </w:rPr>
        <w:t>oni</w:t>
      </w:r>
      <w:r w:rsidRPr="002E651D">
        <w:rPr>
          <w:rFonts w:ascii="Times New Roman" w:hAnsi="Times New Roman"/>
          <w:sz w:val="22"/>
          <w:szCs w:val="22"/>
          <w:lang w:val="sv-SE"/>
        </w:rPr>
        <w:t xml:space="preserve">, </w:t>
      </w:r>
      <w:r w:rsidR="003978AB">
        <w:rPr>
          <w:rFonts w:ascii="Times New Roman" w:hAnsi="Times New Roman"/>
          <w:sz w:val="22"/>
          <w:szCs w:val="22"/>
          <w:lang w:val="sv-SE"/>
        </w:rPr>
        <w:t>azotemi</w:t>
      </w:r>
      <w:r w:rsidRPr="002E651D">
        <w:rPr>
          <w:rFonts w:ascii="Times New Roman" w:hAnsi="Times New Roman"/>
          <w:sz w:val="22"/>
          <w:szCs w:val="22"/>
          <w:lang w:val="sv-SE"/>
        </w:rPr>
        <w:t>, oliguri och i sällsynta fall akut njurinsufficiens (se avsnitt 4.8).</w:t>
      </w:r>
    </w:p>
    <w:p w14:paraId="5283CA70" w14:textId="77777777" w:rsidR="00C74E83" w:rsidRPr="002E651D" w:rsidRDefault="00C74E83" w:rsidP="002E651D">
      <w:pPr>
        <w:rPr>
          <w:rFonts w:ascii="Times New Roman" w:hAnsi="Times New Roman"/>
          <w:sz w:val="22"/>
          <w:szCs w:val="22"/>
          <w:lang w:val="sv-SE"/>
        </w:rPr>
      </w:pPr>
    </w:p>
    <w:p w14:paraId="24FA01FB" w14:textId="77777777"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t>Primär aldosteronism</w:t>
      </w:r>
    </w:p>
    <w:p w14:paraId="262AC51D" w14:textId="79DA241C"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Patienter med primär aldosteronism svarar i allmänhet inte på antihypertensiva läkemedel som verkar genom hämning av renin-angiotensinsystemet. </w:t>
      </w:r>
      <w:r w:rsidR="00DC0010">
        <w:rPr>
          <w:rFonts w:ascii="Times New Roman" w:hAnsi="Times New Roman"/>
          <w:sz w:val="22"/>
          <w:szCs w:val="22"/>
          <w:lang w:val="sv-SE"/>
        </w:rPr>
        <w:t xml:space="preserve">Användning av </w:t>
      </w:r>
      <w:r w:rsidRPr="002E651D">
        <w:rPr>
          <w:rFonts w:ascii="Times New Roman" w:hAnsi="Times New Roman"/>
          <w:sz w:val="22"/>
          <w:szCs w:val="22"/>
          <w:lang w:val="sv-SE"/>
        </w:rPr>
        <w:t>telmisartan/HCTZ rekommenderas därför inte.</w:t>
      </w:r>
    </w:p>
    <w:p w14:paraId="51D8B596" w14:textId="77777777" w:rsidR="00C74E83" w:rsidRPr="002E651D" w:rsidRDefault="00C74E83" w:rsidP="002E651D">
      <w:pPr>
        <w:rPr>
          <w:rFonts w:ascii="Times New Roman" w:hAnsi="Times New Roman"/>
          <w:sz w:val="22"/>
          <w:szCs w:val="22"/>
          <w:lang w:val="sv-SE"/>
        </w:rPr>
      </w:pPr>
    </w:p>
    <w:p w14:paraId="01BB2359" w14:textId="77777777" w:rsidR="00C74E83" w:rsidRPr="002E651D" w:rsidRDefault="00FE1798" w:rsidP="00831D0D">
      <w:pPr>
        <w:keepNext/>
        <w:rPr>
          <w:rFonts w:ascii="Times New Roman" w:hAnsi="Times New Roman"/>
          <w:sz w:val="22"/>
          <w:szCs w:val="22"/>
          <w:lang w:val="sv-SE"/>
        </w:rPr>
      </w:pPr>
      <w:bookmarkStart w:id="15" w:name="_Hlk164416266"/>
      <w:r w:rsidRPr="002E651D">
        <w:rPr>
          <w:rFonts w:ascii="Times New Roman" w:hAnsi="Times New Roman"/>
          <w:sz w:val="22"/>
          <w:szCs w:val="22"/>
          <w:u w:val="single"/>
          <w:lang w:val="sv-SE"/>
        </w:rPr>
        <w:lastRenderedPageBreak/>
        <w:t>Stenos i aorta- och mitralisklaffen, obstruktiv hypertrofisk kardiomyopati</w:t>
      </w:r>
    </w:p>
    <w:p w14:paraId="0347B75F" w14:textId="106D3BF9"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Liksom med andra vasodilaterande läkemedel bör försiktighet iakttas vid behandling av patienter med stenos i aorta- eller mitralisklaffen eller obstruktiv hypertrofisk kardiomyopati.</w:t>
      </w:r>
    </w:p>
    <w:bookmarkEnd w:id="15"/>
    <w:p w14:paraId="7152672A" w14:textId="77777777" w:rsidR="00C74E83" w:rsidRPr="002E651D" w:rsidRDefault="00C74E83" w:rsidP="002E651D">
      <w:pPr>
        <w:rPr>
          <w:rFonts w:ascii="Times New Roman" w:hAnsi="Times New Roman"/>
          <w:sz w:val="22"/>
          <w:szCs w:val="22"/>
          <w:lang w:val="sv-SE"/>
        </w:rPr>
      </w:pPr>
    </w:p>
    <w:p w14:paraId="014CBB2E" w14:textId="77777777"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t>Metabola och endokrina effekter</w:t>
      </w:r>
    </w:p>
    <w:p w14:paraId="0A43CBC9" w14:textId="51D30C41" w:rsidR="00C74E83" w:rsidRPr="002E651D" w:rsidRDefault="00FE1798" w:rsidP="002E651D">
      <w:pPr>
        <w:rPr>
          <w:rFonts w:ascii="Times New Roman" w:hAnsi="Times New Roman"/>
          <w:sz w:val="22"/>
          <w:szCs w:val="22"/>
          <w:lang w:val="sv-SE"/>
        </w:rPr>
      </w:pPr>
      <w:r w:rsidRPr="002E651D">
        <w:rPr>
          <w:rFonts w:ascii="Times New Roman" w:eastAsia="MS Mincho" w:hAnsi="Times New Roman"/>
          <w:sz w:val="22"/>
          <w:szCs w:val="22"/>
          <w:lang w:val="sv-SE" w:eastAsia="ja-JP" w:bidi="bn-IN"/>
        </w:rPr>
        <w:t>Tiazidterapi kan försämra glukostoleransen, medan hypoglykemi kan inträffa hos diabetespatienter som behandlas med insulin eller antidiabetika och telmisartan.</w:t>
      </w:r>
      <w:r w:rsidRPr="002E651D">
        <w:rPr>
          <w:rFonts w:ascii="Times New Roman" w:hAnsi="Times New Roman"/>
          <w:sz w:val="22"/>
          <w:szCs w:val="22"/>
          <w:lang w:val="sv-SE"/>
        </w:rPr>
        <w:t xml:space="preserve"> Blodglukosövervakning bör därför övervägas för dessa patienter. Dosjustering av insulin eller antidiabetika kan krävas vid behov.</w:t>
      </w:r>
      <w:r w:rsidR="00DC0010">
        <w:rPr>
          <w:rFonts w:ascii="Times New Roman" w:hAnsi="Times New Roman"/>
          <w:sz w:val="22"/>
          <w:szCs w:val="22"/>
          <w:lang w:val="sv-SE"/>
        </w:rPr>
        <w:t xml:space="preserve"> </w:t>
      </w:r>
      <w:r w:rsidRPr="002E651D">
        <w:rPr>
          <w:rFonts w:ascii="Times New Roman" w:hAnsi="Times New Roman"/>
          <w:sz w:val="22"/>
          <w:szCs w:val="22"/>
          <w:lang w:val="sv-SE"/>
        </w:rPr>
        <w:t>Latent diabetes mellitus kan manifesteras under tiazidbehandling.</w:t>
      </w:r>
    </w:p>
    <w:p w14:paraId="65ED9F21" w14:textId="77777777" w:rsidR="00C74E83" w:rsidRPr="002E651D" w:rsidRDefault="00C74E83" w:rsidP="002E651D">
      <w:pPr>
        <w:rPr>
          <w:rFonts w:ascii="Times New Roman" w:hAnsi="Times New Roman"/>
          <w:sz w:val="22"/>
          <w:szCs w:val="22"/>
          <w:lang w:val="sv-SE"/>
        </w:rPr>
      </w:pPr>
    </w:p>
    <w:p w14:paraId="339AB64B" w14:textId="696928FB"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Ökade kolesterol- och triglyceridnivåer har noterats i samband med behandling med tiazid</w:t>
      </w:r>
      <w:r w:rsidR="00FB4D11" w:rsidRPr="002E651D">
        <w:rPr>
          <w:rFonts w:ascii="Times New Roman" w:hAnsi="Times New Roman"/>
          <w:sz w:val="22"/>
          <w:szCs w:val="22"/>
          <w:lang w:val="sv-SE"/>
        </w:rPr>
        <w:t>-</w:t>
      </w:r>
      <w:r w:rsidRPr="002E651D">
        <w:rPr>
          <w:rFonts w:ascii="Times New Roman" w:hAnsi="Times New Roman"/>
          <w:sz w:val="22"/>
          <w:szCs w:val="22"/>
          <w:lang w:val="sv-SE"/>
        </w:rPr>
        <w:t>diuretika, men inga eller obetydliga effekter har rapporterats vid dosen 12,5 mg, som läkemedlet innehåller.</w:t>
      </w:r>
      <w:r w:rsidR="00DC0010">
        <w:rPr>
          <w:rFonts w:ascii="Times New Roman" w:hAnsi="Times New Roman"/>
          <w:sz w:val="22"/>
          <w:szCs w:val="22"/>
          <w:lang w:val="sv-SE"/>
        </w:rPr>
        <w:t xml:space="preserve"> </w:t>
      </w:r>
    </w:p>
    <w:p w14:paraId="3096D4B1" w14:textId="01DDC351"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Hyperurikemi kan förekomma eller gikt kan utlösas hos vissa patienter under tiazidbehandling.</w:t>
      </w:r>
    </w:p>
    <w:p w14:paraId="256A4FFC" w14:textId="77777777" w:rsidR="00C74E83" w:rsidRPr="002E651D" w:rsidRDefault="00C74E83" w:rsidP="002E651D">
      <w:pPr>
        <w:rPr>
          <w:rFonts w:ascii="Times New Roman" w:hAnsi="Times New Roman"/>
          <w:sz w:val="22"/>
          <w:szCs w:val="22"/>
          <w:lang w:val="sv-SE"/>
        </w:rPr>
      </w:pPr>
    </w:p>
    <w:p w14:paraId="7A8B4D89" w14:textId="77777777"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t>Elektrolytrubbningar</w:t>
      </w:r>
    </w:p>
    <w:p w14:paraId="56971312" w14:textId="77777777" w:rsidR="00DC0010" w:rsidRDefault="00FE1798" w:rsidP="002E651D">
      <w:pPr>
        <w:rPr>
          <w:rFonts w:ascii="Times New Roman" w:hAnsi="Times New Roman"/>
          <w:sz w:val="22"/>
          <w:szCs w:val="22"/>
          <w:lang w:val="sv-SE"/>
        </w:rPr>
      </w:pPr>
      <w:r w:rsidRPr="002E651D">
        <w:rPr>
          <w:rFonts w:ascii="Times New Roman" w:hAnsi="Times New Roman"/>
          <w:sz w:val="22"/>
          <w:szCs w:val="22"/>
          <w:lang w:val="sv-SE"/>
        </w:rPr>
        <w:t>Liksom för alla patienter som behandlas med diuretika, bör regelbundna mätningar av serumelektrolyter göras med lämpliga intervall.</w:t>
      </w:r>
    </w:p>
    <w:p w14:paraId="0DD20D01" w14:textId="4E8FC359"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Tiazider, inklusive hydroklortiazid, kan orsaka rubbningar i vätske- eller elektrolytbalansen (inklusive hypokalemi, hyponatremi och hypokloremisk alkalos). Varningssignaler vid rubbningar i vätske- eller elektrolytbalansen är muntorrhet, törst, asteni, letargi, trötthet, rastlöshet, muskelsmärta eller kramper, muskeltrötthet, hypot</w:t>
      </w:r>
      <w:r w:rsidR="00DC0010">
        <w:rPr>
          <w:rFonts w:ascii="Times New Roman" w:hAnsi="Times New Roman"/>
          <w:sz w:val="22"/>
          <w:szCs w:val="22"/>
          <w:lang w:val="sv-SE"/>
        </w:rPr>
        <w:t>oni</w:t>
      </w:r>
      <w:r w:rsidRPr="002E651D">
        <w:rPr>
          <w:rFonts w:ascii="Times New Roman" w:hAnsi="Times New Roman"/>
          <w:sz w:val="22"/>
          <w:szCs w:val="22"/>
          <w:lang w:val="sv-SE"/>
        </w:rPr>
        <w:t>, oliguri, takykardi och gastrointestinala symtom som illamående och kräkningar (se avsnitt 4.8).</w:t>
      </w:r>
    </w:p>
    <w:p w14:paraId="71F909C2" w14:textId="51503A1B" w:rsidR="00C74E83" w:rsidRPr="002E651D" w:rsidRDefault="00C74E83" w:rsidP="002E651D">
      <w:pPr>
        <w:rPr>
          <w:rFonts w:ascii="Times New Roman" w:hAnsi="Times New Roman"/>
          <w:sz w:val="22"/>
          <w:szCs w:val="22"/>
          <w:lang w:val="sv-SE"/>
        </w:rPr>
      </w:pPr>
    </w:p>
    <w:p w14:paraId="7AC36F0C" w14:textId="2491D38A" w:rsidR="002E651D" w:rsidRDefault="00FE1798" w:rsidP="00246C9F">
      <w:pPr>
        <w:pStyle w:val="BodyText2"/>
        <w:keepNext/>
        <w:numPr>
          <w:ilvl w:val="0"/>
          <w:numId w:val="17"/>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Hypokalemi</w:t>
      </w:r>
    </w:p>
    <w:p w14:paraId="1C330B76" w14:textId="7C460A2A"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Även om hypokalemi kan utvecklas vid användning av tiazid-diuretika, kan samtidig behandling med telmisartan minska den diuretikainducerade hypokalemin. Risken för hypokalemi är störst hos patienter med levercirros, patienter med stor diures, patienter med otillräcklig oral elektrolyttillförsel och hos patienter med samtidig behandling med kortikosteroider eller adrenokortikotropt hormon (ACTH) (se avsnitt 4.5).</w:t>
      </w:r>
    </w:p>
    <w:p w14:paraId="267FE608" w14:textId="36880BA2" w:rsidR="00C74E83" w:rsidRPr="002E651D" w:rsidRDefault="00C74E83" w:rsidP="002E651D">
      <w:pPr>
        <w:rPr>
          <w:rFonts w:ascii="Times New Roman" w:hAnsi="Times New Roman"/>
          <w:sz w:val="22"/>
          <w:szCs w:val="22"/>
          <w:lang w:val="sv-SE"/>
        </w:rPr>
      </w:pPr>
    </w:p>
    <w:p w14:paraId="13A87FB3" w14:textId="772DD1C8" w:rsidR="00C74E83" w:rsidRPr="002E651D" w:rsidRDefault="00FE1798" w:rsidP="00246C9F">
      <w:pPr>
        <w:pStyle w:val="BodyText2"/>
        <w:keepNext/>
        <w:numPr>
          <w:ilvl w:val="0"/>
          <w:numId w:val="16"/>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Hyperkalemi</w:t>
      </w:r>
    </w:p>
    <w:p w14:paraId="4237B1BF" w14:textId="0CF03633"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Däremot kan den antagonism som telmisartan-komponenten i läkemedlet utövar på angiotensin II</w:t>
      </w:r>
      <w:r w:rsidR="00D82D01">
        <w:rPr>
          <w:rFonts w:ascii="Times New Roman" w:hAnsi="Times New Roman"/>
          <w:sz w:val="22"/>
          <w:szCs w:val="22"/>
          <w:lang w:val="sv-SE"/>
        </w:rPr>
        <w:t>-</w:t>
      </w:r>
      <w:r w:rsidRPr="002E651D">
        <w:rPr>
          <w:rFonts w:ascii="Times New Roman" w:hAnsi="Times New Roman"/>
          <w:sz w:val="22"/>
          <w:szCs w:val="22"/>
          <w:lang w:val="sv-SE"/>
        </w:rPr>
        <w:t>(AT</w:t>
      </w:r>
      <w:r w:rsidRPr="002E651D">
        <w:rPr>
          <w:rFonts w:ascii="Times New Roman" w:hAnsi="Times New Roman"/>
          <w:sz w:val="22"/>
          <w:szCs w:val="22"/>
          <w:vertAlign w:val="subscript"/>
          <w:lang w:val="sv-SE"/>
        </w:rPr>
        <w:t>1</w:t>
      </w:r>
      <w:r w:rsidRPr="002E651D">
        <w:rPr>
          <w:rFonts w:ascii="Times New Roman" w:hAnsi="Times New Roman"/>
          <w:sz w:val="22"/>
          <w:szCs w:val="22"/>
          <w:lang w:val="sv-SE"/>
        </w:rPr>
        <w:t>)</w:t>
      </w:r>
      <w:r w:rsidR="00D82D01">
        <w:rPr>
          <w:rFonts w:ascii="Times New Roman" w:hAnsi="Times New Roman"/>
          <w:sz w:val="22"/>
          <w:szCs w:val="22"/>
          <w:lang w:val="sv-SE"/>
        </w:rPr>
        <w:t>-</w:t>
      </w:r>
      <w:r w:rsidRPr="002E651D">
        <w:rPr>
          <w:rFonts w:ascii="Times New Roman" w:hAnsi="Times New Roman"/>
          <w:sz w:val="22"/>
          <w:szCs w:val="22"/>
          <w:lang w:val="sv-SE"/>
        </w:rPr>
        <w:t>receptorer, leda till hyperkalemi. Även om kliniskt signifikant hyperkalemi inte har dokumenterats med telmisartan/HCTZ, ingår njurinsufficiens och/eller hjärtsvikt och diabetes mellitus bland riskfaktorerna för hyperkalemi. Kaliumsparande diuretika, kaliumtillskott eller saltersättningar som innehåller kalium ska användas med försiktighet tillsammans med telmisartan/HCTZ (se avsnitt 4.5).</w:t>
      </w:r>
    </w:p>
    <w:p w14:paraId="6DAABD4F" w14:textId="77777777" w:rsidR="00C74E83" w:rsidRPr="002E651D" w:rsidRDefault="00C74E83" w:rsidP="002E651D">
      <w:pPr>
        <w:rPr>
          <w:rFonts w:ascii="Times New Roman" w:hAnsi="Times New Roman"/>
          <w:sz w:val="22"/>
          <w:szCs w:val="22"/>
          <w:lang w:val="sv-SE"/>
        </w:rPr>
      </w:pPr>
    </w:p>
    <w:p w14:paraId="4A2D6022" w14:textId="3B08A43D" w:rsidR="00C74E83" w:rsidRPr="002E651D" w:rsidRDefault="00FE1798" w:rsidP="00246C9F">
      <w:pPr>
        <w:pStyle w:val="BodyText2"/>
        <w:keepNext/>
        <w:numPr>
          <w:ilvl w:val="0"/>
          <w:numId w:val="18"/>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Hypokloremisk alkalos</w:t>
      </w:r>
    </w:p>
    <w:p w14:paraId="49CDC980" w14:textId="5247CC91"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Brist på klorid är vanligen mild och kräver normalt ingen behandling.</w:t>
      </w:r>
    </w:p>
    <w:p w14:paraId="76B80279" w14:textId="77777777" w:rsidR="00C74E83" w:rsidRPr="002E651D" w:rsidRDefault="00C74E83" w:rsidP="002E651D">
      <w:pPr>
        <w:rPr>
          <w:rFonts w:ascii="Times New Roman" w:hAnsi="Times New Roman"/>
          <w:sz w:val="22"/>
          <w:szCs w:val="22"/>
          <w:lang w:val="sv-SE"/>
        </w:rPr>
      </w:pPr>
    </w:p>
    <w:p w14:paraId="0C43C708" w14:textId="2A063701" w:rsidR="00C74E83" w:rsidRPr="002E651D" w:rsidRDefault="00FE1798" w:rsidP="00246C9F">
      <w:pPr>
        <w:pStyle w:val="BodyText2"/>
        <w:keepNext/>
        <w:numPr>
          <w:ilvl w:val="0"/>
          <w:numId w:val="19"/>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Hyperkalcemi</w:t>
      </w:r>
    </w:p>
    <w:p w14:paraId="1F37471D" w14:textId="39EFFD7A"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Tiazider kan leda till minskad utsöndring av kalcium i urinen och medföra en övergående och lätt höjning av serumkalcium i frånvaro av kända tillstånd som påverkar kalciummetabolismen. Uttalad hyperkalcemi kan vara ett tecken på dold hyperparatyr</w:t>
      </w:r>
      <w:r w:rsidR="00D82D01">
        <w:rPr>
          <w:rFonts w:ascii="Times New Roman" w:hAnsi="Times New Roman"/>
          <w:sz w:val="22"/>
          <w:szCs w:val="22"/>
          <w:lang w:val="sv-SE"/>
        </w:rPr>
        <w:t>e</w:t>
      </w:r>
      <w:r w:rsidRPr="002E651D">
        <w:rPr>
          <w:rFonts w:ascii="Times New Roman" w:hAnsi="Times New Roman"/>
          <w:sz w:val="22"/>
          <w:szCs w:val="22"/>
          <w:lang w:val="sv-SE"/>
        </w:rPr>
        <w:t>o</w:t>
      </w:r>
      <w:r w:rsidR="00D82D01">
        <w:rPr>
          <w:rFonts w:ascii="Times New Roman" w:hAnsi="Times New Roman"/>
          <w:sz w:val="22"/>
          <w:szCs w:val="22"/>
          <w:lang w:val="sv-SE"/>
        </w:rPr>
        <w:t>s</w:t>
      </w:r>
      <w:r w:rsidRPr="002E651D">
        <w:rPr>
          <w:rFonts w:ascii="Times New Roman" w:hAnsi="Times New Roman"/>
          <w:sz w:val="22"/>
          <w:szCs w:val="22"/>
          <w:lang w:val="sv-SE"/>
        </w:rPr>
        <w:t>. Tiazider ska utsättas innan undersökningar av paratyr</w:t>
      </w:r>
      <w:r w:rsidR="00D82D01">
        <w:rPr>
          <w:rFonts w:ascii="Times New Roman" w:hAnsi="Times New Roman"/>
          <w:sz w:val="22"/>
          <w:szCs w:val="22"/>
          <w:lang w:val="sv-SE"/>
        </w:rPr>
        <w:t>e</w:t>
      </w:r>
      <w:r w:rsidRPr="002E651D">
        <w:rPr>
          <w:rFonts w:ascii="Times New Roman" w:hAnsi="Times New Roman"/>
          <w:sz w:val="22"/>
          <w:szCs w:val="22"/>
          <w:lang w:val="sv-SE"/>
        </w:rPr>
        <w:t>oideafunktionen genomförs.</w:t>
      </w:r>
    </w:p>
    <w:p w14:paraId="26AFE8C5" w14:textId="77777777" w:rsidR="00C74E83" w:rsidRPr="002E651D" w:rsidRDefault="00C74E83" w:rsidP="002E651D">
      <w:pPr>
        <w:rPr>
          <w:rFonts w:ascii="Times New Roman" w:hAnsi="Times New Roman"/>
          <w:sz w:val="22"/>
          <w:szCs w:val="22"/>
          <w:lang w:val="sv-SE"/>
        </w:rPr>
      </w:pPr>
    </w:p>
    <w:p w14:paraId="4581A11D" w14:textId="04351895" w:rsidR="00C74E83" w:rsidRPr="002E651D" w:rsidRDefault="00FE1798" w:rsidP="00246C9F">
      <w:pPr>
        <w:pStyle w:val="BodyText2"/>
        <w:keepNext/>
        <w:numPr>
          <w:ilvl w:val="0"/>
          <w:numId w:val="20"/>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Hypomagnesemi</w:t>
      </w:r>
    </w:p>
    <w:p w14:paraId="190E9D52"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Tiazider har visats leda till ökad urinutsöndring av magnesium, vilket kan leda till hypomagnesemi (se avsnitt 4.5).</w:t>
      </w:r>
    </w:p>
    <w:p w14:paraId="60B606B6"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422C6F99" w14:textId="77777777"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t>Etniska skillnader</w:t>
      </w:r>
    </w:p>
    <w:p w14:paraId="3DC2279C" w14:textId="11235143" w:rsidR="00C74E83" w:rsidRPr="002E651D" w:rsidRDefault="00FE1798" w:rsidP="005273C6">
      <w:pPr>
        <w:rPr>
          <w:rFonts w:ascii="Times New Roman" w:hAnsi="Times New Roman"/>
          <w:sz w:val="22"/>
          <w:szCs w:val="22"/>
          <w:lang w:val="sv-SE"/>
        </w:rPr>
      </w:pPr>
      <w:r w:rsidRPr="002E651D">
        <w:rPr>
          <w:rFonts w:ascii="Times New Roman" w:hAnsi="Times New Roman"/>
          <w:sz w:val="22"/>
          <w:szCs w:val="22"/>
          <w:lang w:val="sv-SE"/>
        </w:rPr>
        <w:t>Liksom alla andra angiotensin</w:t>
      </w:r>
      <w:r w:rsidR="00513E49">
        <w:rPr>
          <w:rFonts w:ascii="Times New Roman" w:hAnsi="Times New Roman"/>
          <w:sz w:val="22"/>
          <w:szCs w:val="22"/>
          <w:lang w:val="sv-SE"/>
        </w:rPr>
        <w:t> </w:t>
      </w:r>
      <w:r w:rsidRPr="002E651D">
        <w:rPr>
          <w:rFonts w:ascii="Times New Roman" w:hAnsi="Times New Roman"/>
          <w:sz w:val="22"/>
          <w:szCs w:val="22"/>
          <w:lang w:val="sv-SE"/>
        </w:rPr>
        <w:t xml:space="preserve">II-receptorblockerare </w:t>
      </w:r>
      <w:r w:rsidR="00D82D01">
        <w:rPr>
          <w:rFonts w:ascii="Times New Roman" w:hAnsi="Times New Roman"/>
          <w:sz w:val="22"/>
          <w:szCs w:val="22"/>
          <w:lang w:val="sv-SE"/>
        </w:rPr>
        <w:t>har</w:t>
      </w:r>
      <w:r w:rsidRPr="002E651D">
        <w:rPr>
          <w:rFonts w:ascii="Times New Roman" w:hAnsi="Times New Roman"/>
          <w:sz w:val="22"/>
          <w:szCs w:val="22"/>
          <w:lang w:val="sv-SE"/>
        </w:rPr>
        <w:t xml:space="preserve"> telmisartan mindre </w:t>
      </w:r>
      <w:r w:rsidR="00D82D01">
        <w:rPr>
          <w:rFonts w:ascii="Times New Roman" w:hAnsi="Times New Roman"/>
          <w:sz w:val="22"/>
          <w:szCs w:val="22"/>
          <w:lang w:val="sv-SE"/>
        </w:rPr>
        <w:t>uttalad</w:t>
      </w:r>
      <w:r w:rsidRPr="002E651D">
        <w:rPr>
          <w:rFonts w:ascii="Times New Roman" w:hAnsi="Times New Roman"/>
          <w:sz w:val="22"/>
          <w:szCs w:val="22"/>
          <w:lang w:val="sv-SE"/>
        </w:rPr>
        <w:t xml:space="preserve"> blodtryckssänk</w:t>
      </w:r>
      <w:r w:rsidR="00D82D01">
        <w:rPr>
          <w:rFonts w:ascii="Times New Roman" w:hAnsi="Times New Roman"/>
          <w:sz w:val="22"/>
          <w:szCs w:val="22"/>
          <w:lang w:val="sv-SE"/>
        </w:rPr>
        <w:t>ande effekt</w:t>
      </w:r>
      <w:r w:rsidRPr="002E651D">
        <w:rPr>
          <w:rFonts w:ascii="Times New Roman" w:hAnsi="Times New Roman"/>
          <w:sz w:val="22"/>
          <w:szCs w:val="22"/>
          <w:lang w:val="sv-SE"/>
        </w:rPr>
        <w:t xml:space="preserve"> hos svarta patienter än hos icke svarta, troligen p</w:t>
      </w:r>
      <w:r w:rsidR="00D82D01">
        <w:rPr>
          <w:rFonts w:ascii="Times New Roman" w:hAnsi="Times New Roman"/>
          <w:sz w:val="22"/>
          <w:szCs w:val="22"/>
          <w:lang w:val="sv-SE"/>
        </w:rPr>
        <w:t>.</w:t>
      </w:r>
      <w:r w:rsidRPr="002E651D">
        <w:rPr>
          <w:rFonts w:ascii="Times New Roman" w:hAnsi="Times New Roman"/>
          <w:sz w:val="22"/>
          <w:szCs w:val="22"/>
          <w:lang w:val="sv-SE"/>
        </w:rPr>
        <w:t>g</w:t>
      </w:r>
      <w:r w:rsidR="00D82D01">
        <w:rPr>
          <w:rFonts w:ascii="Times New Roman" w:hAnsi="Times New Roman"/>
          <w:sz w:val="22"/>
          <w:szCs w:val="22"/>
          <w:lang w:val="sv-SE"/>
        </w:rPr>
        <w:t>.</w:t>
      </w:r>
      <w:r w:rsidRPr="002E651D">
        <w:rPr>
          <w:rFonts w:ascii="Times New Roman" w:hAnsi="Times New Roman"/>
          <w:sz w:val="22"/>
          <w:szCs w:val="22"/>
          <w:lang w:val="sv-SE"/>
        </w:rPr>
        <w:t>a</w:t>
      </w:r>
      <w:r w:rsidR="00034F13">
        <w:rPr>
          <w:rFonts w:ascii="Times New Roman" w:hAnsi="Times New Roman"/>
          <w:sz w:val="22"/>
          <w:szCs w:val="22"/>
          <w:lang w:val="sv-SE"/>
        </w:rPr>
        <w:t>.</w:t>
      </w:r>
      <w:r w:rsidRPr="002E651D">
        <w:rPr>
          <w:rFonts w:ascii="Times New Roman" w:hAnsi="Times New Roman"/>
          <w:sz w:val="22"/>
          <w:szCs w:val="22"/>
          <w:lang w:val="sv-SE"/>
        </w:rPr>
        <w:t xml:space="preserve"> högre prevalens av låg</w:t>
      </w:r>
      <w:r w:rsidR="00D82D01">
        <w:rPr>
          <w:rFonts w:ascii="Times New Roman" w:hAnsi="Times New Roman"/>
          <w:sz w:val="22"/>
          <w:szCs w:val="22"/>
          <w:lang w:val="sv-SE"/>
        </w:rPr>
        <w:t>a</w:t>
      </w:r>
      <w:r w:rsidRPr="002E651D">
        <w:rPr>
          <w:rFonts w:ascii="Times New Roman" w:hAnsi="Times New Roman"/>
          <w:sz w:val="22"/>
          <w:szCs w:val="22"/>
          <w:lang w:val="sv-SE"/>
        </w:rPr>
        <w:t xml:space="preserve"> renin</w:t>
      </w:r>
      <w:r w:rsidR="00D82D01">
        <w:rPr>
          <w:rFonts w:ascii="Times New Roman" w:hAnsi="Times New Roman"/>
          <w:sz w:val="22"/>
          <w:szCs w:val="22"/>
          <w:lang w:val="sv-SE"/>
        </w:rPr>
        <w:t>nivåer</w:t>
      </w:r>
      <w:r w:rsidRPr="002E651D">
        <w:rPr>
          <w:rFonts w:ascii="Times New Roman" w:hAnsi="Times New Roman"/>
          <w:sz w:val="22"/>
          <w:szCs w:val="22"/>
          <w:lang w:val="sv-SE"/>
        </w:rPr>
        <w:t xml:space="preserve"> hos svarta </w:t>
      </w:r>
      <w:r w:rsidR="00542D6A">
        <w:rPr>
          <w:rFonts w:ascii="Times New Roman" w:hAnsi="Times New Roman"/>
          <w:sz w:val="22"/>
          <w:szCs w:val="22"/>
          <w:lang w:val="sv-SE"/>
        </w:rPr>
        <w:t xml:space="preserve">personer med </w:t>
      </w:r>
      <w:r w:rsidRPr="002E651D">
        <w:rPr>
          <w:rFonts w:ascii="Times New Roman" w:hAnsi="Times New Roman"/>
          <w:sz w:val="22"/>
          <w:szCs w:val="22"/>
          <w:lang w:val="sv-SE"/>
        </w:rPr>
        <w:t>hypertoni.</w:t>
      </w:r>
    </w:p>
    <w:p w14:paraId="5C765C25" w14:textId="77777777" w:rsidR="00C74E83" w:rsidRPr="002E651D" w:rsidRDefault="00C74E83" w:rsidP="002E651D">
      <w:pPr>
        <w:rPr>
          <w:rFonts w:ascii="Times New Roman" w:hAnsi="Times New Roman"/>
          <w:sz w:val="22"/>
          <w:szCs w:val="22"/>
          <w:lang w:val="sv-SE"/>
        </w:rPr>
      </w:pPr>
    </w:p>
    <w:p w14:paraId="43B9D46D" w14:textId="16045881"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lastRenderedPageBreak/>
        <w:t>Ischemisk hjärtsjukdom</w:t>
      </w:r>
    </w:p>
    <w:p w14:paraId="4B174365"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Liksom med alla antihypertensiva läkemedel, skulle en hjärtinfarkt eller stroke kunna utlösas av en kraftig blodtryckssänkning hos patienter med ischemisk hjärtsjukdom eller ischemisk kardiovaskulär sjukdom.</w:t>
      </w:r>
    </w:p>
    <w:p w14:paraId="568165D0" w14:textId="77777777" w:rsidR="00C74E83" w:rsidRPr="002E651D" w:rsidRDefault="00C74E83" w:rsidP="002E651D">
      <w:pPr>
        <w:rPr>
          <w:rFonts w:ascii="Times New Roman" w:hAnsi="Times New Roman"/>
          <w:sz w:val="22"/>
          <w:szCs w:val="22"/>
          <w:lang w:val="sv-SE"/>
        </w:rPr>
      </w:pPr>
    </w:p>
    <w:p w14:paraId="3D2BBA86" w14:textId="77777777" w:rsidR="00C74E83" w:rsidRPr="002E651D" w:rsidRDefault="00FE1798" w:rsidP="00831D0D">
      <w:pPr>
        <w:keepNext/>
        <w:rPr>
          <w:rFonts w:ascii="Times New Roman" w:hAnsi="Times New Roman"/>
          <w:sz w:val="22"/>
          <w:szCs w:val="22"/>
          <w:lang w:val="sv-SE"/>
        </w:rPr>
      </w:pPr>
      <w:r w:rsidRPr="002E651D">
        <w:rPr>
          <w:rFonts w:ascii="Times New Roman" w:hAnsi="Times New Roman"/>
          <w:sz w:val="22"/>
          <w:szCs w:val="22"/>
          <w:u w:val="single"/>
          <w:lang w:val="sv-SE"/>
        </w:rPr>
        <w:t>Allmänt</w:t>
      </w:r>
    </w:p>
    <w:p w14:paraId="04296D5F"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Överkänslighetsreaktioner mot HCTZ kan förekomma hos patienter med eller utan anamnes på allergi eller bronkialastma, men är mer trolig hos patienter med sådan bakgrund.</w:t>
      </w:r>
    </w:p>
    <w:p w14:paraId="6DCA8EBB" w14:textId="5BBCE1B6"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Exacerbationer </w:t>
      </w:r>
      <w:r w:rsidR="003051C7">
        <w:rPr>
          <w:rFonts w:ascii="Times New Roman" w:hAnsi="Times New Roman"/>
          <w:sz w:val="22"/>
          <w:szCs w:val="22"/>
          <w:lang w:val="sv-SE"/>
        </w:rPr>
        <w:t xml:space="preserve">eller aktivering </w:t>
      </w:r>
      <w:r w:rsidRPr="002E651D">
        <w:rPr>
          <w:rFonts w:ascii="Times New Roman" w:hAnsi="Times New Roman"/>
          <w:sz w:val="22"/>
          <w:szCs w:val="22"/>
          <w:lang w:val="sv-SE"/>
        </w:rPr>
        <w:t>av systemisk lupus erythematosus har rapporterats vid användning av tiazid-diuretika, inklusive HCTZ.</w:t>
      </w:r>
    </w:p>
    <w:p w14:paraId="0ED27EC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Fall av fotosensitivitet har rapporterats med tiazid-diuretika (se avsnitt 4.8). Om en fotosensitivitetsreaktion inträffar under behandlingen, rekommenderas att man avbryter behandlingen. Om återinsättning anses nödvändig, är rekommendationen att skydda exponerade ytor från solen eller artificiellt UVA.</w:t>
      </w:r>
    </w:p>
    <w:p w14:paraId="3C55EF28" w14:textId="77777777" w:rsidR="00C74E83" w:rsidRPr="002E651D" w:rsidRDefault="00C74E83" w:rsidP="002E651D">
      <w:pPr>
        <w:rPr>
          <w:rFonts w:ascii="Times New Roman" w:hAnsi="Times New Roman"/>
          <w:sz w:val="22"/>
          <w:szCs w:val="22"/>
          <w:lang w:val="sv-SE"/>
        </w:rPr>
      </w:pPr>
    </w:p>
    <w:p w14:paraId="47C4B616" w14:textId="12F13C80" w:rsidR="00C74E83" w:rsidRPr="002E651D" w:rsidRDefault="00AF2055" w:rsidP="00831D0D">
      <w:pPr>
        <w:keepNext/>
        <w:rPr>
          <w:rFonts w:ascii="Times New Roman" w:hAnsi="Times New Roman"/>
          <w:sz w:val="22"/>
          <w:szCs w:val="22"/>
          <w:u w:val="single"/>
          <w:lang w:val="sv-SE"/>
        </w:rPr>
      </w:pPr>
      <w:r>
        <w:rPr>
          <w:rFonts w:ascii="Times New Roman" w:hAnsi="Times New Roman"/>
          <w:sz w:val="22"/>
          <w:szCs w:val="22"/>
          <w:u w:val="single"/>
          <w:lang w:val="sv-SE"/>
        </w:rPr>
        <w:t>K</w:t>
      </w:r>
      <w:r w:rsidR="00FE1798" w:rsidRPr="002E651D">
        <w:rPr>
          <w:rFonts w:ascii="Times New Roman" w:hAnsi="Times New Roman"/>
          <w:sz w:val="22"/>
          <w:szCs w:val="22"/>
          <w:u w:val="single"/>
          <w:lang w:val="sv-SE"/>
        </w:rPr>
        <w:t>oroidal effusion, akut myopi och glaukom med sluten kammarvinkel</w:t>
      </w:r>
    </w:p>
    <w:p w14:paraId="608A3AB0" w14:textId="71A4162A"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Hydroklortiazid, en sulfonamid, kan orsaka en idiosynkratisk reaktion, som resulterar i </w:t>
      </w:r>
      <w:r w:rsidR="00AF2055">
        <w:rPr>
          <w:rFonts w:ascii="Times New Roman" w:hAnsi="Times New Roman"/>
          <w:sz w:val="22"/>
          <w:szCs w:val="22"/>
          <w:lang w:val="sv-SE"/>
        </w:rPr>
        <w:t>k</w:t>
      </w:r>
      <w:r w:rsidRPr="002E651D">
        <w:rPr>
          <w:rFonts w:ascii="Times New Roman" w:hAnsi="Times New Roman"/>
          <w:sz w:val="22"/>
          <w:szCs w:val="22"/>
          <w:lang w:val="sv-SE"/>
        </w:rPr>
        <w:t>oroidal effusion med synfältsdefekt, akut övergående myopi och akut glaukom med sluten kammarvinkel. Symtomen inkluderar akut tillslag av minskad synskärpa eller ögonsmärta och uppträder normalt inom timmar till veckor efter insättning av läkemedlet. Obehandlat akut glaukom med sluten kammarvinkel kan leda till permanent synnedsättning. Primär behandling är utsättning av hydroklortiazid så snart som möjligt. Omedelbara medicinska eller kirurgiska behandlingar kan behöva övervägas om det intraokulära trycket förblir okontrollerat. Riskfaktorer för att utveckla akut glaukom med sluten kammarvinkel kan inkludera tidigare allergi mot sulfonamid eller penicillin.</w:t>
      </w:r>
    </w:p>
    <w:p w14:paraId="31FA63D4" w14:textId="77777777" w:rsidR="00C74E83" w:rsidRPr="002E651D" w:rsidRDefault="00C74E83" w:rsidP="002E651D">
      <w:pPr>
        <w:rPr>
          <w:rFonts w:ascii="Times New Roman" w:hAnsi="Times New Roman"/>
          <w:sz w:val="22"/>
          <w:szCs w:val="22"/>
          <w:lang w:val="sv-SE"/>
        </w:rPr>
      </w:pPr>
    </w:p>
    <w:p w14:paraId="6DD49973" w14:textId="77777777" w:rsidR="00C74E83" w:rsidRPr="002E651D" w:rsidRDefault="00FE1798" w:rsidP="00831D0D">
      <w:pPr>
        <w:keepNext/>
        <w:rPr>
          <w:rFonts w:ascii="Times New Roman" w:hAnsi="Times New Roman"/>
          <w:sz w:val="22"/>
          <w:szCs w:val="22"/>
          <w:u w:val="single"/>
          <w:lang w:val="sv-SE"/>
        </w:rPr>
      </w:pPr>
      <w:r w:rsidRPr="002E651D">
        <w:rPr>
          <w:rFonts w:ascii="Times New Roman" w:hAnsi="Times New Roman"/>
          <w:sz w:val="22"/>
          <w:szCs w:val="22"/>
          <w:u w:val="single"/>
          <w:lang w:val="sv-SE"/>
        </w:rPr>
        <w:t>Icke</w:t>
      </w:r>
      <w:r w:rsidRPr="002E651D">
        <w:rPr>
          <w:rFonts w:ascii="Times New Roman" w:hAnsi="Times New Roman"/>
          <w:sz w:val="22"/>
          <w:szCs w:val="22"/>
          <w:u w:val="single"/>
          <w:lang w:val="sv-SE"/>
        </w:rPr>
        <w:noBreakHyphen/>
        <w:t>melanom hudcancer</w:t>
      </w:r>
    </w:p>
    <w:p w14:paraId="100FBE07" w14:textId="77777777" w:rsidR="00C74E83" w:rsidRPr="002E651D" w:rsidRDefault="00FE1798" w:rsidP="002E651D">
      <w:pPr>
        <w:rPr>
          <w:rFonts w:ascii="Times New Roman" w:hAnsi="Times New Roman"/>
          <w:sz w:val="22"/>
          <w:szCs w:val="22"/>
          <w:u w:color="000000"/>
          <w:lang w:val="sv-SE"/>
        </w:rPr>
      </w:pPr>
      <w:r w:rsidRPr="002E651D">
        <w:rPr>
          <w:rFonts w:ascii="Times New Roman" w:hAnsi="Times New Roman"/>
          <w:sz w:val="22"/>
          <w:szCs w:val="22"/>
          <w:lang w:val="sv-SE"/>
        </w:rPr>
        <w:t>En ökad risk för icke</w:t>
      </w:r>
      <w:r w:rsidRPr="002E651D">
        <w:rPr>
          <w:rFonts w:ascii="Times New Roman" w:hAnsi="Times New Roman"/>
          <w:sz w:val="22"/>
          <w:szCs w:val="22"/>
          <w:lang w:val="sv-SE"/>
        </w:rPr>
        <w:noBreakHyphen/>
        <w:t>melanom hudcancer (NMSC) [basalcellscancer (BCC) och skivepitelcancer (SCC)]</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vid exponering för ökande kumulativ dos av HCTZ har setts i två epidemiologiska</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studier som baserats på det danska nationella cancerregistret (se avsnitt 4.8). Fotosensibiliserande effekter av HCTZ</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kan fungera som en möjlig mekanism för NMSC.</w:t>
      </w:r>
    </w:p>
    <w:p w14:paraId="46F9BFBA" w14:textId="77777777" w:rsidR="00C74E83" w:rsidRPr="002E651D" w:rsidRDefault="00C74E83" w:rsidP="002E651D">
      <w:pPr>
        <w:rPr>
          <w:rFonts w:ascii="Times New Roman" w:hAnsi="Times New Roman"/>
          <w:sz w:val="22"/>
          <w:szCs w:val="22"/>
          <w:lang w:val="sv-SE"/>
        </w:rPr>
      </w:pPr>
    </w:p>
    <w:p w14:paraId="763D0A59"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Patienter som tar HCTZ ska informeras om risken för NMSC och rådas att regelbundet kontrollera om</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nya lesioner uppkommit på huden, och genast rapportera alla misstänkta hudlesioner. Patienter bör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rekommenderas möjliga förebyggande åtgärder såsom begränsad exponering för solljus och UV</w:t>
      </w:r>
      <w:r w:rsidRPr="002E651D">
        <w:rPr>
          <w:rFonts w:ascii="Times New Roman" w:hAnsi="Times New Roman"/>
          <w:sz w:val="22"/>
          <w:szCs w:val="22"/>
          <w:lang w:val="sv-SE"/>
        </w:rPr>
        <w:noBreakHyphen/>
        <w:t>strålar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och, vid exponering, tillräckligt skydd för att minimera risken för hudcancer. Misstänkta hudlesioner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ska genast undersökas och undersökning ska eventuellt inbegripa histologiska undersökningar av</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biopsier. Användningen av HCTZ kan också behövas övervägas på nytt för patienter som tidigare</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drabbats av NMSC (se även avsnitt 4.8).</w:t>
      </w:r>
    </w:p>
    <w:p w14:paraId="1EC2F8FC" w14:textId="77777777" w:rsidR="00C74E83" w:rsidRPr="002E651D" w:rsidRDefault="00C74E83" w:rsidP="002E651D">
      <w:pPr>
        <w:rPr>
          <w:rFonts w:ascii="Times New Roman" w:hAnsi="Times New Roman"/>
          <w:bCs/>
          <w:sz w:val="22"/>
          <w:szCs w:val="22"/>
          <w:lang w:val="sv-SE"/>
        </w:rPr>
      </w:pPr>
    </w:p>
    <w:p w14:paraId="38D6B0BE" w14:textId="77777777" w:rsidR="00C74E83" w:rsidRPr="002E651D" w:rsidRDefault="00FE1798" w:rsidP="00831D0D">
      <w:pPr>
        <w:keepNext/>
        <w:rPr>
          <w:rFonts w:ascii="Times New Roman" w:hAnsi="Times New Roman"/>
          <w:bCs/>
          <w:sz w:val="22"/>
          <w:szCs w:val="22"/>
          <w:u w:val="single"/>
          <w:lang w:val="sv-SE"/>
        </w:rPr>
      </w:pPr>
      <w:bookmarkStart w:id="16" w:name="_Hlk110420737"/>
      <w:bookmarkStart w:id="17" w:name="_Hlk45010572"/>
      <w:r w:rsidRPr="002E651D">
        <w:rPr>
          <w:rFonts w:ascii="Times New Roman" w:hAnsi="Times New Roman"/>
          <w:bCs/>
          <w:sz w:val="22"/>
          <w:szCs w:val="22"/>
          <w:u w:val="single"/>
          <w:lang w:val="sv-SE"/>
        </w:rPr>
        <w:t>Akut respiratorisk toxicitet</w:t>
      </w:r>
    </w:p>
    <w:p w14:paraId="1F4730A8" w14:textId="77777777" w:rsidR="00C74E83" w:rsidRPr="002E651D" w:rsidRDefault="00FE1798" w:rsidP="002E651D">
      <w:pPr>
        <w:rPr>
          <w:rFonts w:ascii="Times New Roman" w:hAnsi="Times New Roman"/>
          <w:bCs/>
          <w:sz w:val="22"/>
          <w:szCs w:val="22"/>
          <w:lang w:val="sv-SE"/>
        </w:rPr>
      </w:pPr>
      <w:r w:rsidRPr="002E651D">
        <w:rPr>
          <w:rFonts w:ascii="Times New Roman" w:hAnsi="Times New Roman"/>
          <w:bCs/>
          <w:sz w:val="22"/>
          <w:szCs w:val="22"/>
          <w:lang w:val="sv-SE"/>
        </w:rPr>
        <w:t>Mycket sällsynta allvarliga fall av akut respiratorisk toxicitet, inklusive akut andnödssyndrom (ARDS), har rapporterats efter intag av hydroklortiazid. Lungödem utvecklas vanligtvis inom några minuter till timmar efter intag av hydroklortiazid. Till tidiga symtom hör dyspné, feber, försämrad lungfunktion och hypotoni. Om diagnosen akut andnödssyndrom misstänks ska MicardisPlus sättas ut och lämplig behandling sättas in. Hydroklortiazid ska inte ges till patienter som tidigare drabbats av akut andnödssyndrom efter intag av hydroklortiazid.</w:t>
      </w:r>
    </w:p>
    <w:p w14:paraId="5E1833E1" w14:textId="77777777" w:rsidR="00360FA5" w:rsidRPr="00360FA5" w:rsidRDefault="00360FA5" w:rsidP="00360FA5">
      <w:pPr>
        <w:rPr>
          <w:rFonts w:asciiTheme="majorBidi" w:hAnsiTheme="majorBidi" w:cstheme="majorBidi"/>
          <w:sz w:val="22"/>
          <w:szCs w:val="22"/>
          <w:lang w:val="sv-SE"/>
        </w:rPr>
      </w:pPr>
      <w:bookmarkStart w:id="18" w:name="_Hlk183956609"/>
      <w:bookmarkEnd w:id="16"/>
    </w:p>
    <w:p w14:paraId="618B1CB2" w14:textId="77777777" w:rsidR="00360FA5" w:rsidRPr="00360FA5" w:rsidRDefault="00360FA5" w:rsidP="00360FA5">
      <w:pPr>
        <w:keepNext/>
        <w:widowControl w:val="0"/>
        <w:rPr>
          <w:rFonts w:asciiTheme="majorBidi" w:hAnsiTheme="majorBidi" w:cstheme="majorBidi"/>
          <w:sz w:val="22"/>
          <w:szCs w:val="22"/>
          <w:u w:val="single"/>
          <w:lang w:val="sv-SE"/>
        </w:rPr>
      </w:pPr>
      <w:r w:rsidRPr="00360FA5">
        <w:rPr>
          <w:rFonts w:asciiTheme="majorBidi" w:hAnsiTheme="majorBidi" w:cstheme="majorBidi"/>
          <w:sz w:val="22"/>
          <w:szCs w:val="22"/>
          <w:u w:val="single"/>
          <w:lang w:val="sv-SE"/>
        </w:rPr>
        <w:t>Intestinalt angioödem</w:t>
      </w:r>
    </w:p>
    <w:p w14:paraId="30D8D053" w14:textId="1658E56A" w:rsidR="00360FA5" w:rsidRPr="00360FA5" w:rsidRDefault="00360FA5" w:rsidP="00360FA5">
      <w:pPr>
        <w:rPr>
          <w:rFonts w:asciiTheme="majorBidi" w:hAnsiTheme="majorBidi" w:cstheme="majorBidi"/>
          <w:sz w:val="22"/>
          <w:szCs w:val="22"/>
          <w:lang w:val="sv-SE"/>
        </w:rPr>
      </w:pPr>
      <w:r w:rsidRPr="00360FA5">
        <w:rPr>
          <w:rFonts w:asciiTheme="majorBidi" w:hAnsiTheme="majorBidi" w:cstheme="majorBidi"/>
          <w:sz w:val="22"/>
          <w:szCs w:val="22"/>
          <w:lang w:val="sv-SE"/>
        </w:rPr>
        <w:t>Intestinalt angioödem har rapporterats hos patienter som behandlas med angiotensin II-receptorblockerare (se avsnitt 4.8). Dessa patienter uppvisade följande symtom: buksmärtor, illamående, kräkningar och diarré. Symtomen försvann efter utsättning av angiotensin II-receptorblockerare. Om intestinalt angioödem diagnostiseras ska behandlingen med telmisartan avbrytas och lämplig monitorering påbörjas tills symtomen helt försvunnit.</w:t>
      </w:r>
      <w:bookmarkEnd w:id="18"/>
    </w:p>
    <w:p w14:paraId="09226963" w14:textId="77777777" w:rsidR="00C74E83" w:rsidRPr="00360FA5" w:rsidRDefault="00C74E83" w:rsidP="002E651D">
      <w:pPr>
        <w:rPr>
          <w:rFonts w:asciiTheme="majorBidi" w:hAnsiTheme="majorBidi" w:cstheme="majorBidi"/>
          <w:bCs/>
          <w:sz w:val="22"/>
          <w:szCs w:val="22"/>
          <w:lang w:val="sv-SE"/>
        </w:rPr>
      </w:pPr>
    </w:p>
    <w:p w14:paraId="0831B1F7" w14:textId="77777777" w:rsidR="00C74E83" w:rsidRPr="002E651D" w:rsidRDefault="00FE1798" w:rsidP="000B4D1E">
      <w:pPr>
        <w:keepNext/>
        <w:rPr>
          <w:rFonts w:ascii="Times New Roman" w:hAnsi="Times New Roman"/>
          <w:bCs/>
          <w:sz w:val="22"/>
          <w:szCs w:val="22"/>
          <w:lang w:val="sv-SE"/>
        </w:rPr>
      </w:pPr>
      <w:r w:rsidRPr="002E651D">
        <w:rPr>
          <w:rFonts w:ascii="Times New Roman" w:hAnsi="Times New Roman"/>
          <w:bCs/>
          <w:sz w:val="22"/>
          <w:szCs w:val="22"/>
          <w:u w:val="single"/>
          <w:lang w:val="sv-SE"/>
        </w:rPr>
        <w:t>Laktos</w:t>
      </w:r>
    </w:p>
    <w:p w14:paraId="758510A4" w14:textId="77777777" w:rsidR="00C74E83" w:rsidRPr="002E651D" w:rsidRDefault="00FE1798" w:rsidP="000B4D1E">
      <w:pPr>
        <w:rPr>
          <w:rFonts w:ascii="Times New Roman" w:hAnsi="Times New Roman"/>
          <w:bCs/>
          <w:sz w:val="22"/>
          <w:szCs w:val="22"/>
          <w:lang w:val="sv-SE"/>
        </w:rPr>
      </w:pPr>
      <w:r w:rsidRPr="002E651D">
        <w:rPr>
          <w:rFonts w:ascii="Times New Roman" w:hAnsi="Times New Roman"/>
          <w:bCs/>
          <w:sz w:val="22"/>
          <w:szCs w:val="22"/>
          <w:lang w:val="sv-SE"/>
        </w:rPr>
        <w:t xml:space="preserve">Detta läkemedel innehåller laktos. </w:t>
      </w:r>
      <w:r w:rsidRPr="002E651D">
        <w:rPr>
          <w:rFonts w:ascii="Times New Roman" w:hAnsi="Times New Roman"/>
          <w:sz w:val="22"/>
          <w:szCs w:val="22"/>
          <w:lang w:val="sv-SE"/>
        </w:rPr>
        <w:t>Patienter med något av följande sällsynta ärftliga tillstånd bör inte använda detta läkemedel: galaktosintolerans, total laktasbrist eller glukos-galaktosmalabsorption.</w:t>
      </w:r>
    </w:p>
    <w:p w14:paraId="0CDC6176" w14:textId="77777777" w:rsidR="00C74E83" w:rsidRPr="002E651D" w:rsidRDefault="00C74E83" w:rsidP="000B4D1E">
      <w:pPr>
        <w:rPr>
          <w:rFonts w:ascii="Times New Roman" w:hAnsi="Times New Roman"/>
          <w:bCs/>
          <w:sz w:val="22"/>
          <w:szCs w:val="22"/>
          <w:lang w:val="sv-SE"/>
        </w:rPr>
      </w:pPr>
    </w:p>
    <w:p w14:paraId="7D93A555" w14:textId="77777777" w:rsidR="00C74E83" w:rsidRPr="002E651D" w:rsidRDefault="00FE1798"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Sorbitol</w:t>
      </w:r>
    </w:p>
    <w:p w14:paraId="243ABA4C" w14:textId="77777777" w:rsidR="00C74E83" w:rsidRPr="002E651D" w:rsidRDefault="00FE1798" w:rsidP="000B4D1E">
      <w:pPr>
        <w:pStyle w:val="BodyText2"/>
        <w:keepNext/>
        <w:tabs>
          <w:tab w:val="clear" w:pos="-720"/>
          <w:tab w:val="clear" w:pos="567"/>
        </w:tabs>
        <w:suppressAutoHyphens w:val="0"/>
        <w:spacing w:line="240" w:lineRule="auto"/>
        <w:jc w:val="left"/>
        <w:rPr>
          <w:noProof w:val="0"/>
          <w:szCs w:val="22"/>
          <w:u w:val="single"/>
          <w:lang w:val="sv-SE"/>
        </w:rPr>
      </w:pPr>
      <w:bookmarkStart w:id="19" w:name="_Hlk69824329"/>
      <w:r w:rsidRPr="002E651D">
        <w:rPr>
          <w:noProof w:val="0"/>
          <w:szCs w:val="22"/>
          <w:u w:val="single"/>
          <w:lang w:val="sv-SE"/>
        </w:rPr>
        <w:t>MicardisPlus 40 mg/12,5 mg tabletter</w:t>
      </w:r>
    </w:p>
    <w:p w14:paraId="7C09B85E" w14:textId="77777777"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MicardisPlus 40 mg/12,5 mg tabletter innehåller 169 mg sorbitol i varje tablett.</w:t>
      </w:r>
    </w:p>
    <w:p w14:paraId="1BF2E849" w14:textId="77777777" w:rsidR="00C74E83" w:rsidRPr="002E651D" w:rsidRDefault="00C74E83" w:rsidP="000B4D1E">
      <w:pPr>
        <w:pStyle w:val="BodyText2"/>
        <w:tabs>
          <w:tab w:val="clear" w:pos="-720"/>
          <w:tab w:val="clear" w:pos="567"/>
        </w:tabs>
        <w:suppressAutoHyphens w:val="0"/>
        <w:spacing w:line="240" w:lineRule="auto"/>
        <w:jc w:val="left"/>
        <w:rPr>
          <w:noProof w:val="0"/>
          <w:szCs w:val="22"/>
          <w:lang w:val="sv-SE"/>
        </w:rPr>
      </w:pPr>
    </w:p>
    <w:p w14:paraId="50C5EEFE" w14:textId="77777777" w:rsidR="00C74E83" w:rsidRPr="002E651D" w:rsidRDefault="00FE1798" w:rsidP="000B4D1E">
      <w:pPr>
        <w:pStyle w:val="BodyText2"/>
        <w:keepNext/>
        <w:tabs>
          <w:tab w:val="clear" w:pos="-720"/>
          <w:tab w:val="clear" w:pos="567"/>
        </w:tabs>
        <w:suppressAutoHyphens w:val="0"/>
        <w:spacing w:line="240" w:lineRule="auto"/>
        <w:jc w:val="left"/>
        <w:rPr>
          <w:noProof w:val="0"/>
          <w:szCs w:val="22"/>
          <w:u w:val="single"/>
          <w:lang w:val="sv-SE"/>
        </w:rPr>
      </w:pPr>
      <w:r w:rsidRPr="002E651D">
        <w:rPr>
          <w:noProof w:val="0"/>
          <w:szCs w:val="22"/>
          <w:u w:val="single"/>
          <w:lang w:val="sv-SE"/>
        </w:rPr>
        <w:t>MicardisPlus 80 mg/12,5 mg tabletter</w:t>
      </w:r>
    </w:p>
    <w:p w14:paraId="546E6222" w14:textId="77777777"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MicardisPlus 80 mg/12,5 mg tabletter innehåller 338 mg sorbitol i varje tablett. Patienter med hereditär fruktosintolerans ska inte använda detta läkemedel.</w:t>
      </w:r>
    </w:p>
    <w:p w14:paraId="29B7A6B8" w14:textId="77777777" w:rsidR="00C74E83" w:rsidRPr="002E651D" w:rsidRDefault="00C74E83" w:rsidP="000B4D1E">
      <w:pPr>
        <w:pStyle w:val="BodyText2"/>
        <w:tabs>
          <w:tab w:val="clear" w:pos="-720"/>
          <w:tab w:val="clear" w:pos="567"/>
        </w:tabs>
        <w:suppressAutoHyphens w:val="0"/>
        <w:spacing w:line="240" w:lineRule="auto"/>
        <w:jc w:val="left"/>
        <w:rPr>
          <w:noProof w:val="0"/>
          <w:szCs w:val="22"/>
          <w:lang w:val="sv-SE"/>
        </w:rPr>
      </w:pPr>
    </w:p>
    <w:p w14:paraId="79D5D902" w14:textId="77777777" w:rsidR="00644CC2" w:rsidRPr="00344C03" w:rsidRDefault="00644CC2" w:rsidP="000B4D1E">
      <w:pPr>
        <w:pStyle w:val="BodyText2"/>
        <w:keepNext/>
        <w:tabs>
          <w:tab w:val="clear" w:pos="-720"/>
          <w:tab w:val="clear" w:pos="567"/>
        </w:tabs>
        <w:suppressAutoHyphens w:val="0"/>
        <w:spacing w:line="240" w:lineRule="auto"/>
        <w:jc w:val="left"/>
        <w:rPr>
          <w:noProof w:val="0"/>
          <w:szCs w:val="22"/>
          <w:u w:val="single"/>
          <w:lang w:val="sv-SE"/>
        </w:rPr>
      </w:pPr>
      <w:r w:rsidRPr="00344C03">
        <w:rPr>
          <w:noProof w:val="0"/>
          <w:szCs w:val="22"/>
          <w:u w:val="single"/>
          <w:lang w:val="sv-SE"/>
        </w:rPr>
        <w:t>Natrium</w:t>
      </w:r>
    </w:p>
    <w:p w14:paraId="058397B2" w14:textId="210FE521" w:rsidR="00C74E83" w:rsidRPr="002E651D" w:rsidRDefault="00FE1798" w:rsidP="000B4D1E">
      <w:pPr>
        <w:pStyle w:val="BodyText2"/>
        <w:tabs>
          <w:tab w:val="clear" w:pos="-720"/>
          <w:tab w:val="clear" w:pos="567"/>
        </w:tabs>
        <w:suppressAutoHyphens w:val="0"/>
        <w:spacing w:line="240" w:lineRule="auto"/>
        <w:jc w:val="left"/>
        <w:rPr>
          <w:bCs/>
          <w:szCs w:val="22"/>
          <w:lang w:val="sv-SE"/>
        </w:rPr>
      </w:pPr>
      <w:r w:rsidRPr="002E651D">
        <w:rPr>
          <w:noProof w:val="0"/>
          <w:szCs w:val="22"/>
          <w:lang w:val="sv-SE"/>
        </w:rPr>
        <w:t>Varje tablett innehåller mindre än 1 mmol (23 mg) natrium per tablett, d.v.s. är näst intill ”natriumfritt”.</w:t>
      </w:r>
      <w:bookmarkEnd w:id="19"/>
    </w:p>
    <w:bookmarkEnd w:id="17"/>
    <w:p w14:paraId="245F39A5" w14:textId="77777777" w:rsidR="00C74E83" w:rsidRPr="002E651D" w:rsidRDefault="00C74E83" w:rsidP="000B4D1E">
      <w:pPr>
        <w:rPr>
          <w:rFonts w:ascii="Times New Roman" w:hAnsi="Times New Roman"/>
          <w:sz w:val="22"/>
          <w:szCs w:val="22"/>
          <w:lang w:val="sv-SE"/>
        </w:rPr>
      </w:pPr>
    </w:p>
    <w:p w14:paraId="74332855" w14:textId="4E729B58" w:rsidR="00C74E83" w:rsidRPr="002E651D" w:rsidRDefault="00653268" w:rsidP="000B4D1E">
      <w:pPr>
        <w:keepNext/>
        <w:ind w:left="567" w:hanging="567"/>
        <w:rPr>
          <w:rFonts w:ascii="Times New Roman" w:hAnsi="Times New Roman"/>
          <w:b/>
          <w:sz w:val="22"/>
          <w:szCs w:val="22"/>
          <w:lang w:val="sv-SE"/>
        </w:rPr>
      </w:pPr>
      <w:r>
        <w:rPr>
          <w:rFonts w:ascii="Times New Roman" w:hAnsi="Times New Roman"/>
          <w:b/>
          <w:sz w:val="22"/>
          <w:szCs w:val="22"/>
          <w:lang w:val="sv-SE"/>
        </w:rPr>
        <w:t>4.5</w:t>
      </w:r>
      <w:r w:rsidR="00FE1798" w:rsidRPr="002E651D">
        <w:rPr>
          <w:rFonts w:ascii="Times New Roman" w:hAnsi="Times New Roman"/>
          <w:b/>
          <w:sz w:val="22"/>
          <w:szCs w:val="22"/>
          <w:lang w:val="sv-SE"/>
        </w:rPr>
        <w:tab/>
        <w:t>Interaktioner med andra läkemedel och övriga interaktioner</w:t>
      </w:r>
    </w:p>
    <w:p w14:paraId="699F4A53" w14:textId="77777777" w:rsidR="00C74E83" w:rsidRPr="002E651D" w:rsidRDefault="00C74E83" w:rsidP="000B4D1E">
      <w:pPr>
        <w:keepNext/>
        <w:rPr>
          <w:rFonts w:ascii="Times New Roman" w:hAnsi="Times New Roman"/>
          <w:sz w:val="22"/>
          <w:szCs w:val="22"/>
          <w:lang w:val="sv-SE"/>
        </w:rPr>
      </w:pPr>
    </w:p>
    <w:p w14:paraId="1EF33F53" w14:textId="77777777" w:rsidR="00C74E83" w:rsidRPr="002E651D" w:rsidRDefault="00FE1798"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Litium</w:t>
      </w:r>
    </w:p>
    <w:p w14:paraId="74D11F94" w14:textId="5035DDD2"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Reversibel ökning av serumkoncentrationen och toxicitet av litium har rapporterats vid samtidig användning av litium och </w:t>
      </w:r>
      <w:smartTag w:uri="urn:schemas-microsoft-com:office:smarttags" w:element="stockticker">
        <w:r w:rsidRPr="002E651D">
          <w:rPr>
            <w:noProof w:val="0"/>
            <w:szCs w:val="22"/>
            <w:lang w:val="sv-SE"/>
          </w:rPr>
          <w:t>ACE</w:t>
        </w:r>
        <w:r w:rsidR="00D246C3">
          <w:rPr>
            <w:noProof w:val="0"/>
            <w:szCs w:val="22"/>
            <w:lang w:val="sv-SE"/>
          </w:rPr>
          <w:noBreakHyphen/>
        </w:r>
      </w:smartTag>
      <w:r w:rsidRPr="002E651D">
        <w:rPr>
          <w:noProof w:val="0"/>
          <w:szCs w:val="22"/>
          <w:lang w:val="sv-SE"/>
        </w:rPr>
        <w:t>hämmare. Sällsynta fall har även rapporterats med angiotensin</w:t>
      </w:r>
      <w:r w:rsidR="00513E49">
        <w:rPr>
          <w:noProof w:val="0"/>
          <w:szCs w:val="22"/>
          <w:lang w:val="sv-SE"/>
        </w:rPr>
        <w:t> </w:t>
      </w:r>
      <w:r w:rsidRPr="002E651D">
        <w:rPr>
          <w:noProof w:val="0"/>
          <w:szCs w:val="22"/>
          <w:lang w:val="sv-SE"/>
        </w:rPr>
        <w:t>II-receptorblockerare (inklusive telmisartan/HCTZ). Samtidig behandling med litium och telmisartan/HCTZ rekommenderas inte (se avsnitt 4.4). Om kombinationen är nödvändig, rekommenderas noggrann uppföljning av litium</w:t>
      </w:r>
      <w:r w:rsidR="001540D4">
        <w:rPr>
          <w:noProof w:val="0"/>
          <w:szCs w:val="22"/>
          <w:lang w:val="sv-SE"/>
        </w:rPr>
        <w:t>nivån</w:t>
      </w:r>
      <w:r w:rsidRPr="002E651D">
        <w:rPr>
          <w:noProof w:val="0"/>
          <w:szCs w:val="22"/>
          <w:lang w:val="sv-SE"/>
        </w:rPr>
        <w:t xml:space="preserve"> i serum</w:t>
      </w:r>
      <w:r w:rsidR="001540D4">
        <w:rPr>
          <w:noProof w:val="0"/>
          <w:szCs w:val="22"/>
          <w:lang w:val="sv-SE"/>
        </w:rPr>
        <w:t xml:space="preserve"> under samtidig användning</w:t>
      </w:r>
      <w:r w:rsidRPr="002E651D">
        <w:rPr>
          <w:noProof w:val="0"/>
          <w:szCs w:val="22"/>
          <w:lang w:val="sv-SE"/>
        </w:rPr>
        <w:t>.</w:t>
      </w:r>
    </w:p>
    <w:p w14:paraId="15B55519" w14:textId="77777777" w:rsidR="00C74E83" w:rsidRPr="002E651D" w:rsidRDefault="00C74E83" w:rsidP="000B4D1E">
      <w:pPr>
        <w:rPr>
          <w:rFonts w:ascii="Times New Roman" w:hAnsi="Times New Roman"/>
          <w:sz w:val="22"/>
          <w:szCs w:val="22"/>
          <w:lang w:val="sv-SE"/>
        </w:rPr>
      </w:pPr>
    </w:p>
    <w:p w14:paraId="688E5BF3" w14:textId="7B26C205" w:rsidR="00C74E83" w:rsidRPr="002E651D" w:rsidRDefault="00FE1798" w:rsidP="000B4D1E">
      <w:pPr>
        <w:pStyle w:val="Normal1"/>
        <w:keepNext/>
        <w:spacing w:before="0"/>
        <w:jc w:val="left"/>
        <w:rPr>
          <w:rFonts w:ascii="Times New Roman" w:hAnsi="Times New Roman"/>
          <w:sz w:val="22"/>
          <w:szCs w:val="22"/>
          <w:lang w:val="sv-SE"/>
        </w:rPr>
      </w:pPr>
      <w:r w:rsidRPr="002E651D">
        <w:rPr>
          <w:rFonts w:ascii="Times New Roman" w:hAnsi="Times New Roman"/>
          <w:sz w:val="22"/>
          <w:szCs w:val="22"/>
          <w:u w:val="single"/>
          <w:lang w:val="sv-SE"/>
        </w:rPr>
        <w:t>Läkemedel som kan medföra kaliumförlust och hypokalemi</w:t>
      </w:r>
      <w:r w:rsidRPr="002E651D">
        <w:rPr>
          <w:rFonts w:ascii="Times New Roman" w:hAnsi="Times New Roman"/>
          <w:sz w:val="22"/>
          <w:szCs w:val="22"/>
          <w:lang w:val="sv-SE"/>
        </w:rPr>
        <w:t xml:space="preserve"> (t</w:t>
      </w:r>
      <w:r w:rsidR="001540D4">
        <w:rPr>
          <w:rFonts w:ascii="Times New Roman" w:hAnsi="Times New Roman"/>
          <w:sz w:val="22"/>
          <w:szCs w:val="22"/>
          <w:lang w:val="sv-SE"/>
        </w:rPr>
        <w:t>.</w:t>
      </w:r>
      <w:r w:rsidRPr="002E651D">
        <w:rPr>
          <w:rFonts w:ascii="Times New Roman" w:hAnsi="Times New Roman"/>
          <w:sz w:val="22"/>
          <w:szCs w:val="22"/>
          <w:lang w:val="sv-SE"/>
        </w:rPr>
        <w:t>ex</w:t>
      </w:r>
      <w:r w:rsidR="001540D4">
        <w:rPr>
          <w:rFonts w:ascii="Times New Roman" w:hAnsi="Times New Roman"/>
          <w:sz w:val="22"/>
          <w:szCs w:val="22"/>
          <w:lang w:val="sv-SE"/>
        </w:rPr>
        <w:t>.</w:t>
      </w:r>
      <w:r w:rsidRPr="002E651D">
        <w:rPr>
          <w:rFonts w:ascii="Times New Roman" w:hAnsi="Times New Roman"/>
          <w:sz w:val="22"/>
          <w:szCs w:val="22"/>
          <w:lang w:val="sv-SE"/>
        </w:rPr>
        <w:t xml:space="preserve"> andra kaliuretiska diuretika, laxermedel, kortikosteroider, ACTH, amfotericin, </w:t>
      </w:r>
      <w:r w:rsidR="001540D4">
        <w:rPr>
          <w:rFonts w:ascii="Times New Roman" w:hAnsi="Times New Roman"/>
          <w:sz w:val="22"/>
          <w:szCs w:val="22"/>
          <w:lang w:val="sv-SE"/>
        </w:rPr>
        <w:t>k</w:t>
      </w:r>
      <w:r w:rsidRPr="002E651D">
        <w:rPr>
          <w:rFonts w:ascii="Times New Roman" w:hAnsi="Times New Roman"/>
          <w:sz w:val="22"/>
          <w:szCs w:val="22"/>
          <w:lang w:val="sv-SE"/>
        </w:rPr>
        <w:t>arbenoxolon, penicillin</w:t>
      </w:r>
      <w:r w:rsidR="00034F13">
        <w:rPr>
          <w:rFonts w:ascii="Times New Roman" w:hAnsi="Times New Roman"/>
          <w:sz w:val="22"/>
          <w:szCs w:val="22"/>
          <w:lang w:val="sv-SE"/>
        </w:rPr>
        <w:t> </w:t>
      </w:r>
      <w:r w:rsidRPr="002E651D">
        <w:rPr>
          <w:rFonts w:ascii="Times New Roman" w:hAnsi="Times New Roman"/>
          <w:sz w:val="22"/>
          <w:szCs w:val="22"/>
          <w:lang w:val="sv-SE"/>
        </w:rPr>
        <w:t>G</w:t>
      </w:r>
      <w:r w:rsidR="00D246C3">
        <w:rPr>
          <w:rFonts w:ascii="Times New Roman" w:hAnsi="Times New Roman"/>
          <w:sz w:val="22"/>
          <w:szCs w:val="22"/>
          <w:lang w:val="sv-SE"/>
        </w:rPr>
        <w:noBreakHyphen/>
      </w:r>
      <w:r w:rsidRPr="002E651D">
        <w:rPr>
          <w:rFonts w:ascii="Times New Roman" w:hAnsi="Times New Roman"/>
          <w:sz w:val="22"/>
          <w:szCs w:val="22"/>
          <w:lang w:val="sv-SE"/>
        </w:rPr>
        <w:t>natrium, salicylsyra och dess derivat).</w:t>
      </w:r>
    </w:p>
    <w:p w14:paraId="386A5823" w14:textId="1FC7CCCB" w:rsidR="00C74E83" w:rsidRPr="002E651D" w:rsidRDefault="00FE1798" w:rsidP="000B4D1E">
      <w:pPr>
        <w:pStyle w:val="Normal1"/>
        <w:spacing w:before="0"/>
        <w:jc w:val="left"/>
        <w:rPr>
          <w:rFonts w:ascii="Times New Roman" w:hAnsi="Times New Roman"/>
          <w:sz w:val="22"/>
          <w:szCs w:val="22"/>
          <w:lang w:val="sv-SE"/>
        </w:rPr>
      </w:pPr>
      <w:r w:rsidRPr="002E651D">
        <w:rPr>
          <w:rFonts w:ascii="Times New Roman" w:hAnsi="Times New Roman"/>
          <w:sz w:val="22"/>
          <w:szCs w:val="22"/>
          <w:lang w:val="sv-SE"/>
        </w:rPr>
        <w:t>Om dessa substanser förskrivs samtidigt som HCTZ</w:t>
      </w:r>
      <w:r w:rsidR="00D246C3">
        <w:rPr>
          <w:rFonts w:ascii="Times New Roman" w:hAnsi="Times New Roman"/>
          <w:sz w:val="22"/>
          <w:szCs w:val="22"/>
          <w:lang w:val="sv-SE"/>
        </w:rPr>
        <w:noBreakHyphen/>
      </w:r>
      <w:r w:rsidRPr="002E651D">
        <w:rPr>
          <w:rFonts w:ascii="Times New Roman" w:hAnsi="Times New Roman"/>
          <w:sz w:val="22"/>
          <w:szCs w:val="22"/>
          <w:lang w:val="sv-SE"/>
        </w:rPr>
        <w:t>telmisartan-kombinationen, bör plasmanivåerna av kalium följas. Dessa läkemedel kan potentiera effekten av HCTZ på serumkalium (se avsnitt</w:t>
      </w:r>
      <w:r w:rsidR="00CA22F1">
        <w:rPr>
          <w:rFonts w:ascii="Times New Roman" w:hAnsi="Times New Roman"/>
          <w:sz w:val="22"/>
          <w:szCs w:val="22"/>
          <w:lang w:val="sv-SE"/>
        </w:rPr>
        <w:t> </w:t>
      </w:r>
      <w:r w:rsidRPr="002E651D">
        <w:rPr>
          <w:rFonts w:ascii="Times New Roman" w:hAnsi="Times New Roman"/>
          <w:sz w:val="22"/>
          <w:szCs w:val="22"/>
          <w:lang w:val="sv-SE"/>
        </w:rPr>
        <w:t>4.4).</w:t>
      </w:r>
    </w:p>
    <w:p w14:paraId="62C40EE7" w14:textId="77777777" w:rsidR="00C74E83" w:rsidRPr="002E651D" w:rsidRDefault="00C74E83" w:rsidP="000B4D1E">
      <w:pPr>
        <w:rPr>
          <w:rFonts w:ascii="Times New Roman" w:hAnsi="Times New Roman"/>
          <w:sz w:val="22"/>
          <w:szCs w:val="22"/>
          <w:lang w:val="sv-SE"/>
        </w:rPr>
      </w:pPr>
      <w:bookmarkStart w:id="20" w:name="_Hlk150852231"/>
    </w:p>
    <w:p w14:paraId="167CAC1B"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Joderade kontrastmedel</w:t>
      </w:r>
    </w:p>
    <w:p w14:paraId="47E348C5" w14:textId="37B44E01"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Vid </w:t>
      </w:r>
      <w:r w:rsidR="009A0D44" w:rsidRPr="002E651D">
        <w:rPr>
          <w:rFonts w:ascii="Times New Roman" w:hAnsi="Times New Roman"/>
          <w:sz w:val="22"/>
          <w:szCs w:val="22"/>
          <w:lang w:val="sv-SE"/>
        </w:rPr>
        <w:t>vätskebrist</w:t>
      </w:r>
      <w:r w:rsidRPr="002E651D">
        <w:rPr>
          <w:rFonts w:ascii="Times New Roman" w:hAnsi="Times New Roman"/>
          <w:sz w:val="22"/>
          <w:szCs w:val="22"/>
          <w:lang w:val="sv-SE"/>
        </w:rPr>
        <w:t xml:space="preserve"> orsakad av diuretika ökar risken för akut funktionell njursvikt, särskilt i samband med användning av höga doser joderade kontrastmedel. Innan den joderade produkten administreras måste patienten rehydreras.</w:t>
      </w:r>
    </w:p>
    <w:bookmarkEnd w:id="20"/>
    <w:p w14:paraId="756B99E9" w14:textId="77777777" w:rsidR="00C74E83" w:rsidRPr="002E651D" w:rsidRDefault="00C74E83" w:rsidP="000B4D1E">
      <w:pPr>
        <w:rPr>
          <w:rFonts w:ascii="Times New Roman" w:hAnsi="Times New Roman"/>
          <w:sz w:val="22"/>
          <w:szCs w:val="22"/>
          <w:lang w:val="sv-SE"/>
        </w:rPr>
      </w:pPr>
    </w:p>
    <w:p w14:paraId="7D37F9F9" w14:textId="20EEE21D" w:rsidR="006001B3" w:rsidRP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 xml:space="preserve">Läkemedel som kan leda till ökade kaliumnivåer och hyperkalemi </w:t>
      </w:r>
      <w:r w:rsidRPr="002E651D">
        <w:rPr>
          <w:rFonts w:ascii="Times New Roman" w:hAnsi="Times New Roman"/>
          <w:sz w:val="22"/>
          <w:szCs w:val="22"/>
          <w:lang w:val="sv-SE"/>
        </w:rPr>
        <w:t>(</w:t>
      </w:r>
      <w:r w:rsidR="001540D4">
        <w:rPr>
          <w:rFonts w:ascii="Times New Roman" w:hAnsi="Times New Roman"/>
          <w:sz w:val="22"/>
          <w:szCs w:val="22"/>
          <w:lang w:val="sv-SE"/>
        </w:rPr>
        <w:t xml:space="preserve">t.ex. </w:t>
      </w:r>
      <w:r w:rsidRPr="002E651D">
        <w:rPr>
          <w:rFonts w:ascii="Times New Roman" w:hAnsi="Times New Roman"/>
          <w:sz w:val="22"/>
          <w:szCs w:val="22"/>
          <w:lang w:val="sv-SE"/>
        </w:rPr>
        <w:t>ACE</w:t>
      </w:r>
      <w:r w:rsidR="00D246C3">
        <w:rPr>
          <w:rFonts w:ascii="Times New Roman" w:hAnsi="Times New Roman"/>
          <w:sz w:val="22"/>
          <w:szCs w:val="22"/>
          <w:lang w:val="sv-SE"/>
        </w:rPr>
        <w:noBreakHyphen/>
      </w:r>
      <w:r w:rsidRPr="002E651D">
        <w:rPr>
          <w:rFonts w:ascii="Times New Roman" w:hAnsi="Times New Roman"/>
          <w:sz w:val="22"/>
          <w:szCs w:val="22"/>
          <w:lang w:val="sv-SE"/>
        </w:rPr>
        <w:t>hämmare, kaliumsparande diuretika, kaliumtillskott, saltersättning som innehåller kalium, ciklosporin eller andra läkemedel som heparin-natrium).</w:t>
      </w:r>
    </w:p>
    <w:p w14:paraId="5EC1D099"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Om dessa läkemedel förskrivs samtidigt som HCTZ-telmisartan-kombinationen, bör plasmanivåerna av kalium följas. Baserat på erfarenhet av användning av läkemedel som hämmar renin-angiotensinsystemet, kan samtidig användning av dessa läkemedel leda till ökat serumkalium och kan därför inte rekommenderas (se avsnitt 4.4).</w:t>
      </w:r>
    </w:p>
    <w:p w14:paraId="4C6C6296" w14:textId="77777777" w:rsidR="00C74E83" w:rsidRPr="002E651D" w:rsidRDefault="00C74E83" w:rsidP="000B4D1E">
      <w:pPr>
        <w:rPr>
          <w:rFonts w:ascii="Times New Roman" w:hAnsi="Times New Roman"/>
          <w:sz w:val="22"/>
          <w:szCs w:val="22"/>
          <w:lang w:val="sv-SE"/>
        </w:rPr>
      </w:pPr>
    </w:p>
    <w:p w14:paraId="750EE8A2"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Läkemedel som påverkas av störningar i serumkalium</w:t>
      </w:r>
    </w:p>
    <w:p w14:paraId="57FF8E61" w14:textId="391AE904"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lang w:val="sv-SE"/>
        </w:rPr>
        <w:t>Regelbunden kontroll av serumkalium och EKG rekommenderas när telmisartan/HCTZ ges tillsammans med läkemedel som påverkas av förändringar i serumkalium-nivån (t</w:t>
      </w:r>
      <w:r w:rsidR="001540D4">
        <w:rPr>
          <w:rFonts w:ascii="Times New Roman" w:hAnsi="Times New Roman"/>
          <w:sz w:val="22"/>
          <w:szCs w:val="22"/>
          <w:lang w:val="sv-SE"/>
        </w:rPr>
        <w:t>.</w:t>
      </w:r>
      <w:r w:rsidRPr="002E651D">
        <w:rPr>
          <w:rFonts w:ascii="Times New Roman" w:hAnsi="Times New Roman"/>
          <w:sz w:val="22"/>
          <w:szCs w:val="22"/>
          <w:lang w:val="sv-SE"/>
        </w:rPr>
        <w:t>ex</w:t>
      </w:r>
      <w:r w:rsidR="001540D4">
        <w:rPr>
          <w:rFonts w:ascii="Times New Roman" w:hAnsi="Times New Roman"/>
          <w:sz w:val="22"/>
          <w:szCs w:val="22"/>
          <w:lang w:val="sv-SE"/>
        </w:rPr>
        <w:t>.</w:t>
      </w:r>
      <w:r w:rsidRPr="002E651D">
        <w:rPr>
          <w:rFonts w:ascii="Times New Roman" w:hAnsi="Times New Roman"/>
          <w:sz w:val="22"/>
          <w:szCs w:val="22"/>
          <w:lang w:val="sv-SE"/>
        </w:rPr>
        <w:t xml:space="preserve"> digitalisglykosider, antiarytmika) och följande läkemedel som kan leda till </w:t>
      </w:r>
      <w:r w:rsidR="001540D4">
        <w:rPr>
          <w:rFonts w:ascii="Times New Roman" w:hAnsi="Times New Roman"/>
          <w:sz w:val="22"/>
          <w:szCs w:val="22"/>
          <w:lang w:val="sv-SE"/>
        </w:rPr>
        <w:t>t</w:t>
      </w:r>
      <w:r w:rsidRPr="002E651D">
        <w:rPr>
          <w:rFonts w:ascii="Times New Roman" w:hAnsi="Times New Roman"/>
          <w:sz w:val="22"/>
          <w:szCs w:val="22"/>
          <w:lang w:val="sv-SE"/>
        </w:rPr>
        <w:t>orsade de pointes (vilket inkluderar vissa antiarytmika)</w:t>
      </w:r>
      <w:r w:rsidR="001540D4">
        <w:rPr>
          <w:rFonts w:ascii="Times New Roman" w:hAnsi="Times New Roman"/>
          <w:sz w:val="22"/>
          <w:szCs w:val="22"/>
          <w:lang w:val="sv-SE"/>
        </w:rPr>
        <w:t xml:space="preserve"> eftersom</w:t>
      </w:r>
      <w:r w:rsidRPr="002E651D">
        <w:rPr>
          <w:rFonts w:ascii="Times New Roman" w:hAnsi="Times New Roman"/>
          <w:sz w:val="22"/>
          <w:szCs w:val="22"/>
          <w:lang w:val="sv-SE"/>
        </w:rPr>
        <w:t xml:space="preserve"> hypokalemi är en predisponerande faktor för </w:t>
      </w:r>
      <w:r w:rsidR="001540D4">
        <w:rPr>
          <w:rFonts w:ascii="Times New Roman" w:hAnsi="Times New Roman"/>
          <w:sz w:val="22"/>
          <w:szCs w:val="22"/>
          <w:lang w:val="sv-SE"/>
        </w:rPr>
        <w:t>t</w:t>
      </w:r>
      <w:r w:rsidRPr="002E651D">
        <w:rPr>
          <w:rFonts w:ascii="Times New Roman" w:hAnsi="Times New Roman"/>
          <w:sz w:val="22"/>
          <w:szCs w:val="22"/>
          <w:lang w:val="sv-SE"/>
        </w:rPr>
        <w:t>orsade de pointes.</w:t>
      </w:r>
    </w:p>
    <w:p w14:paraId="0205FF13" w14:textId="586A0F86" w:rsidR="00C74E83" w:rsidRPr="002E651D" w:rsidRDefault="009E0033" w:rsidP="000B4D1E">
      <w:pPr>
        <w:numPr>
          <w:ilvl w:val="0"/>
          <w:numId w:val="21"/>
        </w:numPr>
        <w:ind w:left="567" w:hanging="567"/>
        <w:rPr>
          <w:rFonts w:ascii="Times New Roman" w:hAnsi="Times New Roman"/>
          <w:sz w:val="22"/>
          <w:szCs w:val="22"/>
          <w:lang w:val="sv-SE"/>
        </w:rPr>
      </w:pPr>
      <w:r>
        <w:rPr>
          <w:rFonts w:ascii="Times New Roman" w:hAnsi="Times New Roman"/>
          <w:sz w:val="22"/>
          <w:szCs w:val="22"/>
          <w:lang w:val="sv-SE"/>
        </w:rPr>
        <w:t>k</w:t>
      </w:r>
      <w:r w:rsidR="00FE1798" w:rsidRPr="002E651D">
        <w:rPr>
          <w:rFonts w:ascii="Times New Roman" w:hAnsi="Times New Roman"/>
          <w:sz w:val="22"/>
          <w:szCs w:val="22"/>
          <w:lang w:val="sv-SE"/>
        </w:rPr>
        <w:t>lass</w:t>
      </w:r>
      <w:r>
        <w:rPr>
          <w:rFonts w:ascii="Times New Roman" w:hAnsi="Times New Roman"/>
          <w:sz w:val="22"/>
          <w:szCs w:val="22"/>
          <w:lang w:val="sv-SE"/>
        </w:rPr>
        <w:t> </w:t>
      </w:r>
      <w:r w:rsidR="00FE1798" w:rsidRPr="002E651D">
        <w:rPr>
          <w:rFonts w:ascii="Times New Roman" w:hAnsi="Times New Roman"/>
          <w:sz w:val="22"/>
          <w:szCs w:val="22"/>
          <w:lang w:val="sv-SE"/>
        </w:rPr>
        <w:t>Ia antiarytmika (t</w:t>
      </w:r>
      <w:r w:rsidR="001540D4">
        <w:rPr>
          <w:rFonts w:ascii="Times New Roman" w:hAnsi="Times New Roman"/>
          <w:sz w:val="22"/>
          <w:szCs w:val="22"/>
          <w:lang w:val="sv-SE"/>
        </w:rPr>
        <w:t>.</w:t>
      </w:r>
      <w:r w:rsidR="00FE1798" w:rsidRPr="002E651D">
        <w:rPr>
          <w:rFonts w:ascii="Times New Roman" w:hAnsi="Times New Roman"/>
          <w:sz w:val="22"/>
          <w:szCs w:val="22"/>
          <w:lang w:val="sv-SE"/>
        </w:rPr>
        <w:t>ex</w:t>
      </w:r>
      <w:r w:rsidR="001540D4">
        <w:rPr>
          <w:rFonts w:ascii="Times New Roman" w:hAnsi="Times New Roman"/>
          <w:sz w:val="22"/>
          <w:szCs w:val="22"/>
          <w:lang w:val="sv-SE"/>
        </w:rPr>
        <w:t>.</w:t>
      </w:r>
      <w:r w:rsidR="00FE1798" w:rsidRPr="002E651D">
        <w:rPr>
          <w:rFonts w:ascii="Times New Roman" w:hAnsi="Times New Roman"/>
          <w:sz w:val="22"/>
          <w:szCs w:val="22"/>
          <w:lang w:val="sv-SE"/>
        </w:rPr>
        <w:t xml:space="preserve"> kinidin, hydrokinidin, disopyramid)</w:t>
      </w:r>
    </w:p>
    <w:p w14:paraId="3B173B98" w14:textId="77E2760C" w:rsidR="00C74E83" w:rsidRPr="00BE6284" w:rsidRDefault="00FE1798" w:rsidP="000B4D1E">
      <w:pPr>
        <w:numPr>
          <w:ilvl w:val="0"/>
          <w:numId w:val="21"/>
        </w:numPr>
        <w:ind w:left="567" w:hanging="567"/>
        <w:rPr>
          <w:rFonts w:ascii="Times New Roman" w:hAnsi="Times New Roman"/>
          <w:sz w:val="22"/>
          <w:szCs w:val="22"/>
          <w:lang w:val="en-US"/>
        </w:rPr>
      </w:pPr>
      <w:r w:rsidRPr="00BE6284">
        <w:rPr>
          <w:rFonts w:ascii="Times New Roman" w:hAnsi="Times New Roman"/>
          <w:sz w:val="22"/>
          <w:szCs w:val="22"/>
          <w:lang w:val="en-US"/>
        </w:rPr>
        <w:t>klass</w:t>
      </w:r>
      <w:r w:rsidR="00513E49" w:rsidRPr="00BE6284">
        <w:rPr>
          <w:rFonts w:ascii="Times New Roman" w:hAnsi="Times New Roman"/>
          <w:sz w:val="22"/>
          <w:szCs w:val="22"/>
          <w:lang w:val="en-US"/>
        </w:rPr>
        <w:t> </w:t>
      </w:r>
      <w:smartTag w:uri="urn:schemas-microsoft-com:office:smarttags" w:element="stockticker">
        <w:r w:rsidRPr="00BE6284">
          <w:rPr>
            <w:rFonts w:ascii="Times New Roman" w:hAnsi="Times New Roman"/>
            <w:sz w:val="22"/>
            <w:szCs w:val="22"/>
            <w:lang w:val="en-US"/>
          </w:rPr>
          <w:t>III</w:t>
        </w:r>
      </w:smartTag>
      <w:r w:rsidRPr="00BE6284">
        <w:rPr>
          <w:rFonts w:ascii="Times New Roman" w:hAnsi="Times New Roman"/>
          <w:sz w:val="22"/>
          <w:szCs w:val="22"/>
          <w:lang w:val="en-US"/>
        </w:rPr>
        <w:t xml:space="preserve"> antiarytmika (t</w:t>
      </w:r>
      <w:r w:rsidR="001540D4" w:rsidRPr="00BE6284">
        <w:rPr>
          <w:rFonts w:ascii="Times New Roman" w:hAnsi="Times New Roman"/>
          <w:sz w:val="22"/>
          <w:szCs w:val="22"/>
          <w:lang w:val="en-US"/>
        </w:rPr>
        <w:t>.</w:t>
      </w:r>
      <w:r w:rsidRPr="00BE6284">
        <w:rPr>
          <w:rFonts w:ascii="Times New Roman" w:hAnsi="Times New Roman"/>
          <w:sz w:val="22"/>
          <w:szCs w:val="22"/>
          <w:lang w:val="en-US"/>
        </w:rPr>
        <w:t>ex</w:t>
      </w:r>
      <w:r w:rsidR="001540D4" w:rsidRPr="00BE6284">
        <w:rPr>
          <w:rFonts w:ascii="Times New Roman" w:hAnsi="Times New Roman"/>
          <w:sz w:val="22"/>
          <w:szCs w:val="22"/>
          <w:lang w:val="en-US"/>
        </w:rPr>
        <w:t>.</w:t>
      </w:r>
      <w:r w:rsidRPr="00BE6284">
        <w:rPr>
          <w:rFonts w:ascii="Times New Roman" w:hAnsi="Times New Roman"/>
          <w:sz w:val="22"/>
          <w:szCs w:val="22"/>
          <w:lang w:val="en-US"/>
        </w:rPr>
        <w:t xml:space="preserve"> amiodaron, sotalol, dofetilid, ibutilid)</w:t>
      </w:r>
    </w:p>
    <w:p w14:paraId="0555F8D6" w14:textId="45D7998E" w:rsidR="00C74E83" w:rsidRPr="00BE6284" w:rsidRDefault="00FE1798" w:rsidP="000B4D1E">
      <w:pPr>
        <w:numPr>
          <w:ilvl w:val="0"/>
          <w:numId w:val="21"/>
        </w:numPr>
        <w:ind w:left="567" w:hanging="567"/>
        <w:rPr>
          <w:rFonts w:ascii="Times New Roman" w:hAnsi="Times New Roman"/>
          <w:sz w:val="22"/>
          <w:szCs w:val="22"/>
          <w:lang w:val="en-US"/>
        </w:rPr>
      </w:pPr>
      <w:r w:rsidRPr="00BE6284">
        <w:rPr>
          <w:rFonts w:ascii="Times New Roman" w:hAnsi="Times New Roman"/>
          <w:sz w:val="22"/>
          <w:szCs w:val="22"/>
          <w:lang w:val="en-US"/>
        </w:rPr>
        <w:t>vissa antipsykotiska läkemedel (t</w:t>
      </w:r>
      <w:r w:rsidR="001540D4" w:rsidRPr="00BE6284">
        <w:rPr>
          <w:rFonts w:ascii="Times New Roman" w:hAnsi="Times New Roman"/>
          <w:sz w:val="22"/>
          <w:szCs w:val="22"/>
          <w:lang w:val="en-US"/>
        </w:rPr>
        <w:t>.</w:t>
      </w:r>
      <w:r w:rsidRPr="00BE6284">
        <w:rPr>
          <w:rFonts w:ascii="Times New Roman" w:hAnsi="Times New Roman"/>
          <w:sz w:val="22"/>
          <w:szCs w:val="22"/>
          <w:lang w:val="en-US"/>
        </w:rPr>
        <w:t>ex</w:t>
      </w:r>
      <w:r w:rsidR="001540D4" w:rsidRPr="00BE6284">
        <w:rPr>
          <w:rFonts w:ascii="Times New Roman" w:hAnsi="Times New Roman"/>
          <w:sz w:val="22"/>
          <w:szCs w:val="22"/>
          <w:lang w:val="en-US"/>
        </w:rPr>
        <w:t>.</w:t>
      </w:r>
      <w:r w:rsidRPr="00BE6284">
        <w:rPr>
          <w:rFonts w:ascii="Times New Roman" w:hAnsi="Times New Roman"/>
          <w:sz w:val="22"/>
          <w:szCs w:val="22"/>
          <w:lang w:val="en-US"/>
        </w:rPr>
        <w:t xml:space="preserve"> tioridazin, klorpromazin, levopromazin, trifluoperazin, cyamemazin, sulpirid, sultoprid, amisulprid, tiaprid, pimozid, haloperidol, droperidol)</w:t>
      </w:r>
    </w:p>
    <w:p w14:paraId="4E37E037" w14:textId="2E15E2C2" w:rsidR="00C74E83" w:rsidRPr="00BE6284" w:rsidRDefault="00FE1798" w:rsidP="000B4D1E">
      <w:pPr>
        <w:pStyle w:val="ListParagraph"/>
        <w:numPr>
          <w:ilvl w:val="0"/>
          <w:numId w:val="21"/>
        </w:numPr>
        <w:ind w:left="567" w:hanging="567"/>
        <w:rPr>
          <w:rFonts w:ascii="Times New Roman" w:hAnsi="Times New Roman"/>
          <w:sz w:val="22"/>
          <w:szCs w:val="22"/>
          <w:lang w:val="en-US"/>
        </w:rPr>
      </w:pPr>
      <w:r w:rsidRPr="00BE6284">
        <w:rPr>
          <w:rFonts w:ascii="Times New Roman" w:hAnsi="Times New Roman"/>
          <w:sz w:val="22"/>
          <w:szCs w:val="22"/>
          <w:lang w:val="en-US"/>
        </w:rPr>
        <w:t>övriga (t</w:t>
      </w:r>
      <w:r w:rsidR="00FB261F" w:rsidRPr="00BE6284">
        <w:rPr>
          <w:rFonts w:ascii="Times New Roman" w:hAnsi="Times New Roman"/>
          <w:sz w:val="22"/>
          <w:szCs w:val="22"/>
          <w:lang w:val="en-US"/>
        </w:rPr>
        <w:t>.</w:t>
      </w:r>
      <w:r w:rsidRPr="00BE6284">
        <w:rPr>
          <w:rFonts w:ascii="Times New Roman" w:hAnsi="Times New Roman"/>
          <w:sz w:val="22"/>
          <w:szCs w:val="22"/>
          <w:lang w:val="en-US"/>
        </w:rPr>
        <w:t>ex</w:t>
      </w:r>
      <w:r w:rsidR="00FB261F" w:rsidRPr="00BE6284">
        <w:rPr>
          <w:rFonts w:ascii="Times New Roman" w:hAnsi="Times New Roman"/>
          <w:sz w:val="22"/>
          <w:szCs w:val="22"/>
          <w:lang w:val="en-US"/>
        </w:rPr>
        <w:t>.</w:t>
      </w:r>
      <w:r w:rsidRPr="00BE6284">
        <w:rPr>
          <w:rFonts w:ascii="Times New Roman" w:hAnsi="Times New Roman"/>
          <w:sz w:val="22"/>
          <w:szCs w:val="22"/>
          <w:lang w:val="en-US"/>
        </w:rPr>
        <w:t xml:space="preserve"> bepridil, cisaprid, difemanil, erytromycin</w:t>
      </w:r>
      <w:r w:rsidR="00D246C3" w:rsidRPr="00BE6284">
        <w:rPr>
          <w:rFonts w:ascii="Times New Roman" w:hAnsi="Times New Roman"/>
          <w:sz w:val="22"/>
          <w:szCs w:val="22"/>
          <w:lang w:val="en-US"/>
        </w:rPr>
        <w:t> </w:t>
      </w:r>
      <w:r w:rsidRPr="00BE6284">
        <w:rPr>
          <w:rFonts w:ascii="Times New Roman" w:hAnsi="Times New Roman"/>
          <w:sz w:val="22"/>
          <w:szCs w:val="22"/>
          <w:lang w:val="en-US"/>
        </w:rPr>
        <w:t>IV, halofantrin, mizolastin, pentamidin, sparfloxacin, terfenadin, vincamin</w:t>
      </w:r>
      <w:r w:rsidR="00D246C3" w:rsidRPr="00BE6284">
        <w:rPr>
          <w:rFonts w:ascii="Times New Roman" w:hAnsi="Times New Roman"/>
          <w:sz w:val="22"/>
          <w:szCs w:val="22"/>
          <w:lang w:val="en-US"/>
        </w:rPr>
        <w:t> </w:t>
      </w:r>
      <w:r w:rsidRPr="00BE6284">
        <w:rPr>
          <w:rFonts w:ascii="Times New Roman" w:hAnsi="Times New Roman"/>
          <w:sz w:val="22"/>
          <w:szCs w:val="22"/>
          <w:lang w:val="en-US"/>
        </w:rPr>
        <w:t>IV.)</w:t>
      </w:r>
    </w:p>
    <w:p w14:paraId="50A179D8" w14:textId="77777777" w:rsidR="00C74E83" w:rsidRPr="00BE6284" w:rsidRDefault="00C74E83" w:rsidP="000B4D1E">
      <w:pPr>
        <w:rPr>
          <w:rFonts w:ascii="Times New Roman" w:hAnsi="Times New Roman"/>
          <w:sz w:val="22"/>
          <w:szCs w:val="22"/>
          <w:lang w:val="en-US"/>
        </w:rPr>
      </w:pPr>
    </w:p>
    <w:p w14:paraId="5DCC2178" w14:textId="77777777" w:rsidR="00C74E83" w:rsidRPr="002F1EC0" w:rsidRDefault="00FE1798" w:rsidP="000B4D1E">
      <w:pPr>
        <w:keepNext/>
        <w:rPr>
          <w:rFonts w:ascii="Times New Roman" w:hAnsi="Times New Roman"/>
          <w:sz w:val="22"/>
          <w:szCs w:val="22"/>
          <w:lang w:val="sv-SE"/>
        </w:rPr>
      </w:pPr>
      <w:r w:rsidRPr="002F1EC0">
        <w:rPr>
          <w:rFonts w:ascii="Times New Roman" w:hAnsi="Times New Roman"/>
          <w:sz w:val="22"/>
          <w:szCs w:val="22"/>
          <w:u w:val="single"/>
          <w:lang w:val="sv-SE"/>
        </w:rPr>
        <w:t>Digitalisglykosider</w:t>
      </w:r>
    </w:p>
    <w:p w14:paraId="7B2CD5CD" w14:textId="77777777" w:rsidR="00C74E83" w:rsidRPr="002F1EC0" w:rsidRDefault="00FE1798" w:rsidP="000B4D1E">
      <w:pPr>
        <w:rPr>
          <w:rFonts w:ascii="Times New Roman" w:hAnsi="Times New Roman"/>
          <w:sz w:val="22"/>
          <w:szCs w:val="22"/>
          <w:lang w:val="sv-SE"/>
        </w:rPr>
      </w:pPr>
      <w:r w:rsidRPr="002F1EC0">
        <w:rPr>
          <w:rFonts w:ascii="Times New Roman" w:hAnsi="Times New Roman"/>
          <w:sz w:val="22"/>
          <w:szCs w:val="22"/>
          <w:lang w:val="sv-SE"/>
        </w:rPr>
        <w:t>Tiazid-inducerad hypokalemi eller hypomagnesemi kan leda till digitalis-inducerad arytmi (se avsnitt 4.4).</w:t>
      </w:r>
    </w:p>
    <w:p w14:paraId="0213182E" w14:textId="77777777" w:rsidR="00C74E83" w:rsidRPr="002F1EC0" w:rsidRDefault="00C74E83" w:rsidP="000B4D1E">
      <w:pPr>
        <w:rPr>
          <w:rFonts w:ascii="Times New Roman" w:hAnsi="Times New Roman"/>
          <w:sz w:val="22"/>
          <w:szCs w:val="22"/>
          <w:lang w:val="sv-SE"/>
        </w:rPr>
      </w:pPr>
    </w:p>
    <w:p w14:paraId="3193562F"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Digoxin</w:t>
      </w:r>
    </w:p>
    <w:p w14:paraId="7C5E08C3" w14:textId="0F061C5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När telmisartan gavs samtidigt med digoxin observerades en ökning av </w:t>
      </w:r>
      <w:r w:rsidR="00266385">
        <w:rPr>
          <w:rFonts w:ascii="Times New Roman" w:hAnsi="Times New Roman"/>
          <w:sz w:val="22"/>
          <w:szCs w:val="22"/>
          <w:lang w:val="sv-SE"/>
        </w:rPr>
        <w:t xml:space="preserve">medianvärdet för </w:t>
      </w:r>
      <w:r w:rsidRPr="002E651D">
        <w:rPr>
          <w:rFonts w:ascii="Times New Roman" w:hAnsi="Times New Roman"/>
          <w:sz w:val="22"/>
          <w:szCs w:val="22"/>
          <w:lang w:val="sv-SE"/>
        </w:rPr>
        <w:t>maximal plasmakoncentration (49 %) samt för dalvärde (20 %) av digoxin. Vid insättning, justering eller utsättning av telmisartan ska digoxinnivåerna monitoreras så att de bibehålls inom det terapeutiska området.</w:t>
      </w:r>
    </w:p>
    <w:p w14:paraId="3E8320D1" w14:textId="77777777" w:rsidR="00C74E83" w:rsidRPr="002E651D" w:rsidRDefault="00C74E83" w:rsidP="000B4D1E">
      <w:pPr>
        <w:rPr>
          <w:rFonts w:ascii="Times New Roman" w:hAnsi="Times New Roman"/>
          <w:sz w:val="22"/>
          <w:szCs w:val="22"/>
          <w:lang w:val="sv-SE"/>
        </w:rPr>
      </w:pPr>
    </w:p>
    <w:p w14:paraId="478ED50E"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Andra antihypertensiva läkemedel</w:t>
      </w:r>
    </w:p>
    <w:p w14:paraId="4D905FD7"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Telmisartan kan öka den antihypertensiva effekten av andra antihypertensiva läkemedel.</w:t>
      </w:r>
    </w:p>
    <w:p w14:paraId="36B98835" w14:textId="77777777" w:rsidR="00C74E83" w:rsidRPr="002E651D" w:rsidRDefault="00C74E83" w:rsidP="000B4D1E">
      <w:pPr>
        <w:rPr>
          <w:rFonts w:ascii="Times New Roman" w:hAnsi="Times New Roman"/>
          <w:sz w:val="22"/>
          <w:szCs w:val="22"/>
          <w:lang w:val="sv-SE"/>
        </w:rPr>
      </w:pPr>
    </w:p>
    <w:p w14:paraId="06AB2F93" w14:textId="7879EDA6" w:rsidR="00C74E83" w:rsidRPr="002E651D" w:rsidRDefault="00FE1798" w:rsidP="000B4D1E">
      <w:pPr>
        <w:rPr>
          <w:rFonts w:ascii="Times New Roman" w:hAnsi="Times New Roman"/>
          <w:sz w:val="22"/>
          <w:szCs w:val="22"/>
          <w:lang w:val="sv-SE"/>
        </w:rPr>
      </w:pPr>
      <w:r w:rsidRPr="002E651D">
        <w:rPr>
          <w:rFonts w:ascii="Times New Roman" w:hAnsi="Times New Roman"/>
          <w:iCs/>
          <w:sz w:val="22"/>
          <w:szCs w:val="22"/>
          <w:lang w:val="sv-SE"/>
        </w:rPr>
        <w:t>Data från kliniska prövningar har visat att förekomsten av biverkningar som hypotoni, hyperkalemi och nedsatt njurfunktion (inklusive akut njursvikt) är högre vid dubbel blockad av renin-angiotensin-aldosteronsystemet (RAAS) genom kombinerad användning av ACE</w:t>
      </w:r>
      <w:r w:rsidR="00D246C3">
        <w:rPr>
          <w:rFonts w:ascii="Times New Roman" w:hAnsi="Times New Roman"/>
          <w:iCs/>
          <w:sz w:val="22"/>
          <w:szCs w:val="22"/>
          <w:lang w:val="sv-SE"/>
        </w:rPr>
        <w:noBreakHyphen/>
      </w:r>
      <w:r w:rsidRPr="002E651D">
        <w:rPr>
          <w:rFonts w:ascii="Times New Roman" w:hAnsi="Times New Roman"/>
          <w:iCs/>
          <w:sz w:val="22"/>
          <w:szCs w:val="22"/>
          <w:lang w:val="sv-SE"/>
        </w:rPr>
        <w:t>hämmare, angiotensin</w:t>
      </w:r>
      <w:r w:rsidR="00513E49">
        <w:rPr>
          <w:rFonts w:ascii="Times New Roman" w:hAnsi="Times New Roman"/>
          <w:iCs/>
          <w:sz w:val="22"/>
          <w:szCs w:val="22"/>
          <w:lang w:val="sv-SE"/>
        </w:rPr>
        <w:t> </w:t>
      </w:r>
      <w:r w:rsidRPr="002E651D">
        <w:rPr>
          <w:rFonts w:ascii="Times New Roman" w:hAnsi="Times New Roman"/>
          <w:iCs/>
          <w:sz w:val="22"/>
          <w:szCs w:val="22"/>
          <w:lang w:val="sv-SE"/>
        </w:rPr>
        <w:t>II-receptorblockerare eller aliskiren jämfört med användning av ett enda läkemedel som påverkar RAAS (se avsnitt 4.3, 4.4 och 5.1)</w:t>
      </w:r>
      <w:r w:rsidRPr="002E651D">
        <w:rPr>
          <w:rFonts w:ascii="Times New Roman" w:hAnsi="Times New Roman"/>
          <w:sz w:val="22"/>
          <w:szCs w:val="22"/>
          <w:lang w:val="sv-SE"/>
        </w:rPr>
        <w:t>.</w:t>
      </w:r>
      <w:bookmarkStart w:id="21" w:name="_Hlk45095346"/>
    </w:p>
    <w:bookmarkEnd w:id="21"/>
    <w:p w14:paraId="704CD777" w14:textId="77777777" w:rsidR="00C74E83" w:rsidRPr="002E651D" w:rsidRDefault="00C74E83" w:rsidP="000B4D1E">
      <w:pPr>
        <w:rPr>
          <w:rFonts w:ascii="Times New Roman" w:hAnsi="Times New Roman"/>
          <w:sz w:val="22"/>
          <w:szCs w:val="22"/>
          <w:lang w:val="sv-SE"/>
        </w:rPr>
      </w:pPr>
    </w:p>
    <w:p w14:paraId="20D11F72" w14:textId="77777777" w:rsid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Diabetesläkemedel (orala antidiabetika och insulin)</w:t>
      </w:r>
    </w:p>
    <w:p w14:paraId="593541B0" w14:textId="44558B63"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Dosjustering av diabetesläkemedlet kan behövas (se avsnitt 4.4).</w:t>
      </w:r>
    </w:p>
    <w:p w14:paraId="6B25E2B0" w14:textId="77777777" w:rsidR="00C74E83" w:rsidRPr="002E651D" w:rsidRDefault="00C74E83" w:rsidP="000B4D1E">
      <w:pPr>
        <w:rPr>
          <w:rFonts w:ascii="Times New Roman" w:hAnsi="Times New Roman"/>
          <w:sz w:val="22"/>
          <w:szCs w:val="22"/>
          <w:lang w:val="sv-SE"/>
        </w:rPr>
      </w:pPr>
    </w:p>
    <w:p w14:paraId="27766D67"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Metformin</w:t>
      </w:r>
    </w:p>
    <w:p w14:paraId="054FDED0" w14:textId="05134AC5"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Metformin bör användas med försiktighet: det finns risk för att laktacidos utlöses genom en eventuell funktionell njurinsufficiens knuten till HCTZ.</w:t>
      </w:r>
    </w:p>
    <w:p w14:paraId="64239598" w14:textId="77777777" w:rsidR="00C74E83" w:rsidRPr="002E651D" w:rsidRDefault="00C74E83" w:rsidP="000B4D1E">
      <w:pPr>
        <w:rPr>
          <w:rFonts w:ascii="Times New Roman" w:hAnsi="Times New Roman"/>
          <w:sz w:val="22"/>
          <w:szCs w:val="22"/>
          <w:lang w:val="sv-SE"/>
        </w:rPr>
      </w:pPr>
    </w:p>
    <w:p w14:paraId="442EE5B9"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Kolestyramin och kolestipol</w:t>
      </w:r>
    </w:p>
    <w:p w14:paraId="562FCD90"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Absorptionen av HCTZ försämras i närvaro av anjonbytar-resiner.</w:t>
      </w:r>
    </w:p>
    <w:p w14:paraId="02EDE19C" w14:textId="77777777" w:rsidR="00C74E83" w:rsidRPr="002E651D" w:rsidRDefault="00C74E83" w:rsidP="000B4D1E">
      <w:pPr>
        <w:rPr>
          <w:rFonts w:ascii="Times New Roman" w:hAnsi="Times New Roman"/>
          <w:sz w:val="22"/>
          <w:szCs w:val="22"/>
          <w:lang w:val="sv-SE"/>
        </w:rPr>
      </w:pPr>
    </w:p>
    <w:p w14:paraId="7AF4DE68" w14:textId="77777777" w:rsidR="00C74E83" w:rsidRPr="002E651D" w:rsidRDefault="00FE1798"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Icke-steroida antiinflammatoriska läkemedel</w:t>
      </w:r>
    </w:p>
    <w:p w14:paraId="1F053997" w14:textId="475DB8B7"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NSAID (d</w:t>
      </w:r>
      <w:r w:rsidR="00266385">
        <w:rPr>
          <w:noProof w:val="0"/>
          <w:szCs w:val="22"/>
          <w:lang w:val="sv-SE"/>
        </w:rPr>
        <w:t>.</w:t>
      </w:r>
      <w:r w:rsidRPr="002E651D">
        <w:rPr>
          <w:noProof w:val="0"/>
          <w:szCs w:val="22"/>
          <w:lang w:val="sv-SE"/>
        </w:rPr>
        <w:t>v</w:t>
      </w:r>
      <w:r w:rsidR="00266385">
        <w:rPr>
          <w:noProof w:val="0"/>
          <w:szCs w:val="22"/>
          <w:lang w:val="sv-SE"/>
        </w:rPr>
        <w:t>.</w:t>
      </w:r>
      <w:r w:rsidRPr="002E651D">
        <w:rPr>
          <w:noProof w:val="0"/>
          <w:szCs w:val="22"/>
          <w:lang w:val="sv-SE"/>
        </w:rPr>
        <w:t>s</w:t>
      </w:r>
      <w:r w:rsidR="00266385">
        <w:rPr>
          <w:noProof w:val="0"/>
          <w:szCs w:val="22"/>
          <w:lang w:val="sv-SE"/>
        </w:rPr>
        <w:t>.</w:t>
      </w:r>
      <w:r w:rsidRPr="002E651D">
        <w:rPr>
          <w:noProof w:val="0"/>
          <w:szCs w:val="22"/>
          <w:lang w:val="sv-SE"/>
        </w:rPr>
        <w:t xml:space="preserve"> acetylsalicylsyra i antiinflammatorisk dos, </w:t>
      </w:r>
      <w:smartTag w:uri="urn:schemas-microsoft-com:office:smarttags" w:element="stockticker">
        <w:r w:rsidRPr="002E651D">
          <w:rPr>
            <w:noProof w:val="0"/>
            <w:szCs w:val="22"/>
            <w:lang w:val="sv-SE"/>
          </w:rPr>
          <w:t>COX</w:t>
        </w:r>
        <w:r w:rsidR="00D246C3">
          <w:rPr>
            <w:noProof w:val="0"/>
            <w:szCs w:val="22"/>
            <w:lang w:val="sv-SE"/>
          </w:rPr>
          <w:noBreakHyphen/>
        </w:r>
      </w:smartTag>
      <w:r w:rsidRPr="002E651D">
        <w:rPr>
          <w:noProof w:val="0"/>
          <w:szCs w:val="22"/>
          <w:lang w:val="sv-SE"/>
        </w:rPr>
        <w:t>2</w:t>
      </w:r>
      <w:r w:rsidR="00CA22F1">
        <w:rPr>
          <w:noProof w:val="0"/>
          <w:szCs w:val="22"/>
          <w:lang w:val="sv-SE"/>
        </w:rPr>
        <w:t>-</w:t>
      </w:r>
      <w:r w:rsidRPr="002E651D">
        <w:rPr>
          <w:noProof w:val="0"/>
          <w:szCs w:val="22"/>
          <w:lang w:val="sv-SE"/>
        </w:rPr>
        <w:t>hämmare och icke selektiva NSAID) kan minska den diuretiska, natriuretiska och antihypertensiva effekten av tiazid-diuretika och den antihypertensiva effekten av angiotensin</w:t>
      </w:r>
      <w:r w:rsidR="00D246C3">
        <w:rPr>
          <w:noProof w:val="0"/>
          <w:szCs w:val="22"/>
          <w:lang w:val="sv-SE"/>
        </w:rPr>
        <w:t> </w:t>
      </w:r>
      <w:r w:rsidRPr="002E651D">
        <w:rPr>
          <w:noProof w:val="0"/>
          <w:szCs w:val="22"/>
          <w:lang w:val="sv-SE"/>
        </w:rPr>
        <w:t>II-receptorblockerare.</w:t>
      </w:r>
    </w:p>
    <w:p w14:paraId="2CEF9708" w14:textId="50282D53" w:rsid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Hos vissa patienter med nedsatt njurfunktion (t</w:t>
      </w:r>
      <w:r w:rsidR="00266385">
        <w:rPr>
          <w:noProof w:val="0"/>
          <w:szCs w:val="22"/>
          <w:lang w:val="sv-SE"/>
        </w:rPr>
        <w:t>.</w:t>
      </w:r>
      <w:r w:rsidRPr="002E651D">
        <w:rPr>
          <w:noProof w:val="0"/>
          <w:szCs w:val="22"/>
          <w:lang w:val="sv-SE"/>
        </w:rPr>
        <w:t>ex</w:t>
      </w:r>
      <w:r w:rsidR="00266385">
        <w:rPr>
          <w:noProof w:val="0"/>
          <w:szCs w:val="22"/>
          <w:lang w:val="sv-SE"/>
        </w:rPr>
        <w:t>.</w:t>
      </w:r>
      <w:r w:rsidRPr="002E651D">
        <w:rPr>
          <w:noProof w:val="0"/>
          <w:szCs w:val="22"/>
          <w:lang w:val="sv-SE"/>
        </w:rPr>
        <w:t xml:space="preserve"> dehydrerade patienter eller äldre patienter med nedsatt njurfunktion) kan samtidig användning av angiotensin</w:t>
      </w:r>
      <w:r w:rsidR="00D246C3">
        <w:rPr>
          <w:noProof w:val="0"/>
          <w:szCs w:val="22"/>
          <w:lang w:val="sv-SE"/>
        </w:rPr>
        <w:t> </w:t>
      </w:r>
      <w:r w:rsidRPr="002E651D">
        <w:rPr>
          <w:noProof w:val="0"/>
          <w:szCs w:val="22"/>
          <w:lang w:val="sv-SE"/>
        </w:rPr>
        <w:t>II-receptorblockerare och läkemedel som hämmar cyklooxygenas leda till ytterligare försämring av njurfunktionen, eventuellt inklusive akut njursvikt, som vanligen är reversibel. Av det skälet ska kombinationen användas med försiktighet, särskilt hos äldre. Patienter ska vara adekvat hydrerade och man bör överväga att monitorera njurfunktionen efter att behandlingen har initierats och med jämna mellanrum därefter.</w:t>
      </w:r>
    </w:p>
    <w:p w14:paraId="75E2ED87" w14:textId="11B02106" w:rsidR="00C74E83" w:rsidRPr="002E651D" w:rsidRDefault="00C74E83" w:rsidP="000B4D1E">
      <w:pPr>
        <w:rPr>
          <w:rFonts w:ascii="Times New Roman" w:hAnsi="Times New Roman"/>
          <w:bCs/>
          <w:sz w:val="22"/>
          <w:szCs w:val="22"/>
          <w:lang w:val="sv-SE"/>
        </w:rPr>
      </w:pPr>
    </w:p>
    <w:p w14:paraId="1DBF3D78" w14:textId="609AD4D5"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I en studie gav kombinationen telmisartan och ramipril en 2,5</w:t>
      </w:r>
      <w:r w:rsidR="00D246C3">
        <w:rPr>
          <w:rFonts w:ascii="Times New Roman" w:hAnsi="Times New Roman"/>
          <w:sz w:val="22"/>
          <w:szCs w:val="22"/>
          <w:lang w:val="sv-SE"/>
        </w:rPr>
        <w:noBreakHyphen/>
      </w:r>
      <w:r w:rsidRPr="002E651D">
        <w:rPr>
          <w:rFonts w:ascii="Times New Roman" w:hAnsi="Times New Roman"/>
          <w:sz w:val="22"/>
          <w:szCs w:val="22"/>
          <w:lang w:val="sv-SE"/>
        </w:rPr>
        <w:t>faldig ökning av AUC</w:t>
      </w:r>
      <w:r w:rsidRPr="002E651D">
        <w:rPr>
          <w:rFonts w:ascii="Times New Roman" w:hAnsi="Times New Roman"/>
          <w:sz w:val="22"/>
          <w:szCs w:val="22"/>
          <w:vertAlign w:val="subscript"/>
          <w:lang w:val="sv-SE"/>
        </w:rPr>
        <w:t>0</w:t>
      </w:r>
      <w:r w:rsidR="00D246C3">
        <w:rPr>
          <w:rFonts w:ascii="Times New Roman" w:hAnsi="Times New Roman"/>
          <w:sz w:val="22"/>
          <w:szCs w:val="22"/>
          <w:vertAlign w:val="subscript"/>
          <w:lang w:val="sv-SE"/>
        </w:rPr>
        <w:noBreakHyphen/>
      </w:r>
      <w:r w:rsidRPr="002E651D">
        <w:rPr>
          <w:rFonts w:ascii="Times New Roman" w:hAnsi="Times New Roman"/>
          <w:sz w:val="22"/>
          <w:szCs w:val="22"/>
          <w:vertAlign w:val="subscript"/>
          <w:lang w:val="sv-SE"/>
        </w:rPr>
        <w:t>24</w:t>
      </w:r>
      <w:r w:rsidRPr="002E651D">
        <w:rPr>
          <w:rFonts w:ascii="Times New Roman" w:hAnsi="Times New Roman"/>
          <w:sz w:val="22"/>
          <w:szCs w:val="22"/>
          <w:lang w:val="sv-SE"/>
        </w:rPr>
        <w:t xml:space="preserve"> och C</w:t>
      </w:r>
      <w:r w:rsidRPr="002E651D">
        <w:rPr>
          <w:rFonts w:ascii="Times New Roman" w:hAnsi="Times New Roman"/>
          <w:sz w:val="22"/>
          <w:szCs w:val="22"/>
          <w:vertAlign w:val="subscript"/>
          <w:lang w:val="sv-SE"/>
        </w:rPr>
        <w:t>max</w:t>
      </w:r>
      <w:r w:rsidRPr="002E651D">
        <w:rPr>
          <w:rFonts w:ascii="Times New Roman" w:hAnsi="Times New Roman"/>
          <w:sz w:val="22"/>
          <w:szCs w:val="22"/>
          <w:lang w:val="sv-SE"/>
        </w:rPr>
        <w:t xml:space="preserve"> för ramipril och ramiprilat. Den kliniska relevansen av de</w:t>
      </w:r>
      <w:r w:rsidR="006D1538">
        <w:rPr>
          <w:rFonts w:ascii="Times New Roman" w:hAnsi="Times New Roman"/>
          <w:sz w:val="22"/>
          <w:szCs w:val="22"/>
          <w:lang w:val="sv-SE"/>
        </w:rPr>
        <w:t>nna observation</w:t>
      </w:r>
      <w:r w:rsidRPr="002E651D">
        <w:rPr>
          <w:rFonts w:ascii="Times New Roman" w:hAnsi="Times New Roman"/>
          <w:sz w:val="22"/>
          <w:szCs w:val="22"/>
          <w:lang w:val="sv-SE"/>
        </w:rPr>
        <w:t xml:space="preserve"> är okänd.</w:t>
      </w:r>
    </w:p>
    <w:p w14:paraId="4CA5EDF3" w14:textId="77777777" w:rsidR="00C74E83" w:rsidRPr="002E651D" w:rsidRDefault="00C74E83" w:rsidP="000B4D1E">
      <w:pPr>
        <w:rPr>
          <w:rFonts w:ascii="Times New Roman" w:hAnsi="Times New Roman"/>
          <w:sz w:val="22"/>
          <w:szCs w:val="22"/>
          <w:lang w:val="sv-SE"/>
        </w:rPr>
      </w:pPr>
    </w:p>
    <w:p w14:paraId="56E3F03B" w14:textId="2EE3CC4B" w:rsid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Blodtryckshöjande aminer (t</w:t>
      </w:r>
      <w:r w:rsidR="00A22997">
        <w:rPr>
          <w:rFonts w:ascii="Times New Roman" w:hAnsi="Times New Roman"/>
          <w:sz w:val="22"/>
          <w:szCs w:val="22"/>
          <w:u w:val="single"/>
          <w:lang w:val="sv-SE"/>
        </w:rPr>
        <w:t>.</w:t>
      </w:r>
      <w:r w:rsidRPr="002E651D">
        <w:rPr>
          <w:rFonts w:ascii="Times New Roman" w:hAnsi="Times New Roman"/>
          <w:sz w:val="22"/>
          <w:szCs w:val="22"/>
          <w:u w:val="single"/>
          <w:lang w:val="sv-SE"/>
        </w:rPr>
        <w:t>ex</w:t>
      </w:r>
      <w:r w:rsidR="00A22997">
        <w:rPr>
          <w:rFonts w:ascii="Times New Roman" w:hAnsi="Times New Roman"/>
          <w:sz w:val="22"/>
          <w:szCs w:val="22"/>
          <w:u w:val="single"/>
          <w:lang w:val="sv-SE"/>
        </w:rPr>
        <w:t>.</w:t>
      </w:r>
      <w:r w:rsidRPr="002E651D">
        <w:rPr>
          <w:rFonts w:ascii="Times New Roman" w:hAnsi="Times New Roman"/>
          <w:sz w:val="22"/>
          <w:szCs w:val="22"/>
          <w:u w:val="single"/>
          <w:lang w:val="sv-SE"/>
        </w:rPr>
        <w:t xml:space="preserve"> noradrenalin)</w:t>
      </w:r>
    </w:p>
    <w:p w14:paraId="3FB5DA71" w14:textId="77777777"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Effekten av dessa aminer kan minska.</w:t>
      </w:r>
    </w:p>
    <w:p w14:paraId="1819FF2A" w14:textId="0183FE0D" w:rsidR="00C74E83" w:rsidRPr="002E651D" w:rsidRDefault="00C74E83" w:rsidP="002E651D">
      <w:pPr>
        <w:rPr>
          <w:rFonts w:ascii="Times New Roman" w:hAnsi="Times New Roman"/>
          <w:sz w:val="22"/>
          <w:szCs w:val="22"/>
          <w:lang w:val="sv-SE"/>
        </w:rPr>
      </w:pPr>
    </w:p>
    <w:p w14:paraId="385E9B24" w14:textId="742115B6" w:rsidR="00C74E83" w:rsidRPr="002E651D" w:rsidRDefault="00FE1798" w:rsidP="0094268E">
      <w:pPr>
        <w:keepNext/>
        <w:rPr>
          <w:rFonts w:ascii="Times New Roman" w:hAnsi="Times New Roman"/>
          <w:sz w:val="22"/>
          <w:szCs w:val="22"/>
          <w:lang w:val="sv-SE"/>
        </w:rPr>
      </w:pPr>
      <w:r w:rsidRPr="002E651D">
        <w:rPr>
          <w:rFonts w:ascii="Times New Roman" w:hAnsi="Times New Roman"/>
          <w:sz w:val="22"/>
          <w:szCs w:val="22"/>
          <w:u w:val="single"/>
          <w:lang w:val="sv-SE"/>
        </w:rPr>
        <w:t>Icke depolariserande skelettmuskelrelaxantia (t</w:t>
      </w:r>
      <w:r w:rsidR="006D1538">
        <w:rPr>
          <w:rFonts w:ascii="Times New Roman" w:hAnsi="Times New Roman"/>
          <w:sz w:val="22"/>
          <w:szCs w:val="22"/>
          <w:u w:val="single"/>
          <w:lang w:val="sv-SE"/>
        </w:rPr>
        <w:t>.</w:t>
      </w:r>
      <w:r w:rsidRPr="002E651D">
        <w:rPr>
          <w:rFonts w:ascii="Times New Roman" w:hAnsi="Times New Roman"/>
          <w:sz w:val="22"/>
          <w:szCs w:val="22"/>
          <w:u w:val="single"/>
          <w:lang w:val="sv-SE"/>
        </w:rPr>
        <w:t>ex</w:t>
      </w:r>
      <w:r w:rsidR="006D1538">
        <w:rPr>
          <w:rFonts w:ascii="Times New Roman" w:hAnsi="Times New Roman"/>
          <w:sz w:val="22"/>
          <w:szCs w:val="22"/>
          <w:u w:val="single"/>
          <w:lang w:val="sv-SE"/>
        </w:rPr>
        <w:t>.</w:t>
      </w:r>
      <w:r w:rsidRPr="002E651D">
        <w:rPr>
          <w:rFonts w:ascii="Times New Roman" w:hAnsi="Times New Roman"/>
          <w:sz w:val="22"/>
          <w:szCs w:val="22"/>
          <w:u w:val="single"/>
          <w:lang w:val="sv-SE"/>
        </w:rPr>
        <w:t xml:space="preserve"> tubokurarin)</w:t>
      </w:r>
    </w:p>
    <w:p w14:paraId="2072865A"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Effekten av icke depolariserande skelettmuskelrelaxantia kan potentieras av HCTZ.</w:t>
      </w:r>
    </w:p>
    <w:p w14:paraId="6498EF1A" w14:textId="77777777" w:rsidR="00C74E83" w:rsidRPr="002E651D" w:rsidRDefault="00C74E83" w:rsidP="002E651D">
      <w:pPr>
        <w:rPr>
          <w:rFonts w:ascii="Times New Roman" w:hAnsi="Times New Roman"/>
          <w:sz w:val="22"/>
          <w:szCs w:val="22"/>
          <w:lang w:val="sv-SE"/>
        </w:rPr>
      </w:pPr>
    </w:p>
    <w:p w14:paraId="4CE9AB4B" w14:textId="344AD75C" w:rsidR="002E651D" w:rsidRDefault="00FE1798" w:rsidP="0094268E">
      <w:pPr>
        <w:keepNext/>
        <w:rPr>
          <w:rFonts w:ascii="Times New Roman" w:hAnsi="Times New Roman"/>
          <w:sz w:val="22"/>
          <w:szCs w:val="22"/>
          <w:lang w:val="sv-SE"/>
        </w:rPr>
      </w:pPr>
      <w:r w:rsidRPr="002E651D">
        <w:rPr>
          <w:rFonts w:ascii="Times New Roman" w:hAnsi="Times New Roman"/>
          <w:sz w:val="22"/>
          <w:szCs w:val="22"/>
          <w:u w:val="single"/>
          <w:lang w:val="sv-SE"/>
        </w:rPr>
        <w:t>Läkemedel för behandling av gikt (t</w:t>
      </w:r>
      <w:r w:rsidR="006D1538">
        <w:rPr>
          <w:rFonts w:ascii="Times New Roman" w:hAnsi="Times New Roman"/>
          <w:sz w:val="22"/>
          <w:szCs w:val="22"/>
          <w:u w:val="single"/>
          <w:lang w:val="sv-SE"/>
        </w:rPr>
        <w:t>.</w:t>
      </w:r>
      <w:r w:rsidRPr="002E651D">
        <w:rPr>
          <w:rFonts w:ascii="Times New Roman" w:hAnsi="Times New Roman"/>
          <w:sz w:val="22"/>
          <w:szCs w:val="22"/>
          <w:u w:val="single"/>
          <w:lang w:val="sv-SE"/>
        </w:rPr>
        <w:t>ex</w:t>
      </w:r>
      <w:r w:rsidR="006D1538">
        <w:rPr>
          <w:rFonts w:ascii="Times New Roman" w:hAnsi="Times New Roman"/>
          <w:sz w:val="22"/>
          <w:szCs w:val="22"/>
          <w:u w:val="single"/>
          <w:lang w:val="sv-SE"/>
        </w:rPr>
        <w:t>.</w:t>
      </w:r>
      <w:r w:rsidRPr="002E651D">
        <w:rPr>
          <w:rFonts w:ascii="Times New Roman" w:hAnsi="Times New Roman"/>
          <w:sz w:val="22"/>
          <w:szCs w:val="22"/>
          <w:u w:val="single"/>
          <w:lang w:val="sv-SE"/>
        </w:rPr>
        <w:t xml:space="preserve"> probenecid, sulfinpyrazon och allopurinol)</w:t>
      </w:r>
    </w:p>
    <w:p w14:paraId="26DEF4B6" w14:textId="21095B4A"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Dosjustering av urinsyradrivande behandling kan vara nödvändig eftersom HCTZ kan höja nivån av serumurat. Ökad dosering av probenecid eller sulfinpyrazon kan vara nödvändig. Samtidig tillförsel av tiazider kan leda till ökad incidens av överkänslighetsreaktioner mot allopurinol.</w:t>
      </w:r>
    </w:p>
    <w:p w14:paraId="525EC049" w14:textId="77777777" w:rsidR="00C74E83" w:rsidRPr="002E651D" w:rsidRDefault="00C74E83" w:rsidP="002E651D">
      <w:pPr>
        <w:rPr>
          <w:rFonts w:ascii="Times New Roman" w:hAnsi="Times New Roman"/>
          <w:sz w:val="22"/>
          <w:szCs w:val="22"/>
          <w:lang w:val="sv-SE"/>
        </w:rPr>
      </w:pPr>
    </w:p>
    <w:p w14:paraId="18038604" w14:textId="77777777" w:rsidR="00C74E83" w:rsidRPr="002E651D" w:rsidRDefault="00FE1798" w:rsidP="0094268E">
      <w:pPr>
        <w:keepNext/>
        <w:rPr>
          <w:rFonts w:ascii="Times New Roman" w:hAnsi="Times New Roman"/>
          <w:sz w:val="22"/>
          <w:szCs w:val="22"/>
          <w:lang w:val="sv-SE"/>
        </w:rPr>
      </w:pPr>
      <w:r w:rsidRPr="002E651D">
        <w:rPr>
          <w:rFonts w:ascii="Times New Roman" w:hAnsi="Times New Roman"/>
          <w:sz w:val="22"/>
          <w:szCs w:val="22"/>
          <w:u w:val="single"/>
          <w:lang w:val="sv-SE"/>
        </w:rPr>
        <w:t>Kalciumsalter</w:t>
      </w:r>
    </w:p>
    <w:p w14:paraId="5A390498" w14:textId="7F7CA27D"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Tiazid-diuretika kan öka serumkalcium p</w:t>
      </w:r>
      <w:r w:rsidR="006D1538">
        <w:rPr>
          <w:rFonts w:ascii="Times New Roman" w:hAnsi="Times New Roman"/>
          <w:sz w:val="22"/>
          <w:szCs w:val="22"/>
          <w:lang w:val="sv-SE"/>
        </w:rPr>
        <w:t>.</w:t>
      </w:r>
      <w:r w:rsidRPr="002E651D">
        <w:rPr>
          <w:rFonts w:ascii="Times New Roman" w:hAnsi="Times New Roman"/>
          <w:sz w:val="22"/>
          <w:szCs w:val="22"/>
          <w:lang w:val="sv-SE"/>
        </w:rPr>
        <w:t>g</w:t>
      </w:r>
      <w:r w:rsidR="006D1538">
        <w:rPr>
          <w:rFonts w:ascii="Times New Roman" w:hAnsi="Times New Roman"/>
          <w:sz w:val="22"/>
          <w:szCs w:val="22"/>
          <w:lang w:val="sv-SE"/>
        </w:rPr>
        <w:t>.</w:t>
      </w:r>
      <w:r w:rsidRPr="002E651D">
        <w:rPr>
          <w:rFonts w:ascii="Times New Roman" w:hAnsi="Times New Roman"/>
          <w:sz w:val="22"/>
          <w:szCs w:val="22"/>
          <w:lang w:val="sv-SE"/>
        </w:rPr>
        <w:t>a</w:t>
      </w:r>
      <w:r w:rsidR="006D1538">
        <w:rPr>
          <w:rFonts w:ascii="Times New Roman" w:hAnsi="Times New Roman"/>
          <w:sz w:val="22"/>
          <w:szCs w:val="22"/>
          <w:lang w:val="sv-SE"/>
        </w:rPr>
        <w:t>.</w:t>
      </w:r>
      <w:r w:rsidRPr="002E651D">
        <w:rPr>
          <w:rFonts w:ascii="Times New Roman" w:hAnsi="Times New Roman"/>
          <w:sz w:val="22"/>
          <w:szCs w:val="22"/>
          <w:lang w:val="sv-SE"/>
        </w:rPr>
        <w:t xml:space="preserve"> minskad utsöndring. Om kalciumtillskott eller kalciumsparande läkemedel (t.ex. vitamin</w:t>
      </w:r>
      <w:r w:rsidR="00513E49">
        <w:rPr>
          <w:rFonts w:ascii="Times New Roman" w:hAnsi="Times New Roman"/>
          <w:sz w:val="22"/>
          <w:szCs w:val="22"/>
          <w:lang w:val="sv-SE"/>
        </w:rPr>
        <w:t> </w:t>
      </w:r>
      <w:r w:rsidRPr="002E651D">
        <w:rPr>
          <w:rFonts w:ascii="Times New Roman" w:hAnsi="Times New Roman"/>
          <w:sz w:val="22"/>
          <w:szCs w:val="22"/>
          <w:lang w:val="sv-SE"/>
        </w:rPr>
        <w:t>D-behandling) måste förskrivas, bör serumkalciumnivåerna följas och utgöra underlag för justering av kalciumdosen.</w:t>
      </w:r>
    </w:p>
    <w:p w14:paraId="58721D73" w14:textId="77777777" w:rsidR="00C74E83" w:rsidRPr="002E651D" w:rsidRDefault="00C74E83" w:rsidP="002E651D">
      <w:pPr>
        <w:rPr>
          <w:rFonts w:ascii="Times New Roman" w:hAnsi="Times New Roman"/>
          <w:sz w:val="22"/>
          <w:szCs w:val="22"/>
          <w:lang w:val="sv-SE"/>
        </w:rPr>
      </w:pPr>
    </w:p>
    <w:p w14:paraId="2CE0A3A3" w14:textId="77777777" w:rsidR="00C74E83" w:rsidRPr="002E651D" w:rsidRDefault="00FE1798" w:rsidP="0094268E">
      <w:pPr>
        <w:keepNext/>
        <w:rPr>
          <w:rFonts w:ascii="Times New Roman" w:hAnsi="Times New Roman"/>
          <w:sz w:val="22"/>
          <w:szCs w:val="22"/>
          <w:lang w:val="sv-SE"/>
        </w:rPr>
      </w:pPr>
      <w:r w:rsidRPr="002E651D">
        <w:rPr>
          <w:rFonts w:ascii="Times New Roman" w:hAnsi="Times New Roman"/>
          <w:sz w:val="22"/>
          <w:szCs w:val="22"/>
          <w:u w:val="single"/>
          <w:lang w:val="sv-SE"/>
        </w:rPr>
        <w:lastRenderedPageBreak/>
        <w:t>Betablockerare och diazoxid</w:t>
      </w:r>
    </w:p>
    <w:p w14:paraId="40F27C68"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Den hyperglykemiska effekten av betablockerare och diazoxid kan förstärkas av tiazider.</w:t>
      </w:r>
    </w:p>
    <w:p w14:paraId="319B739B" w14:textId="77777777" w:rsidR="00C74E83" w:rsidRPr="002E651D" w:rsidRDefault="00C74E83" w:rsidP="002E651D">
      <w:pPr>
        <w:rPr>
          <w:rFonts w:ascii="Times New Roman" w:hAnsi="Times New Roman"/>
          <w:sz w:val="22"/>
          <w:szCs w:val="22"/>
          <w:lang w:val="sv-SE"/>
        </w:rPr>
      </w:pPr>
    </w:p>
    <w:p w14:paraId="02F09028" w14:textId="7EFFE8CA" w:rsidR="002E651D" w:rsidRDefault="00FE1798" w:rsidP="0094268E">
      <w:pPr>
        <w:keepNext/>
        <w:rPr>
          <w:rFonts w:ascii="Times New Roman" w:hAnsi="Times New Roman"/>
          <w:sz w:val="22"/>
          <w:szCs w:val="22"/>
          <w:lang w:val="sv-SE"/>
        </w:rPr>
      </w:pPr>
      <w:r w:rsidRPr="002E651D">
        <w:rPr>
          <w:rFonts w:ascii="Times New Roman" w:hAnsi="Times New Roman"/>
          <w:sz w:val="22"/>
          <w:szCs w:val="22"/>
          <w:u w:val="single"/>
          <w:lang w:val="sv-SE"/>
        </w:rPr>
        <w:t>Antikolinergika</w:t>
      </w:r>
      <w:r w:rsidRPr="002E651D">
        <w:rPr>
          <w:rFonts w:ascii="Times New Roman" w:hAnsi="Times New Roman"/>
          <w:sz w:val="22"/>
          <w:szCs w:val="22"/>
          <w:lang w:val="sv-SE"/>
        </w:rPr>
        <w:t xml:space="preserve"> (t</w:t>
      </w:r>
      <w:r w:rsidR="006D1538">
        <w:rPr>
          <w:rFonts w:ascii="Times New Roman" w:hAnsi="Times New Roman"/>
          <w:sz w:val="22"/>
          <w:szCs w:val="22"/>
          <w:lang w:val="sv-SE"/>
        </w:rPr>
        <w:t>.</w:t>
      </w:r>
      <w:r w:rsidRPr="002E651D">
        <w:rPr>
          <w:rFonts w:ascii="Times New Roman" w:hAnsi="Times New Roman"/>
          <w:sz w:val="22"/>
          <w:szCs w:val="22"/>
          <w:lang w:val="sv-SE"/>
        </w:rPr>
        <w:t>ex</w:t>
      </w:r>
      <w:r w:rsidR="006D1538">
        <w:rPr>
          <w:rFonts w:ascii="Times New Roman" w:hAnsi="Times New Roman"/>
          <w:sz w:val="22"/>
          <w:szCs w:val="22"/>
          <w:lang w:val="sv-SE"/>
        </w:rPr>
        <w:t>.</w:t>
      </w:r>
      <w:r w:rsidRPr="002E651D">
        <w:rPr>
          <w:rFonts w:ascii="Times New Roman" w:hAnsi="Times New Roman"/>
          <w:sz w:val="22"/>
          <w:szCs w:val="22"/>
          <w:lang w:val="sv-SE"/>
        </w:rPr>
        <w:t xml:space="preserve"> atropin, biperiden) kan leda till ökad biotillgänglighet för tiazid-diuretika genom minskad gastrointestinal motilitet och ventrikeltömningshastighet.</w:t>
      </w:r>
    </w:p>
    <w:p w14:paraId="525FBD69" w14:textId="3B5D3CC1" w:rsidR="00C74E83" w:rsidRPr="002E651D" w:rsidRDefault="00C74E83" w:rsidP="002E651D">
      <w:pPr>
        <w:rPr>
          <w:rFonts w:ascii="Times New Roman" w:hAnsi="Times New Roman"/>
          <w:sz w:val="22"/>
          <w:szCs w:val="22"/>
          <w:lang w:val="sv-SE"/>
        </w:rPr>
      </w:pPr>
    </w:p>
    <w:p w14:paraId="3DF25803" w14:textId="77777777" w:rsidR="00C74E83" w:rsidRPr="002E651D" w:rsidRDefault="00FE1798" w:rsidP="0094268E">
      <w:pPr>
        <w:keepNext/>
        <w:rPr>
          <w:rFonts w:ascii="Times New Roman" w:hAnsi="Times New Roman"/>
          <w:sz w:val="22"/>
          <w:szCs w:val="22"/>
          <w:lang w:val="sv-SE"/>
        </w:rPr>
      </w:pPr>
      <w:r w:rsidRPr="002E651D">
        <w:rPr>
          <w:rFonts w:ascii="Times New Roman" w:hAnsi="Times New Roman"/>
          <w:sz w:val="22"/>
          <w:szCs w:val="22"/>
          <w:u w:val="single"/>
          <w:lang w:val="sv-SE"/>
        </w:rPr>
        <w:t>Amantadin</w:t>
      </w:r>
    </w:p>
    <w:p w14:paraId="15273007"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Tiazider kan leda till ökad risk för biverkningar av amantadin.</w:t>
      </w:r>
    </w:p>
    <w:p w14:paraId="1B6A3438" w14:textId="77777777" w:rsidR="00C74E83" w:rsidRPr="002E651D" w:rsidRDefault="00C74E83" w:rsidP="002E651D">
      <w:pPr>
        <w:rPr>
          <w:rFonts w:ascii="Times New Roman" w:hAnsi="Times New Roman"/>
          <w:sz w:val="22"/>
          <w:szCs w:val="22"/>
          <w:lang w:val="sv-SE"/>
        </w:rPr>
      </w:pPr>
    </w:p>
    <w:p w14:paraId="12EA5C15" w14:textId="3A929574" w:rsidR="002E651D" w:rsidRDefault="00FE1798" w:rsidP="0094268E">
      <w:pPr>
        <w:keepNext/>
        <w:rPr>
          <w:rFonts w:ascii="Times New Roman" w:hAnsi="Times New Roman"/>
          <w:sz w:val="22"/>
          <w:szCs w:val="22"/>
          <w:u w:val="single"/>
          <w:lang w:val="sv-SE"/>
        </w:rPr>
      </w:pPr>
      <w:r w:rsidRPr="002E651D">
        <w:rPr>
          <w:rFonts w:ascii="Times New Roman" w:hAnsi="Times New Roman"/>
          <w:sz w:val="22"/>
          <w:szCs w:val="22"/>
          <w:u w:val="single"/>
          <w:lang w:val="sv-SE"/>
        </w:rPr>
        <w:t>Cytotoxiska läkemedel (t</w:t>
      </w:r>
      <w:r w:rsidR="006D1538">
        <w:rPr>
          <w:rFonts w:ascii="Times New Roman" w:hAnsi="Times New Roman"/>
          <w:sz w:val="22"/>
          <w:szCs w:val="22"/>
          <w:u w:val="single"/>
          <w:lang w:val="sv-SE"/>
        </w:rPr>
        <w:t>.</w:t>
      </w:r>
      <w:r w:rsidRPr="002E651D">
        <w:rPr>
          <w:rFonts w:ascii="Times New Roman" w:hAnsi="Times New Roman"/>
          <w:sz w:val="22"/>
          <w:szCs w:val="22"/>
          <w:u w:val="single"/>
          <w:lang w:val="sv-SE"/>
        </w:rPr>
        <w:t>ex</w:t>
      </w:r>
      <w:r w:rsidR="006D1538">
        <w:rPr>
          <w:rFonts w:ascii="Times New Roman" w:hAnsi="Times New Roman"/>
          <w:sz w:val="22"/>
          <w:szCs w:val="22"/>
          <w:u w:val="single"/>
          <w:lang w:val="sv-SE"/>
        </w:rPr>
        <w:t>.</w:t>
      </w:r>
      <w:r w:rsidRPr="002E651D">
        <w:rPr>
          <w:rFonts w:ascii="Times New Roman" w:hAnsi="Times New Roman"/>
          <w:sz w:val="22"/>
          <w:szCs w:val="22"/>
          <w:u w:val="single"/>
          <w:lang w:val="sv-SE"/>
        </w:rPr>
        <w:t xml:space="preserve"> cyklofosfamid, metotrexat)</w:t>
      </w:r>
    </w:p>
    <w:p w14:paraId="4E52EA57" w14:textId="77777777" w:rsidR="002E651D" w:rsidRDefault="00FE1798" w:rsidP="002E651D">
      <w:pPr>
        <w:rPr>
          <w:rFonts w:ascii="Times New Roman" w:hAnsi="Times New Roman"/>
          <w:b/>
          <w:sz w:val="22"/>
          <w:szCs w:val="22"/>
          <w:lang w:val="sv-SE"/>
        </w:rPr>
      </w:pPr>
      <w:r w:rsidRPr="002E651D">
        <w:rPr>
          <w:rFonts w:ascii="Times New Roman" w:hAnsi="Times New Roman"/>
          <w:sz w:val="22"/>
          <w:szCs w:val="22"/>
          <w:lang w:val="sv-SE"/>
        </w:rPr>
        <w:t>Tiazider kan leda till minskad renal utsöndring av cytotoxiska läkemedel och potentiera den myelosuppressiva effekten.</w:t>
      </w:r>
    </w:p>
    <w:p w14:paraId="5D949F0D" w14:textId="43DB4781" w:rsidR="00C74E83" w:rsidRPr="002E651D" w:rsidRDefault="00C74E83" w:rsidP="002E651D">
      <w:pPr>
        <w:rPr>
          <w:rFonts w:ascii="Times New Roman" w:hAnsi="Times New Roman"/>
          <w:sz w:val="22"/>
          <w:szCs w:val="22"/>
          <w:lang w:val="sv-SE"/>
        </w:rPr>
      </w:pPr>
    </w:p>
    <w:p w14:paraId="78B2B864" w14:textId="3AE8A20C" w:rsidR="00C74E83" w:rsidRPr="002E651D" w:rsidRDefault="00FE1798" w:rsidP="008734F1">
      <w:pPr>
        <w:rPr>
          <w:rFonts w:ascii="Times New Roman" w:hAnsi="Times New Roman"/>
          <w:sz w:val="22"/>
          <w:szCs w:val="22"/>
          <w:lang w:val="sv-SE"/>
        </w:rPr>
      </w:pPr>
      <w:r w:rsidRPr="002E651D">
        <w:rPr>
          <w:rFonts w:ascii="Times New Roman" w:hAnsi="Times New Roman"/>
          <w:sz w:val="22"/>
          <w:szCs w:val="22"/>
          <w:lang w:val="sv-SE"/>
        </w:rPr>
        <w:t xml:space="preserve">Baserat på de farmakologiska egenskaperna kan följande läkemedel </w:t>
      </w:r>
      <w:r w:rsidR="006D1538">
        <w:rPr>
          <w:rFonts w:ascii="Times New Roman" w:hAnsi="Times New Roman"/>
          <w:sz w:val="22"/>
          <w:szCs w:val="22"/>
          <w:lang w:val="sv-SE"/>
        </w:rPr>
        <w:t>för</w:t>
      </w:r>
      <w:r w:rsidRPr="002E651D">
        <w:rPr>
          <w:rFonts w:ascii="Times New Roman" w:hAnsi="Times New Roman"/>
          <w:sz w:val="22"/>
          <w:szCs w:val="22"/>
          <w:lang w:val="sv-SE"/>
        </w:rPr>
        <w:t xml:space="preserve">väntas potentiera den hypotensiva effekten av </w:t>
      </w:r>
      <w:r w:rsidR="00D82678">
        <w:rPr>
          <w:rFonts w:ascii="Times New Roman" w:hAnsi="Times New Roman"/>
          <w:sz w:val="22"/>
          <w:szCs w:val="22"/>
          <w:lang w:val="sv-SE"/>
        </w:rPr>
        <w:t xml:space="preserve">alla </w:t>
      </w:r>
      <w:r w:rsidRPr="002E651D">
        <w:rPr>
          <w:rFonts w:ascii="Times New Roman" w:hAnsi="Times New Roman"/>
          <w:sz w:val="22"/>
          <w:szCs w:val="22"/>
          <w:lang w:val="sv-SE"/>
        </w:rPr>
        <w:t>antihypertensiva läkemedel</w:t>
      </w:r>
      <w:r w:rsidR="00374B6E">
        <w:rPr>
          <w:rFonts w:ascii="Times New Roman" w:hAnsi="Times New Roman"/>
          <w:sz w:val="22"/>
          <w:szCs w:val="22"/>
          <w:lang w:val="sv-SE"/>
        </w:rPr>
        <w:t>,</w:t>
      </w:r>
      <w:r w:rsidRPr="002E651D">
        <w:rPr>
          <w:rFonts w:ascii="Times New Roman" w:hAnsi="Times New Roman"/>
          <w:sz w:val="22"/>
          <w:szCs w:val="22"/>
          <w:lang w:val="sv-SE"/>
        </w:rPr>
        <w:t xml:space="preserve"> inklusive telmisartan: baklofen, amifostin.</w:t>
      </w:r>
      <w:r w:rsidR="006D1538">
        <w:rPr>
          <w:rFonts w:ascii="Times New Roman" w:hAnsi="Times New Roman"/>
          <w:sz w:val="22"/>
          <w:szCs w:val="22"/>
          <w:lang w:val="sv-SE"/>
        </w:rPr>
        <w:t xml:space="preserve"> </w:t>
      </w:r>
      <w:r w:rsidRPr="002E651D">
        <w:rPr>
          <w:rFonts w:ascii="Times New Roman" w:hAnsi="Times New Roman"/>
          <w:sz w:val="22"/>
          <w:szCs w:val="22"/>
          <w:lang w:val="sv-SE"/>
        </w:rPr>
        <w:t>Dessutom kan ortostatisk hypot</w:t>
      </w:r>
      <w:r w:rsidR="00F91164">
        <w:rPr>
          <w:rFonts w:ascii="Times New Roman" w:hAnsi="Times New Roman"/>
          <w:sz w:val="22"/>
          <w:szCs w:val="22"/>
          <w:lang w:val="sv-SE"/>
        </w:rPr>
        <w:t>oni</w:t>
      </w:r>
      <w:r w:rsidRPr="002E651D">
        <w:rPr>
          <w:rFonts w:ascii="Times New Roman" w:hAnsi="Times New Roman"/>
          <w:sz w:val="22"/>
          <w:szCs w:val="22"/>
          <w:lang w:val="sv-SE"/>
        </w:rPr>
        <w:t xml:space="preserve"> för</w:t>
      </w:r>
      <w:r w:rsidR="006D1538">
        <w:rPr>
          <w:rFonts w:ascii="Times New Roman" w:hAnsi="Times New Roman"/>
          <w:sz w:val="22"/>
          <w:szCs w:val="22"/>
          <w:lang w:val="sv-SE"/>
        </w:rPr>
        <w:t>stärkas</w:t>
      </w:r>
      <w:r w:rsidRPr="002E651D">
        <w:rPr>
          <w:rFonts w:ascii="Times New Roman" w:hAnsi="Times New Roman"/>
          <w:sz w:val="22"/>
          <w:szCs w:val="22"/>
          <w:lang w:val="sv-SE"/>
        </w:rPr>
        <w:t xml:space="preserve"> av alkohol, barbiturater, narkotika och antidepressiva</w:t>
      </w:r>
      <w:r w:rsidR="002E7891">
        <w:rPr>
          <w:rFonts w:ascii="Times New Roman" w:hAnsi="Times New Roman"/>
          <w:sz w:val="22"/>
          <w:szCs w:val="22"/>
          <w:lang w:val="sv-SE"/>
        </w:rPr>
        <w:t xml:space="preserve"> läkemedel</w:t>
      </w:r>
      <w:r w:rsidRPr="002E651D">
        <w:rPr>
          <w:rFonts w:ascii="Times New Roman" w:hAnsi="Times New Roman"/>
          <w:sz w:val="22"/>
          <w:szCs w:val="22"/>
          <w:lang w:val="sv-SE"/>
        </w:rPr>
        <w:t>.</w:t>
      </w:r>
    </w:p>
    <w:p w14:paraId="7B58D161" w14:textId="77777777" w:rsidR="00C74E83" w:rsidRPr="002E651D" w:rsidRDefault="00C74E83" w:rsidP="008734F1">
      <w:pPr>
        <w:rPr>
          <w:rFonts w:ascii="Times New Roman" w:hAnsi="Times New Roman"/>
          <w:sz w:val="22"/>
          <w:szCs w:val="22"/>
          <w:lang w:val="sv-SE"/>
        </w:rPr>
      </w:pPr>
    </w:p>
    <w:p w14:paraId="19657C96" w14:textId="77777777" w:rsidR="00C74E83" w:rsidRPr="002E651D" w:rsidRDefault="00FE1798" w:rsidP="00653268">
      <w:pPr>
        <w:keepNext/>
        <w:ind w:left="567" w:hanging="567"/>
        <w:rPr>
          <w:rFonts w:ascii="Times New Roman" w:hAnsi="Times New Roman"/>
          <w:sz w:val="22"/>
          <w:szCs w:val="22"/>
          <w:lang w:val="sv-SE"/>
        </w:rPr>
      </w:pPr>
      <w:r w:rsidRPr="002E651D">
        <w:rPr>
          <w:rFonts w:ascii="Times New Roman" w:hAnsi="Times New Roman"/>
          <w:b/>
          <w:sz w:val="22"/>
          <w:szCs w:val="22"/>
          <w:lang w:val="sv-SE"/>
        </w:rPr>
        <w:t>4.6</w:t>
      </w:r>
      <w:r w:rsidRPr="002E651D">
        <w:rPr>
          <w:rFonts w:ascii="Times New Roman" w:hAnsi="Times New Roman"/>
          <w:b/>
          <w:sz w:val="22"/>
          <w:szCs w:val="22"/>
          <w:lang w:val="sv-SE"/>
        </w:rPr>
        <w:tab/>
        <w:t>Fertilitet, graviditet och amning</w:t>
      </w:r>
    </w:p>
    <w:p w14:paraId="65695431" w14:textId="77777777" w:rsidR="00C74E83" w:rsidRPr="002E651D" w:rsidRDefault="00C74E83" w:rsidP="0094268E">
      <w:pPr>
        <w:keepNext/>
        <w:rPr>
          <w:rFonts w:ascii="Times New Roman" w:hAnsi="Times New Roman"/>
          <w:sz w:val="22"/>
          <w:szCs w:val="22"/>
          <w:lang w:val="sv-SE"/>
        </w:rPr>
      </w:pPr>
    </w:p>
    <w:p w14:paraId="14CFC381" w14:textId="77777777" w:rsidR="00C74E83" w:rsidRPr="002E651D" w:rsidRDefault="00FE1798" w:rsidP="0094268E">
      <w:pPr>
        <w:keepNext/>
        <w:rPr>
          <w:rFonts w:ascii="Times New Roman" w:hAnsi="Times New Roman"/>
          <w:sz w:val="22"/>
          <w:szCs w:val="22"/>
          <w:u w:val="single"/>
          <w:lang w:val="sv-SE"/>
        </w:rPr>
      </w:pPr>
      <w:r w:rsidRPr="002E651D">
        <w:rPr>
          <w:rFonts w:ascii="Times New Roman" w:hAnsi="Times New Roman"/>
          <w:sz w:val="22"/>
          <w:szCs w:val="22"/>
          <w:u w:val="single"/>
          <w:lang w:val="sv-SE"/>
        </w:rPr>
        <w:t>Graviditet</w:t>
      </w:r>
    </w:p>
    <w:p w14:paraId="018BEE54" w14:textId="77777777" w:rsidR="00C74E83" w:rsidRPr="002E651D" w:rsidRDefault="00C74E83" w:rsidP="0094268E">
      <w:pPr>
        <w:keepNext/>
        <w:rPr>
          <w:rFonts w:ascii="Times New Roman" w:hAnsi="Times New Roman"/>
          <w:sz w:val="22"/>
          <w:szCs w:val="22"/>
          <w:lang w:val="sv-SE"/>
        </w:rPr>
      </w:pPr>
    </w:p>
    <w:p w14:paraId="7042C469" w14:textId="68C823D2" w:rsidR="00C74E83" w:rsidRPr="002E651D" w:rsidRDefault="00FE1798"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r w:rsidRPr="002E651D">
        <w:rPr>
          <w:rFonts w:ascii="Times New Roman" w:hAnsi="Times New Roman"/>
          <w:sz w:val="22"/>
          <w:szCs w:val="22"/>
          <w:lang w:val="sv-SE"/>
        </w:rPr>
        <w:t>Angiotensin</w:t>
      </w:r>
      <w:r w:rsidR="00513E49">
        <w:rPr>
          <w:rFonts w:ascii="Times New Roman" w:hAnsi="Times New Roman"/>
          <w:sz w:val="22"/>
          <w:szCs w:val="22"/>
          <w:lang w:val="sv-SE"/>
        </w:rPr>
        <w:t> </w:t>
      </w:r>
      <w:r w:rsidRPr="002E651D">
        <w:rPr>
          <w:rFonts w:ascii="Times New Roman" w:hAnsi="Times New Roman"/>
          <w:sz w:val="22"/>
          <w:szCs w:val="22"/>
          <w:lang w:val="sv-SE"/>
        </w:rPr>
        <w:t>II-receptorblockerare bör inte användas under graviditetens första trimester (se avsnitt 4.4). Angiotensin</w:t>
      </w:r>
      <w:r w:rsidR="00513E49">
        <w:rPr>
          <w:rFonts w:ascii="Times New Roman" w:hAnsi="Times New Roman"/>
          <w:sz w:val="22"/>
          <w:szCs w:val="22"/>
          <w:lang w:val="sv-SE"/>
        </w:rPr>
        <w:t> </w:t>
      </w:r>
      <w:r w:rsidRPr="002E651D">
        <w:rPr>
          <w:rFonts w:ascii="Times New Roman" w:hAnsi="Times New Roman"/>
          <w:sz w:val="22"/>
          <w:szCs w:val="22"/>
          <w:lang w:val="sv-SE"/>
        </w:rPr>
        <w:t>II-receptorblockerare är kontraindicerade under graviditetens andra och tredje trimester (se avsnitt 4.3 och 4.4).</w:t>
      </w:r>
    </w:p>
    <w:p w14:paraId="4C75DD51" w14:textId="77777777" w:rsidR="00C74E83" w:rsidRPr="002E651D" w:rsidRDefault="00C74E83" w:rsidP="002E651D">
      <w:pPr>
        <w:rPr>
          <w:rFonts w:ascii="Times New Roman" w:hAnsi="Times New Roman"/>
          <w:sz w:val="22"/>
          <w:szCs w:val="22"/>
          <w:lang w:val="sv-SE"/>
        </w:rPr>
      </w:pPr>
    </w:p>
    <w:p w14:paraId="60B84477" w14:textId="5E444101"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Det finns inte tillräckliga data </w:t>
      </w:r>
      <w:r w:rsidR="006D1538">
        <w:rPr>
          <w:rFonts w:ascii="Times New Roman" w:hAnsi="Times New Roman"/>
          <w:sz w:val="22"/>
          <w:szCs w:val="22"/>
          <w:lang w:val="sv-SE"/>
        </w:rPr>
        <w:t>från</w:t>
      </w:r>
      <w:r w:rsidRPr="002E651D">
        <w:rPr>
          <w:rFonts w:ascii="Times New Roman" w:hAnsi="Times New Roman"/>
          <w:sz w:val="22"/>
          <w:szCs w:val="22"/>
          <w:lang w:val="sv-SE"/>
        </w:rPr>
        <w:t xml:space="preserve"> användning</w:t>
      </w:r>
      <w:r w:rsidR="006D1538">
        <w:rPr>
          <w:rFonts w:ascii="Times New Roman" w:hAnsi="Times New Roman"/>
          <w:sz w:val="22"/>
          <w:szCs w:val="22"/>
          <w:lang w:val="sv-SE"/>
        </w:rPr>
        <w:t>en</w:t>
      </w:r>
      <w:r w:rsidRPr="002E651D">
        <w:rPr>
          <w:rFonts w:ascii="Times New Roman" w:hAnsi="Times New Roman"/>
          <w:sz w:val="22"/>
          <w:szCs w:val="22"/>
          <w:lang w:val="sv-SE"/>
        </w:rPr>
        <w:t xml:space="preserve"> av telmisartan/HCTZ </w:t>
      </w:r>
      <w:r w:rsidR="006D1538">
        <w:rPr>
          <w:rFonts w:ascii="Times New Roman" w:hAnsi="Times New Roman"/>
          <w:sz w:val="22"/>
          <w:szCs w:val="22"/>
          <w:lang w:val="sv-SE"/>
        </w:rPr>
        <w:t>hos</w:t>
      </w:r>
      <w:r w:rsidRPr="002E651D">
        <w:rPr>
          <w:rFonts w:ascii="Times New Roman" w:hAnsi="Times New Roman"/>
          <w:sz w:val="22"/>
          <w:szCs w:val="22"/>
          <w:lang w:val="sv-SE"/>
        </w:rPr>
        <w:t xml:space="preserve"> gravida kvinnor. </w:t>
      </w:r>
      <w:r w:rsidR="006D1538">
        <w:rPr>
          <w:rFonts w:ascii="Times New Roman" w:hAnsi="Times New Roman"/>
          <w:sz w:val="22"/>
          <w:szCs w:val="22"/>
          <w:lang w:val="sv-SE"/>
        </w:rPr>
        <w:t>Data från djurs</w:t>
      </w:r>
      <w:r w:rsidRPr="002E651D">
        <w:rPr>
          <w:rFonts w:ascii="Times New Roman" w:hAnsi="Times New Roman"/>
          <w:sz w:val="22"/>
          <w:szCs w:val="22"/>
          <w:lang w:val="sv-SE"/>
        </w:rPr>
        <w:t>tudier har visat reproduktionstoxi</w:t>
      </w:r>
      <w:r w:rsidR="003051C7">
        <w:rPr>
          <w:rFonts w:ascii="Times New Roman" w:hAnsi="Times New Roman"/>
          <w:sz w:val="22"/>
          <w:szCs w:val="22"/>
          <w:lang w:val="sv-SE"/>
        </w:rPr>
        <w:t xml:space="preserve">kologiska effekter </w:t>
      </w:r>
      <w:r w:rsidRPr="002E651D">
        <w:rPr>
          <w:rFonts w:ascii="Times New Roman" w:hAnsi="Times New Roman"/>
          <w:sz w:val="22"/>
          <w:szCs w:val="22"/>
          <w:lang w:val="sv-SE"/>
        </w:rPr>
        <w:t>(se avsnitt 5.3).</w:t>
      </w:r>
    </w:p>
    <w:p w14:paraId="3AE62254" w14:textId="77777777" w:rsidR="006D1538" w:rsidRDefault="006D1538" w:rsidP="002E651D">
      <w:pPr>
        <w:rPr>
          <w:rFonts w:ascii="Times New Roman" w:hAnsi="Times New Roman"/>
          <w:sz w:val="22"/>
          <w:szCs w:val="22"/>
          <w:lang w:val="sv-SE"/>
        </w:rPr>
      </w:pPr>
    </w:p>
    <w:p w14:paraId="3C85FEE4" w14:textId="7CA90576"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Epidemiologiska data rörande risk</w:t>
      </w:r>
      <w:r w:rsidR="006D1538">
        <w:rPr>
          <w:rFonts w:ascii="Times New Roman" w:hAnsi="Times New Roman"/>
          <w:sz w:val="22"/>
          <w:szCs w:val="22"/>
          <w:lang w:val="sv-SE"/>
        </w:rPr>
        <w:t>en</w:t>
      </w:r>
      <w:r w:rsidRPr="002E651D">
        <w:rPr>
          <w:rFonts w:ascii="Times New Roman" w:hAnsi="Times New Roman"/>
          <w:sz w:val="22"/>
          <w:szCs w:val="22"/>
          <w:lang w:val="sv-SE"/>
        </w:rPr>
        <w:t xml:space="preserve"> för fosterskada efter </w:t>
      </w:r>
      <w:r w:rsidR="006D1538">
        <w:rPr>
          <w:rFonts w:ascii="Times New Roman" w:hAnsi="Times New Roman"/>
          <w:sz w:val="22"/>
          <w:szCs w:val="22"/>
          <w:lang w:val="sv-SE"/>
        </w:rPr>
        <w:t xml:space="preserve">exponering för </w:t>
      </w:r>
      <w:r w:rsidRPr="002E651D">
        <w:rPr>
          <w:rFonts w:ascii="Times New Roman" w:hAnsi="Times New Roman"/>
          <w:sz w:val="22"/>
          <w:szCs w:val="22"/>
          <w:lang w:val="sv-SE"/>
        </w:rPr>
        <w:t>ACE</w:t>
      </w:r>
      <w:r w:rsidR="00D246C3">
        <w:rPr>
          <w:rFonts w:ascii="Times New Roman" w:hAnsi="Times New Roman"/>
          <w:sz w:val="22"/>
          <w:szCs w:val="22"/>
          <w:lang w:val="sv-SE"/>
        </w:rPr>
        <w:noBreakHyphen/>
      </w:r>
      <w:r w:rsidRPr="002E651D">
        <w:rPr>
          <w:rFonts w:ascii="Times New Roman" w:hAnsi="Times New Roman"/>
          <w:sz w:val="22"/>
          <w:szCs w:val="22"/>
          <w:lang w:val="sv-SE"/>
        </w:rPr>
        <w:t>hämmare under graviditetens första trimester är inte entydiga</w:t>
      </w:r>
      <w:r w:rsidR="005C560A">
        <w:rPr>
          <w:rFonts w:ascii="Times New Roman" w:hAnsi="Times New Roman"/>
          <w:sz w:val="22"/>
          <w:szCs w:val="22"/>
          <w:lang w:val="sv-SE"/>
        </w:rPr>
        <w:t xml:space="preserve">, </w:t>
      </w:r>
      <w:r w:rsidR="00323290">
        <w:rPr>
          <w:rFonts w:ascii="Times New Roman" w:hAnsi="Times New Roman"/>
          <w:sz w:val="22"/>
          <w:szCs w:val="22"/>
          <w:lang w:val="sv-SE"/>
        </w:rPr>
        <w:t>dock</w:t>
      </w:r>
      <w:r w:rsidRPr="002E651D">
        <w:rPr>
          <w:rFonts w:ascii="Times New Roman" w:hAnsi="Times New Roman"/>
          <w:sz w:val="22"/>
          <w:szCs w:val="22"/>
          <w:lang w:val="sv-SE"/>
        </w:rPr>
        <w:t xml:space="preserve"> </w:t>
      </w:r>
      <w:r w:rsidR="009B2BB0">
        <w:rPr>
          <w:rFonts w:ascii="Times New Roman" w:hAnsi="Times New Roman"/>
          <w:sz w:val="22"/>
          <w:szCs w:val="22"/>
          <w:lang w:val="sv-SE"/>
        </w:rPr>
        <w:t xml:space="preserve">kan </w:t>
      </w:r>
      <w:r w:rsidRPr="002E651D">
        <w:rPr>
          <w:rFonts w:ascii="Times New Roman" w:hAnsi="Times New Roman"/>
          <w:sz w:val="22"/>
          <w:szCs w:val="22"/>
          <w:lang w:val="sv-SE"/>
        </w:rPr>
        <w:t>en något ökad risk inte uteslutas. Kontrollerade epidemiologiska data saknas för angiotensin</w:t>
      </w:r>
      <w:r w:rsidR="00D246C3">
        <w:rPr>
          <w:rFonts w:ascii="Times New Roman" w:hAnsi="Times New Roman"/>
          <w:sz w:val="22"/>
          <w:szCs w:val="22"/>
          <w:lang w:val="sv-SE"/>
        </w:rPr>
        <w:t> </w:t>
      </w:r>
      <w:r w:rsidRPr="002E651D">
        <w:rPr>
          <w:rFonts w:ascii="Times New Roman" w:hAnsi="Times New Roman"/>
          <w:sz w:val="22"/>
          <w:szCs w:val="22"/>
          <w:lang w:val="sv-SE"/>
        </w:rPr>
        <w:t>II-receptorblockerare men likartade risker kan föreligga för denna läkemedelsgrupp.</w:t>
      </w:r>
      <w:r w:rsidR="006D1538">
        <w:rPr>
          <w:rFonts w:ascii="Times New Roman" w:hAnsi="Times New Roman"/>
          <w:sz w:val="22"/>
          <w:szCs w:val="22"/>
          <w:lang w:val="sv-SE"/>
        </w:rPr>
        <w:t xml:space="preserve"> </w:t>
      </w:r>
      <w:r w:rsidRPr="002E651D">
        <w:rPr>
          <w:rFonts w:ascii="Times New Roman" w:hAnsi="Times New Roman"/>
          <w:sz w:val="22"/>
          <w:szCs w:val="22"/>
          <w:lang w:val="sv-SE"/>
        </w:rPr>
        <w:t>Om inte fortsatt behandling med angiotensin</w:t>
      </w:r>
      <w:r w:rsidR="00D246C3">
        <w:rPr>
          <w:rFonts w:ascii="Times New Roman" w:hAnsi="Times New Roman"/>
          <w:sz w:val="22"/>
          <w:szCs w:val="22"/>
          <w:lang w:val="sv-SE"/>
        </w:rPr>
        <w:t> </w:t>
      </w:r>
      <w:r w:rsidRPr="002E651D">
        <w:rPr>
          <w:rFonts w:ascii="Times New Roman" w:hAnsi="Times New Roman"/>
          <w:sz w:val="22"/>
          <w:szCs w:val="22"/>
          <w:lang w:val="sv-SE"/>
        </w:rPr>
        <w:t>II-receptorblockerare anses nödvändig bör patienter som planerar graviditet erhålla alternativ behandling där säkerhetsprofilen är väl dokumenterad för användning under graviditet. Vid konstaterad graviditet bör behandling med angiotensin</w:t>
      </w:r>
      <w:r w:rsidR="00D246C3">
        <w:rPr>
          <w:rFonts w:ascii="Times New Roman" w:hAnsi="Times New Roman"/>
          <w:sz w:val="22"/>
          <w:szCs w:val="22"/>
          <w:lang w:val="sv-SE"/>
        </w:rPr>
        <w:t> </w:t>
      </w:r>
      <w:r w:rsidRPr="002E651D">
        <w:rPr>
          <w:rFonts w:ascii="Times New Roman" w:hAnsi="Times New Roman"/>
          <w:sz w:val="22"/>
          <w:szCs w:val="22"/>
          <w:lang w:val="sv-SE"/>
        </w:rPr>
        <w:t>II-receptorblockerare avbrytas direkt och, om lämpligt, bör en alternativ behandling påbörjas.</w:t>
      </w:r>
    </w:p>
    <w:p w14:paraId="7B90360F" w14:textId="77777777" w:rsidR="00C74E83" w:rsidRPr="002E651D" w:rsidRDefault="00C74E83" w:rsidP="002E651D">
      <w:pPr>
        <w:rPr>
          <w:rFonts w:ascii="Times New Roman" w:hAnsi="Times New Roman"/>
          <w:sz w:val="22"/>
          <w:szCs w:val="22"/>
          <w:lang w:val="sv-SE"/>
        </w:rPr>
      </w:pPr>
    </w:p>
    <w:p w14:paraId="6676D75B" w14:textId="64228BE9"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Det är känt att </w:t>
      </w:r>
      <w:r w:rsidR="005C560A">
        <w:rPr>
          <w:rFonts w:ascii="Times New Roman" w:hAnsi="Times New Roman"/>
          <w:sz w:val="22"/>
          <w:szCs w:val="22"/>
          <w:lang w:val="sv-SE"/>
        </w:rPr>
        <w:t>exponering för</w:t>
      </w:r>
      <w:r w:rsidRPr="002E651D">
        <w:rPr>
          <w:rFonts w:ascii="Times New Roman" w:hAnsi="Times New Roman"/>
          <w:sz w:val="22"/>
          <w:szCs w:val="22"/>
          <w:lang w:val="sv-SE"/>
        </w:rPr>
        <w:t xml:space="preserve"> angiotensin</w:t>
      </w:r>
      <w:r w:rsidR="00D246C3">
        <w:rPr>
          <w:rFonts w:ascii="Times New Roman" w:hAnsi="Times New Roman"/>
          <w:sz w:val="22"/>
          <w:szCs w:val="22"/>
          <w:lang w:val="sv-SE"/>
        </w:rPr>
        <w:t> </w:t>
      </w:r>
      <w:r w:rsidRPr="002E651D">
        <w:rPr>
          <w:rFonts w:ascii="Times New Roman" w:hAnsi="Times New Roman"/>
          <w:sz w:val="22"/>
          <w:szCs w:val="22"/>
          <w:lang w:val="sv-SE"/>
        </w:rPr>
        <w:t>II-receptorblockerare under andra och tredje trimestern kan inducera human fostertoxicitet (nedsatt njurfunktion, oligohydramnios, hämning av skallförbening) och neonatal toxicitet (njursvikt, hypot</w:t>
      </w:r>
      <w:r w:rsidR="005C560A">
        <w:rPr>
          <w:rFonts w:ascii="Times New Roman" w:hAnsi="Times New Roman"/>
          <w:sz w:val="22"/>
          <w:szCs w:val="22"/>
          <w:lang w:val="sv-SE"/>
        </w:rPr>
        <w:t>oni</w:t>
      </w:r>
      <w:r w:rsidRPr="002E651D">
        <w:rPr>
          <w:rFonts w:ascii="Times New Roman" w:hAnsi="Times New Roman"/>
          <w:sz w:val="22"/>
          <w:szCs w:val="22"/>
          <w:lang w:val="sv-SE"/>
        </w:rPr>
        <w:t>, hyperkalemi) (se avsnitt 5.3).</w:t>
      </w:r>
    </w:p>
    <w:p w14:paraId="7E4E010C" w14:textId="7513CCB8"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Om exponering för angiotensin</w:t>
      </w:r>
      <w:r w:rsidR="00D246C3">
        <w:rPr>
          <w:rFonts w:ascii="Times New Roman" w:hAnsi="Times New Roman"/>
          <w:sz w:val="22"/>
          <w:szCs w:val="22"/>
          <w:lang w:val="sv-SE"/>
        </w:rPr>
        <w:t> </w:t>
      </w:r>
      <w:r w:rsidRPr="002E651D">
        <w:rPr>
          <w:rFonts w:ascii="Times New Roman" w:hAnsi="Times New Roman"/>
          <w:sz w:val="22"/>
          <w:szCs w:val="22"/>
          <w:lang w:val="sv-SE"/>
        </w:rPr>
        <w:t>II-receptorblockerare förekommit under graviditetens andra trimester rekommenderas ultraljudskontroll av njurfunktion och skalle.</w:t>
      </w:r>
    </w:p>
    <w:p w14:paraId="2178DA10" w14:textId="5B9471D3"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Spädbarn vars mödrar har använt angiotensin</w:t>
      </w:r>
      <w:r w:rsidR="00D246C3">
        <w:rPr>
          <w:rFonts w:ascii="Times New Roman" w:hAnsi="Times New Roman"/>
          <w:sz w:val="22"/>
          <w:szCs w:val="22"/>
          <w:lang w:val="sv-SE"/>
        </w:rPr>
        <w:t> </w:t>
      </w:r>
      <w:r w:rsidRPr="002E651D">
        <w:rPr>
          <w:rFonts w:ascii="Times New Roman" w:hAnsi="Times New Roman"/>
          <w:sz w:val="22"/>
          <w:szCs w:val="22"/>
          <w:lang w:val="sv-SE"/>
        </w:rPr>
        <w:t>II-receptorblockerare bör observeras noggrant med avseende på hypot</w:t>
      </w:r>
      <w:r w:rsidR="005C560A">
        <w:rPr>
          <w:rFonts w:ascii="Times New Roman" w:hAnsi="Times New Roman"/>
          <w:sz w:val="22"/>
          <w:szCs w:val="22"/>
          <w:lang w:val="sv-SE"/>
        </w:rPr>
        <w:t>oni</w:t>
      </w:r>
      <w:r w:rsidRPr="002E651D">
        <w:rPr>
          <w:rFonts w:ascii="Times New Roman" w:hAnsi="Times New Roman"/>
          <w:sz w:val="22"/>
          <w:szCs w:val="22"/>
          <w:lang w:val="sv-SE"/>
        </w:rPr>
        <w:t xml:space="preserve"> (se avsnitt 4.3 och 4.4).</w:t>
      </w:r>
    </w:p>
    <w:p w14:paraId="3452637E" w14:textId="77777777" w:rsidR="00C74E83" w:rsidRPr="002E651D" w:rsidRDefault="00C74E83" w:rsidP="002E651D">
      <w:pPr>
        <w:rPr>
          <w:rFonts w:ascii="Times New Roman" w:hAnsi="Times New Roman"/>
          <w:sz w:val="22"/>
          <w:szCs w:val="22"/>
          <w:lang w:val="sv-SE"/>
        </w:rPr>
      </w:pPr>
    </w:p>
    <w:p w14:paraId="57BF9DC8" w14:textId="729337AE" w:rsidR="00C74E83" w:rsidRPr="002E651D" w:rsidRDefault="00FE1798" w:rsidP="002E651D">
      <w:pPr>
        <w:rPr>
          <w:rStyle w:val="hps"/>
          <w:rFonts w:ascii="Times New Roman" w:hAnsi="Times New Roman"/>
          <w:sz w:val="22"/>
          <w:szCs w:val="22"/>
          <w:lang w:val="sv-SE"/>
        </w:rPr>
      </w:pPr>
      <w:r w:rsidRPr="002E651D">
        <w:rPr>
          <w:rFonts w:ascii="Times New Roman" w:hAnsi="Times New Roman"/>
          <w:sz w:val="22"/>
          <w:szCs w:val="22"/>
          <w:lang w:val="sv-SE"/>
        </w:rPr>
        <w:t xml:space="preserve">Det finns begränsad erfarenhet av användning av HCTZ under graviditet, särskilt under den första trimestern. </w:t>
      </w:r>
      <w:r w:rsidR="00D4020F">
        <w:rPr>
          <w:rFonts w:ascii="Times New Roman" w:hAnsi="Times New Roman"/>
          <w:sz w:val="22"/>
          <w:szCs w:val="22"/>
          <w:lang w:val="sv-SE"/>
        </w:rPr>
        <w:t xml:space="preserve">Data från djurstudier </w:t>
      </w:r>
      <w:r w:rsidRPr="002E651D">
        <w:rPr>
          <w:rFonts w:ascii="Times New Roman" w:hAnsi="Times New Roman"/>
          <w:sz w:val="22"/>
          <w:szCs w:val="22"/>
          <w:lang w:val="sv-SE"/>
        </w:rPr>
        <w:t xml:space="preserve">är otillräckliga. </w:t>
      </w:r>
      <w:r w:rsidRPr="002E651D">
        <w:rPr>
          <w:rStyle w:val="hps"/>
          <w:rFonts w:ascii="Times New Roman" w:hAnsi="Times New Roman"/>
          <w:sz w:val="22"/>
          <w:szCs w:val="22"/>
          <w:lang w:val="sv-SE"/>
        </w:rPr>
        <w:t>Hydroklortiazid passerar</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placentabarriären. Baserat på den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farmakologiska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verkningsmekanismen för</w:t>
      </w:r>
      <w:r w:rsidRPr="002E651D">
        <w:rPr>
          <w:rStyle w:val="longtext"/>
          <w:rFonts w:ascii="Times New Roman" w:hAnsi="Times New Roman"/>
          <w:sz w:val="22"/>
          <w:szCs w:val="22"/>
          <w:lang w:val="sv-SE"/>
        </w:rPr>
        <w:t xml:space="preserve"> HCTZ kan </w:t>
      </w:r>
      <w:r w:rsidRPr="002E651D">
        <w:rPr>
          <w:rStyle w:val="hps"/>
          <w:rFonts w:ascii="Times New Roman" w:hAnsi="Times New Roman"/>
          <w:sz w:val="22"/>
          <w:szCs w:val="22"/>
          <w:lang w:val="sv-SE"/>
        </w:rPr>
        <w:t>användning</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under andra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och tredje</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trimestern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störa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foster</w:t>
      </w:r>
      <w:r w:rsidRPr="002E651D">
        <w:rPr>
          <w:rStyle w:val="atn"/>
          <w:rFonts w:ascii="Times New Roman" w:hAnsi="Times New Roman"/>
          <w:sz w:val="22"/>
          <w:szCs w:val="22"/>
          <w:lang w:val="sv-SE"/>
        </w:rPr>
        <w:t>/</w:t>
      </w:r>
      <w:r w:rsidRPr="002E651D">
        <w:rPr>
          <w:rStyle w:val="longtext"/>
          <w:rFonts w:ascii="Times New Roman" w:hAnsi="Times New Roman"/>
          <w:sz w:val="22"/>
          <w:szCs w:val="22"/>
          <w:lang w:val="sv-SE"/>
        </w:rPr>
        <w:t>placenta-</w:t>
      </w:r>
      <w:r w:rsidRPr="002E651D">
        <w:rPr>
          <w:rStyle w:val="hps"/>
          <w:rFonts w:ascii="Times New Roman" w:hAnsi="Times New Roman"/>
          <w:sz w:val="22"/>
          <w:szCs w:val="22"/>
          <w:lang w:val="sv-SE"/>
        </w:rPr>
        <w:t>perfusionen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och orsaka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fetala och</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neonatala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effekter som</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ikterus,</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störningar i</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elektrolytbalansen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och trombocytopeni.</w:t>
      </w:r>
    </w:p>
    <w:p w14:paraId="6D14E6A8" w14:textId="77777777" w:rsidR="00C74E83" w:rsidRPr="002E651D" w:rsidRDefault="00C74E83" w:rsidP="002E651D">
      <w:pPr>
        <w:rPr>
          <w:rFonts w:ascii="Times New Roman" w:hAnsi="Times New Roman"/>
          <w:sz w:val="22"/>
          <w:szCs w:val="22"/>
          <w:lang w:val="sv-SE"/>
        </w:rPr>
      </w:pPr>
    </w:p>
    <w:p w14:paraId="347F6793" w14:textId="77777777" w:rsidR="00406535"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Hydroklortiazid bör inte användas vid graviditetsödem, graviditetshypertoni eller vid havandeskapsförgiftning på grund av risken för minskad plasmavolym och försämrad placentagenomblödning utan att sjukdomsförloppet påverkas positivt.</w:t>
      </w:r>
    </w:p>
    <w:p w14:paraId="1D8A92E6" w14:textId="77777777" w:rsidR="005C560A" w:rsidRDefault="005C560A" w:rsidP="002E651D">
      <w:pPr>
        <w:rPr>
          <w:rFonts w:ascii="Times New Roman" w:hAnsi="Times New Roman"/>
          <w:sz w:val="22"/>
          <w:szCs w:val="22"/>
          <w:lang w:val="sv-SE"/>
        </w:rPr>
      </w:pPr>
    </w:p>
    <w:p w14:paraId="55E1B58A" w14:textId="3D2DB521"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lastRenderedPageBreak/>
        <w:t>Hydroklortiazid bör inte användas vid essentiell hypertoni hos gravida kvinnor, förutom i sällsynta situationer där ingen annan behandling kan användas.</w:t>
      </w:r>
    </w:p>
    <w:p w14:paraId="4EFE485F" w14:textId="77777777" w:rsidR="00C74E83" w:rsidRPr="002E651D" w:rsidRDefault="00C74E83" w:rsidP="002E651D">
      <w:pPr>
        <w:rPr>
          <w:rFonts w:ascii="Times New Roman" w:hAnsi="Times New Roman"/>
          <w:sz w:val="22"/>
          <w:szCs w:val="22"/>
          <w:lang w:val="sv-SE"/>
        </w:rPr>
      </w:pPr>
    </w:p>
    <w:p w14:paraId="0C2B4B2B" w14:textId="77777777" w:rsidR="00C74E83" w:rsidRPr="002E651D" w:rsidRDefault="00FE1798" w:rsidP="0094268E">
      <w:pPr>
        <w:keepNext/>
        <w:rPr>
          <w:rFonts w:ascii="Times New Roman" w:hAnsi="Times New Roman"/>
          <w:sz w:val="22"/>
          <w:szCs w:val="22"/>
          <w:u w:val="single"/>
          <w:lang w:val="sv-SE"/>
        </w:rPr>
      </w:pPr>
      <w:r w:rsidRPr="002E651D">
        <w:rPr>
          <w:rFonts w:ascii="Times New Roman" w:hAnsi="Times New Roman"/>
          <w:sz w:val="22"/>
          <w:szCs w:val="22"/>
          <w:u w:val="single"/>
          <w:lang w:val="sv-SE"/>
        </w:rPr>
        <w:t>Amning</w:t>
      </w:r>
    </w:p>
    <w:p w14:paraId="163D2002" w14:textId="537EDBCE"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Eftersom </w:t>
      </w:r>
      <w:r w:rsidR="005C560A">
        <w:rPr>
          <w:rFonts w:ascii="Times New Roman" w:hAnsi="Times New Roman"/>
          <w:sz w:val="22"/>
          <w:szCs w:val="22"/>
          <w:lang w:val="sv-SE"/>
        </w:rPr>
        <w:t xml:space="preserve">det saknas </w:t>
      </w:r>
      <w:r w:rsidRPr="002E651D">
        <w:rPr>
          <w:rFonts w:ascii="Times New Roman" w:hAnsi="Times New Roman"/>
          <w:sz w:val="22"/>
          <w:szCs w:val="22"/>
          <w:lang w:val="sv-SE"/>
        </w:rPr>
        <w:t xml:space="preserve">information angående användning av telmisartan/HCTZ under amning, rekommenderas inte telmisartan/HCTZ. </w:t>
      </w:r>
      <w:r w:rsidR="00D4020F">
        <w:rPr>
          <w:rFonts w:ascii="Times New Roman" w:hAnsi="Times New Roman"/>
          <w:sz w:val="22"/>
          <w:szCs w:val="22"/>
          <w:lang w:val="sv-SE"/>
        </w:rPr>
        <w:t>A</w:t>
      </w:r>
      <w:r w:rsidRPr="002E651D">
        <w:rPr>
          <w:rFonts w:ascii="Times New Roman" w:hAnsi="Times New Roman"/>
          <w:sz w:val="22"/>
          <w:szCs w:val="22"/>
          <w:lang w:val="sv-SE"/>
        </w:rPr>
        <w:t xml:space="preserve">lternativa behandlingar med bättre dokumenterad säkerhetsprofil </w:t>
      </w:r>
      <w:r w:rsidR="005C560A">
        <w:rPr>
          <w:rFonts w:ascii="Times New Roman" w:hAnsi="Times New Roman"/>
          <w:sz w:val="22"/>
          <w:szCs w:val="22"/>
          <w:lang w:val="sv-SE"/>
        </w:rPr>
        <w:t xml:space="preserve">är </w:t>
      </w:r>
      <w:r w:rsidRPr="002E651D">
        <w:rPr>
          <w:rFonts w:ascii="Times New Roman" w:hAnsi="Times New Roman"/>
          <w:sz w:val="22"/>
          <w:szCs w:val="22"/>
          <w:lang w:val="sv-SE"/>
        </w:rPr>
        <w:t>att föredra under amning, speciellt vid amning av nyfödda eller prematura barn.</w:t>
      </w:r>
    </w:p>
    <w:p w14:paraId="40FFAED7" w14:textId="4C20828C" w:rsidR="00C74E83" w:rsidRPr="002E651D" w:rsidRDefault="00C74E83" w:rsidP="002E651D">
      <w:pPr>
        <w:rPr>
          <w:rFonts w:ascii="Times New Roman" w:hAnsi="Times New Roman"/>
          <w:sz w:val="22"/>
          <w:szCs w:val="22"/>
          <w:lang w:val="sv-SE"/>
        </w:rPr>
      </w:pPr>
    </w:p>
    <w:p w14:paraId="2BE35608" w14:textId="44C3540A" w:rsidR="00C74E83" w:rsidRPr="002E651D" w:rsidRDefault="00FE1798" w:rsidP="002E651D">
      <w:pPr>
        <w:textAlignment w:val="top"/>
        <w:rPr>
          <w:rFonts w:ascii="Times New Roman" w:hAnsi="Times New Roman"/>
          <w:sz w:val="22"/>
          <w:szCs w:val="22"/>
          <w:lang w:val="sv-SE"/>
        </w:rPr>
      </w:pPr>
      <w:r w:rsidRPr="002E651D">
        <w:rPr>
          <w:rFonts w:ascii="Times New Roman" w:hAnsi="Times New Roman"/>
          <w:sz w:val="22"/>
          <w:szCs w:val="22"/>
          <w:lang w:val="sv-SE"/>
        </w:rPr>
        <w:t xml:space="preserve">Hydroklortiazid utsöndras i </w:t>
      </w:r>
      <w:r w:rsidR="005C560A">
        <w:rPr>
          <w:rFonts w:ascii="Times New Roman" w:hAnsi="Times New Roman"/>
          <w:sz w:val="22"/>
          <w:szCs w:val="22"/>
          <w:lang w:val="sv-SE"/>
        </w:rPr>
        <w:t>bröst</w:t>
      </w:r>
      <w:r w:rsidRPr="002E651D">
        <w:rPr>
          <w:rFonts w:ascii="Times New Roman" w:hAnsi="Times New Roman"/>
          <w:sz w:val="22"/>
          <w:szCs w:val="22"/>
          <w:lang w:val="sv-SE"/>
        </w:rPr>
        <w:t>mjölk i små mängder. Höga doser av tiazider som orsakar kraftig diures kan hämma mjölkproduktionen. Användning av telmisartan/HCTZ under amning rekommenderas inte. Om telmisartan/HCTZ används under amning, ska lägsta möjliga dos eftersträvas.</w:t>
      </w:r>
    </w:p>
    <w:p w14:paraId="4B684846" w14:textId="77777777" w:rsidR="00C74E83" w:rsidRPr="002E651D" w:rsidRDefault="00C74E83" w:rsidP="002E651D">
      <w:pPr>
        <w:rPr>
          <w:rFonts w:ascii="Times New Roman" w:hAnsi="Times New Roman"/>
          <w:sz w:val="22"/>
          <w:szCs w:val="22"/>
          <w:lang w:val="sv-SE"/>
        </w:rPr>
      </w:pPr>
    </w:p>
    <w:p w14:paraId="7AA97753" w14:textId="77777777" w:rsidR="00C74E83" w:rsidRPr="002E651D" w:rsidRDefault="00FE1798" w:rsidP="0094268E">
      <w:pPr>
        <w:keepNext/>
        <w:rPr>
          <w:rFonts w:ascii="Times New Roman" w:hAnsi="Times New Roman"/>
          <w:sz w:val="22"/>
          <w:szCs w:val="22"/>
          <w:u w:val="single"/>
          <w:lang w:val="sv-SE"/>
        </w:rPr>
      </w:pPr>
      <w:r w:rsidRPr="002E651D">
        <w:rPr>
          <w:rFonts w:ascii="Times New Roman" w:hAnsi="Times New Roman"/>
          <w:sz w:val="22"/>
          <w:szCs w:val="22"/>
          <w:u w:val="single"/>
          <w:lang w:val="sv-SE"/>
        </w:rPr>
        <w:t>Fertilitet</w:t>
      </w:r>
    </w:p>
    <w:p w14:paraId="52539972" w14:textId="77777777" w:rsidR="00C74E83" w:rsidRPr="002E651D" w:rsidRDefault="00FE1798" w:rsidP="002E651D">
      <w:pPr>
        <w:rPr>
          <w:rFonts w:ascii="Times New Roman" w:hAnsi="Times New Roman"/>
          <w:sz w:val="22"/>
          <w:szCs w:val="22"/>
          <w:lang w:val="sv-SE"/>
        </w:rPr>
      </w:pPr>
      <w:bookmarkStart w:id="22" w:name="_Hlk150852321"/>
      <w:r w:rsidRPr="002E651D">
        <w:rPr>
          <w:rFonts w:ascii="Times New Roman" w:hAnsi="Times New Roman"/>
          <w:sz w:val="22"/>
          <w:szCs w:val="22"/>
          <w:lang w:val="sv-SE"/>
        </w:rPr>
        <w:t>Inga studier av fertiliteten hos människa har utförts med den fasta doskombinationen eller med de enskilda komponenterna.</w:t>
      </w:r>
    </w:p>
    <w:bookmarkEnd w:id="22"/>
    <w:p w14:paraId="57B5CB29"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I prekliniska studier har inga effekter av telmisartan eller HCTZ på manlig eller kvinnlig fertilitet observerats.</w:t>
      </w:r>
    </w:p>
    <w:p w14:paraId="6B306A74" w14:textId="4201BCD3" w:rsidR="00C74E83" w:rsidRPr="002E651D" w:rsidRDefault="00C74E83" w:rsidP="002E651D">
      <w:pPr>
        <w:rPr>
          <w:rFonts w:ascii="Times New Roman" w:hAnsi="Times New Roman"/>
          <w:sz w:val="22"/>
          <w:szCs w:val="22"/>
          <w:lang w:val="sv-SE"/>
        </w:rPr>
      </w:pPr>
    </w:p>
    <w:p w14:paraId="3B70CC11" w14:textId="77777777" w:rsidR="00C74E83" w:rsidRPr="002E651D" w:rsidRDefault="00FE1798" w:rsidP="00653268">
      <w:pPr>
        <w:keepNext/>
        <w:ind w:left="567" w:hanging="567"/>
        <w:rPr>
          <w:rFonts w:ascii="Times New Roman" w:hAnsi="Times New Roman"/>
          <w:sz w:val="22"/>
          <w:szCs w:val="22"/>
          <w:lang w:val="sv-SE"/>
        </w:rPr>
      </w:pPr>
      <w:r w:rsidRPr="002E651D">
        <w:rPr>
          <w:rFonts w:ascii="Times New Roman" w:hAnsi="Times New Roman"/>
          <w:b/>
          <w:sz w:val="22"/>
          <w:szCs w:val="22"/>
          <w:lang w:val="sv-SE"/>
        </w:rPr>
        <w:t>4.7</w:t>
      </w:r>
      <w:r w:rsidRPr="002E651D">
        <w:rPr>
          <w:rFonts w:ascii="Times New Roman" w:hAnsi="Times New Roman"/>
          <w:b/>
          <w:sz w:val="22"/>
          <w:szCs w:val="22"/>
          <w:lang w:val="sv-SE"/>
        </w:rPr>
        <w:tab/>
        <w:t>Effekter på förmågan att framföra fordon och använda maskiner</w:t>
      </w:r>
    </w:p>
    <w:p w14:paraId="71517F9D" w14:textId="77777777" w:rsidR="00C74E83" w:rsidRPr="002E651D" w:rsidRDefault="00C74E83" w:rsidP="0094268E">
      <w:pPr>
        <w:keepNext/>
        <w:rPr>
          <w:rFonts w:ascii="Times New Roman" w:hAnsi="Times New Roman"/>
          <w:sz w:val="22"/>
          <w:szCs w:val="22"/>
          <w:lang w:val="sv-SE"/>
        </w:rPr>
      </w:pPr>
    </w:p>
    <w:p w14:paraId="5E99A943" w14:textId="7FCF5149"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kan påverka förmågan att framföra fordon och använda maskiner. I enstaka fall kan blodtryckssänkande behandling, med t.ex. telmisartan/HCTZ, orsaka yrsel, synkope eller vertigo.</w:t>
      </w:r>
    </w:p>
    <w:p w14:paraId="47FF59AA" w14:textId="77777777" w:rsidR="00C74E83" w:rsidRPr="002E651D" w:rsidRDefault="00C74E83" w:rsidP="002E651D">
      <w:pPr>
        <w:rPr>
          <w:rFonts w:ascii="Times New Roman" w:hAnsi="Times New Roman"/>
          <w:sz w:val="22"/>
          <w:szCs w:val="22"/>
          <w:lang w:val="sv-SE"/>
        </w:rPr>
      </w:pPr>
      <w:bookmarkStart w:id="23" w:name="_Hlk150852437"/>
    </w:p>
    <w:p w14:paraId="2A1F9EEF" w14:textId="77777777" w:rsidR="00C74E83" w:rsidRPr="002E651D" w:rsidRDefault="00FE1798" w:rsidP="000B4D1E">
      <w:pPr>
        <w:rPr>
          <w:rFonts w:ascii="Times New Roman" w:hAnsi="Times New Roman"/>
          <w:sz w:val="22"/>
          <w:szCs w:val="22"/>
          <w:lang w:val="sv-SE"/>
        </w:rPr>
      </w:pPr>
      <w:bookmarkStart w:id="24" w:name="_Hlk150945022"/>
      <w:r w:rsidRPr="002E651D">
        <w:rPr>
          <w:rFonts w:ascii="Times New Roman" w:hAnsi="Times New Roman"/>
          <w:sz w:val="22"/>
          <w:szCs w:val="22"/>
          <w:lang w:val="sv-SE"/>
        </w:rPr>
        <w:t>Om patienter drabbas av dessa biverkningar ska de undvika potentiellt riskfyllda uppgifter, såsom att framföra fordon eller använda maskiner</w:t>
      </w:r>
      <w:bookmarkEnd w:id="24"/>
      <w:r w:rsidRPr="002E651D">
        <w:rPr>
          <w:rFonts w:ascii="Times New Roman" w:hAnsi="Times New Roman"/>
          <w:sz w:val="22"/>
          <w:szCs w:val="22"/>
          <w:lang w:val="sv-SE"/>
        </w:rPr>
        <w:t>.</w:t>
      </w:r>
    </w:p>
    <w:bookmarkEnd w:id="23"/>
    <w:p w14:paraId="1A20F7F1" w14:textId="77777777" w:rsidR="00C74E83" w:rsidRPr="002E651D" w:rsidRDefault="00C74E83" w:rsidP="000B4D1E">
      <w:pPr>
        <w:rPr>
          <w:rFonts w:ascii="Times New Roman" w:hAnsi="Times New Roman"/>
          <w:sz w:val="22"/>
          <w:szCs w:val="22"/>
          <w:lang w:val="sv-SE"/>
        </w:rPr>
      </w:pPr>
    </w:p>
    <w:p w14:paraId="7DD4861B"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4.8</w:t>
      </w:r>
      <w:r w:rsidRPr="002E651D">
        <w:rPr>
          <w:rFonts w:ascii="Times New Roman" w:hAnsi="Times New Roman"/>
          <w:b/>
          <w:sz w:val="22"/>
          <w:szCs w:val="22"/>
          <w:lang w:val="sv-SE"/>
        </w:rPr>
        <w:tab/>
        <w:t>Biverkningar</w:t>
      </w:r>
    </w:p>
    <w:p w14:paraId="5D29A46E" w14:textId="77777777" w:rsidR="00C74E83" w:rsidRPr="002E651D" w:rsidRDefault="00C74E83" w:rsidP="000B4D1E">
      <w:pPr>
        <w:keepNext/>
        <w:rPr>
          <w:rFonts w:ascii="Times New Roman" w:hAnsi="Times New Roman"/>
          <w:sz w:val="22"/>
          <w:szCs w:val="22"/>
          <w:lang w:val="sv-SE"/>
        </w:rPr>
      </w:pPr>
    </w:p>
    <w:p w14:paraId="2195FC16"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Sammanfattning av säkerhetsprofilen</w:t>
      </w:r>
    </w:p>
    <w:p w14:paraId="11F48F98" w14:textId="147BD42F"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Den vanligast rapporterade biverkningen är yrsel. Allvarligt angioödem kan förekomma i sällsynta fall (≥ 1/10 000 </w:t>
      </w:r>
      <w:r w:rsidR="00B34C38">
        <w:rPr>
          <w:rFonts w:ascii="Times New Roman" w:hAnsi="Times New Roman"/>
          <w:sz w:val="22"/>
          <w:szCs w:val="22"/>
          <w:lang w:val="sv-SE"/>
        </w:rPr>
        <w:t>&lt;</w:t>
      </w:r>
      <w:r w:rsidRPr="002E651D">
        <w:rPr>
          <w:rFonts w:ascii="Times New Roman" w:hAnsi="Times New Roman"/>
          <w:sz w:val="22"/>
          <w:szCs w:val="22"/>
          <w:lang w:val="sv-SE"/>
        </w:rPr>
        <w:t> 1/1 000).</w:t>
      </w:r>
    </w:p>
    <w:p w14:paraId="6E356526" w14:textId="77777777" w:rsidR="00C74E83" w:rsidRPr="002E651D" w:rsidRDefault="00C74E83" w:rsidP="000B4D1E">
      <w:pPr>
        <w:rPr>
          <w:rFonts w:ascii="Times New Roman" w:hAnsi="Times New Roman"/>
          <w:sz w:val="22"/>
          <w:szCs w:val="22"/>
          <w:lang w:val="sv-SE"/>
        </w:rPr>
      </w:pPr>
    </w:p>
    <w:p w14:paraId="11766615" w14:textId="0DC37B70"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Den totala incidensen av rapporterade biverkningar med telmisartan/HCTZ har visat sig vara likartad den som observerats med enbart telmisartan i randomiserade kliniska studier </w:t>
      </w:r>
      <w:r w:rsidR="008E0B43">
        <w:rPr>
          <w:rFonts w:ascii="Times New Roman" w:hAnsi="Times New Roman"/>
          <w:sz w:val="22"/>
          <w:szCs w:val="22"/>
          <w:lang w:val="sv-SE"/>
        </w:rPr>
        <w:t>på</w:t>
      </w:r>
      <w:r w:rsidRPr="002E651D">
        <w:rPr>
          <w:rFonts w:ascii="Times New Roman" w:hAnsi="Times New Roman"/>
          <w:sz w:val="22"/>
          <w:szCs w:val="22"/>
          <w:lang w:val="sv-SE"/>
        </w:rPr>
        <w:t xml:space="preserve"> 1</w:t>
      </w:r>
      <w:r w:rsidR="00EF584B">
        <w:rPr>
          <w:rFonts w:ascii="Times New Roman" w:hAnsi="Times New Roman"/>
          <w:sz w:val="22"/>
          <w:szCs w:val="22"/>
          <w:lang w:val="sv-SE"/>
        </w:rPr>
        <w:t> </w:t>
      </w:r>
      <w:r w:rsidRPr="002E651D">
        <w:rPr>
          <w:rFonts w:ascii="Times New Roman" w:hAnsi="Times New Roman"/>
          <w:sz w:val="22"/>
          <w:szCs w:val="22"/>
          <w:lang w:val="sv-SE"/>
        </w:rPr>
        <w:t>471</w:t>
      </w:r>
      <w:r w:rsidR="00556017">
        <w:rPr>
          <w:rFonts w:ascii="Times New Roman" w:hAnsi="Times New Roman"/>
          <w:sz w:val="22"/>
          <w:szCs w:val="22"/>
          <w:lang w:val="sv-SE"/>
        </w:rPr>
        <w:t> </w:t>
      </w:r>
      <w:r w:rsidRPr="002E651D">
        <w:rPr>
          <w:rFonts w:ascii="Times New Roman" w:hAnsi="Times New Roman"/>
          <w:sz w:val="22"/>
          <w:szCs w:val="22"/>
          <w:lang w:val="sv-SE"/>
        </w:rPr>
        <w:t xml:space="preserve">patienter som randomiserade till behandling med telmisartan plus HCTZ (835) eller enbart telmisartan (636). Biverkningar uppvisade ingen relation till dosen eller korrelation till kön, ålder eller </w:t>
      </w:r>
      <w:r w:rsidR="008E0B43">
        <w:rPr>
          <w:rFonts w:ascii="Times New Roman" w:hAnsi="Times New Roman"/>
          <w:sz w:val="22"/>
          <w:szCs w:val="22"/>
          <w:lang w:val="sv-SE"/>
        </w:rPr>
        <w:t>etnicitet</w:t>
      </w:r>
      <w:r w:rsidRPr="002E651D">
        <w:rPr>
          <w:rFonts w:ascii="Times New Roman" w:hAnsi="Times New Roman"/>
          <w:sz w:val="22"/>
          <w:szCs w:val="22"/>
          <w:lang w:val="sv-SE"/>
        </w:rPr>
        <w:t>.</w:t>
      </w:r>
    </w:p>
    <w:p w14:paraId="0636F01A" w14:textId="77777777" w:rsidR="00C74E83" w:rsidRPr="002E651D" w:rsidRDefault="00C74E83" w:rsidP="000B4D1E">
      <w:pPr>
        <w:rPr>
          <w:rFonts w:ascii="Times New Roman" w:hAnsi="Times New Roman"/>
          <w:sz w:val="22"/>
          <w:szCs w:val="22"/>
          <w:lang w:val="sv-SE"/>
        </w:rPr>
      </w:pPr>
    </w:p>
    <w:p w14:paraId="04A5B8F7"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u w:val="single"/>
          <w:lang w:val="sv-SE"/>
        </w:rPr>
        <w:t>Biverkningar i tabellform</w:t>
      </w:r>
    </w:p>
    <w:p w14:paraId="64B592F3" w14:textId="1F633DE6"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Biverkningar som har rapporterats i kliniska studier och som förekom oftare (p </w:t>
      </w:r>
      <w:r w:rsidRPr="00FA2AD8">
        <w:rPr>
          <w:rFonts w:ascii="Times New Roman" w:hAnsi="Times New Roman"/>
          <w:sz w:val="22"/>
          <w:szCs w:val="22"/>
          <w:lang w:val="sv-SE"/>
        </w:rPr>
        <w:t>≤</w:t>
      </w:r>
      <w:r w:rsidRPr="002E651D">
        <w:rPr>
          <w:rFonts w:ascii="Times New Roman" w:hAnsi="Times New Roman"/>
          <w:sz w:val="22"/>
          <w:szCs w:val="22"/>
          <w:lang w:val="sv-SE"/>
        </w:rPr>
        <w:t xml:space="preserve"> 0,05) med telmisartan plus HCTZ än med placebo visas nedan fördelade på </w:t>
      </w:r>
      <w:r w:rsidR="001068B9">
        <w:rPr>
          <w:rFonts w:ascii="Times New Roman" w:hAnsi="Times New Roman"/>
          <w:sz w:val="22"/>
          <w:szCs w:val="22"/>
          <w:lang w:val="sv-SE"/>
        </w:rPr>
        <w:t>klassificeringen av organsystem</w:t>
      </w:r>
      <w:r w:rsidRPr="002E651D">
        <w:rPr>
          <w:rFonts w:ascii="Times New Roman" w:hAnsi="Times New Roman"/>
          <w:sz w:val="22"/>
          <w:szCs w:val="22"/>
          <w:lang w:val="sv-SE"/>
        </w:rPr>
        <w:t>. Biverkningar som är kända vid behandling med en av komponenterna, men inte har setts i de kliniska studierna, kan förekomma under behandling med telmisartan/HCTZ.</w:t>
      </w:r>
    </w:p>
    <w:p w14:paraId="24D36F76" w14:textId="77777777" w:rsidR="00C74E83" w:rsidRPr="002E651D" w:rsidRDefault="00FE1798" w:rsidP="002E651D">
      <w:pPr>
        <w:rPr>
          <w:rFonts w:ascii="Times New Roman" w:hAnsi="Times New Roman"/>
          <w:sz w:val="22"/>
          <w:szCs w:val="22"/>
          <w:lang w:val="sv-SE"/>
        </w:rPr>
      </w:pPr>
      <w:bookmarkStart w:id="25" w:name="_Hlk150945062"/>
      <w:bookmarkStart w:id="26" w:name="_Hlk150852516"/>
      <w:r w:rsidRPr="002E651D">
        <w:rPr>
          <w:rFonts w:ascii="Times New Roman" w:hAnsi="Times New Roman"/>
          <w:sz w:val="22"/>
          <w:szCs w:val="22"/>
          <w:lang w:val="sv-SE"/>
        </w:rPr>
        <w:t>Biverkningar som tidigare rapporterats med en av de enskilda komponenterna kan vara potentiella biverkningar av MicardisPlus, även om de inte har observerats i kliniska studier av läkemedlet.</w:t>
      </w:r>
    </w:p>
    <w:bookmarkEnd w:id="25"/>
    <w:p w14:paraId="5E67CD05" w14:textId="77777777" w:rsidR="00C74E83" w:rsidRPr="002E651D" w:rsidRDefault="00C74E83" w:rsidP="002E651D">
      <w:pPr>
        <w:rPr>
          <w:rFonts w:ascii="Times New Roman" w:hAnsi="Times New Roman"/>
          <w:sz w:val="22"/>
          <w:szCs w:val="22"/>
          <w:lang w:val="sv-SE"/>
        </w:rPr>
      </w:pPr>
    </w:p>
    <w:p w14:paraId="4C19AA12" w14:textId="68A8DB84"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Biverkningarna har sorterats </w:t>
      </w:r>
      <w:r w:rsidR="001068B9">
        <w:rPr>
          <w:rFonts w:ascii="Times New Roman" w:hAnsi="Times New Roman"/>
          <w:sz w:val="22"/>
          <w:szCs w:val="22"/>
          <w:lang w:val="sv-SE"/>
        </w:rPr>
        <w:t xml:space="preserve">under frekvensrubriker med </w:t>
      </w:r>
      <w:r w:rsidRPr="002E651D">
        <w:rPr>
          <w:rFonts w:ascii="Times New Roman" w:hAnsi="Times New Roman"/>
          <w:sz w:val="22"/>
          <w:szCs w:val="22"/>
          <w:lang w:val="sv-SE"/>
        </w:rPr>
        <w:t>följande kategorier:</w:t>
      </w:r>
    </w:p>
    <w:p w14:paraId="4A790B26" w14:textId="4DDD5E85"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mycket vanliga (</w:t>
      </w:r>
      <w:r w:rsidR="00882B0E">
        <w:rPr>
          <w:rFonts w:ascii="Times New Roman" w:hAnsi="Times New Roman"/>
          <w:sz w:val="22"/>
          <w:szCs w:val="22"/>
          <w:lang w:val="sv-SE"/>
        </w:rPr>
        <w:t>≥</w:t>
      </w:r>
      <w:r w:rsidRPr="002E651D">
        <w:rPr>
          <w:rFonts w:ascii="Times New Roman" w:hAnsi="Times New Roman"/>
          <w:sz w:val="22"/>
          <w:szCs w:val="22"/>
          <w:lang w:val="sv-SE"/>
        </w:rPr>
        <w:t> 1/10); vanliga (</w:t>
      </w:r>
      <w:r w:rsidR="00882B0E">
        <w:rPr>
          <w:rFonts w:ascii="Times New Roman" w:hAnsi="Times New Roman"/>
          <w:sz w:val="22"/>
          <w:szCs w:val="22"/>
          <w:lang w:val="sv-SE"/>
        </w:rPr>
        <w:t>≥</w:t>
      </w:r>
      <w:r w:rsidRPr="002E651D">
        <w:rPr>
          <w:rFonts w:ascii="Times New Roman" w:hAnsi="Times New Roman"/>
          <w:sz w:val="22"/>
          <w:szCs w:val="22"/>
          <w:lang w:val="sv-SE"/>
        </w:rPr>
        <w:t> 1/100, &lt; 1/10); mindre vanliga (</w:t>
      </w:r>
      <w:r w:rsidR="00882B0E">
        <w:rPr>
          <w:rFonts w:ascii="Times New Roman" w:hAnsi="Times New Roman"/>
          <w:sz w:val="22"/>
          <w:szCs w:val="22"/>
          <w:lang w:val="sv-SE"/>
        </w:rPr>
        <w:t>≥</w:t>
      </w:r>
      <w:r w:rsidRPr="002E651D">
        <w:rPr>
          <w:rFonts w:ascii="Times New Roman" w:hAnsi="Times New Roman"/>
          <w:sz w:val="22"/>
          <w:szCs w:val="22"/>
          <w:lang w:val="sv-SE"/>
        </w:rPr>
        <w:t xml:space="preserve"> 1/1 000, &lt; 1/100); sällsynta </w:t>
      </w:r>
      <w:bookmarkEnd w:id="26"/>
      <w:r w:rsidRPr="002E651D">
        <w:rPr>
          <w:rFonts w:ascii="Times New Roman" w:hAnsi="Times New Roman"/>
          <w:sz w:val="22"/>
          <w:szCs w:val="22"/>
          <w:lang w:val="sv-SE"/>
        </w:rPr>
        <w:t>(</w:t>
      </w:r>
      <w:r w:rsidR="00882B0E">
        <w:rPr>
          <w:rFonts w:ascii="Times New Roman" w:hAnsi="Times New Roman"/>
          <w:sz w:val="22"/>
          <w:szCs w:val="22"/>
          <w:lang w:val="sv-SE"/>
        </w:rPr>
        <w:t>≥</w:t>
      </w:r>
      <w:r w:rsidRPr="002E651D">
        <w:rPr>
          <w:rFonts w:ascii="Times New Roman" w:hAnsi="Times New Roman"/>
          <w:sz w:val="22"/>
          <w:szCs w:val="22"/>
          <w:lang w:val="sv-SE"/>
        </w:rPr>
        <w:t> 1/10 000, &lt;</w:t>
      </w:r>
      <w:r w:rsidR="00FA2AD8">
        <w:rPr>
          <w:rFonts w:ascii="Times New Roman" w:hAnsi="Times New Roman"/>
          <w:sz w:val="22"/>
          <w:szCs w:val="22"/>
          <w:lang w:val="sv-SE"/>
        </w:rPr>
        <w:t> </w:t>
      </w:r>
      <w:r w:rsidRPr="002E651D">
        <w:rPr>
          <w:rFonts w:ascii="Times New Roman" w:hAnsi="Times New Roman"/>
          <w:sz w:val="22"/>
          <w:szCs w:val="22"/>
          <w:lang w:val="sv-SE"/>
        </w:rPr>
        <w:t xml:space="preserve">1/1 000), mycket sällsynta </w:t>
      </w:r>
      <w:r w:rsidR="00810D3E">
        <w:rPr>
          <w:rFonts w:ascii="Times New Roman" w:hAnsi="Times New Roman"/>
          <w:sz w:val="22"/>
          <w:szCs w:val="22"/>
          <w:lang w:val="sv-SE"/>
        </w:rPr>
        <w:t>(</w:t>
      </w:r>
      <w:r w:rsidRPr="002E651D">
        <w:rPr>
          <w:rFonts w:ascii="Times New Roman" w:hAnsi="Times New Roman"/>
          <w:sz w:val="22"/>
          <w:szCs w:val="22"/>
          <w:lang w:val="sv-SE"/>
        </w:rPr>
        <w:t>&lt; 1/10 000), ingen känd frekvens (kan inte beräknas från tillgängliga data).</w:t>
      </w:r>
    </w:p>
    <w:p w14:paraId="5D9B8664" w14:textId="0F9E6443" w:rsidR="00C74E83" w:rsidRPr="002E651D" w:rsidRDefault="00C74E83" w:rsidP="002E651D">
      <w:pPr>
        <w:rPr>
          <w:rFonts w:ascii="Times New Roman" w:hAnsi="Times New Roman"/>
          <w:sz w:val="22"/>
          <w:szCs w:val="22"/>
          <w:lang w:val="sv-SE"/>
        </w:rPr>
      </w:pPr>
    </w:p>
    <w:p w14:paraId="327F9C25"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Biverkningarna presenteras inom varje frekvensområde efter fallande allvarlighetsgrad.</w:t>
      </w:r>
    </w:p>
    <w:p w14:paraId="64960DE8" w14:textId="77777777" w:rsidR="00C74E83" w:rsidRPr="002E651D" w:rsidRDefault="00C74E83" w:rsidP="002E651D">
      <w:pPr>
        <w:rPr>
          <w:rFonts w:ascii="Times New Roman" w:hAnsi="Times New Roman"/>
          <w:sz w:val="22"/>
          <w:szCs w:val="22"/>
          <w:lang w:val="sv-SE"/>
        </w:rPr>
      </w:pPr>
      <w:bookmarkStart w:id="27" w:name="_Hlk45011819"/>
      <w:bookmarkStart w:id="28" w:name="_Hlk150852623"/>
    </w:p>
    <w:p w14:paraId="6BA06EA5" w14:textId="77777777" w:rsidR="00C74E83" w:rsidRPr="002E651D" w:rsidRDefault="00FE1798" w:rsidP="0094268E">
      <w:pPr>
        <w:keepNext/>
        <w:rPr>
          <w:rFonts w:ascii="Times New Roman" w:hAnsi="Times New Roman"/>
          <w:sz w:val="22"/>
          <w:szCs w:val="22"/>
          <w:lang w:val="sv-SE"/>
        </w:rPr>
      </w:pPr>
      <w:bookmarkStart w:id="29" w:name="_Hlk150945167"/>
      <w:r w:rsidRPr="002E651D">
        <w:rPr>
          <w:rFonts w:ascii="Times New Roman" w:hAnsi="Times New Roman"/>
          <w:sz w:val="22"/>
          <w:szCs w:val="22"/>
          <w:lang w:val="sv-SE"/>
        </w:rPr>
        <w:lastRenderedPageBreak/>
        <w:t>Tabell 1: Tabell över biverkningar (MedDRA) från placebokontrollerade studier och från erfarenhet efter marknadsintroduktion</w:t>
      </w:r>
    </w:p>
    <w:p w14:paraId="04C1A954" w14:textId="77777777" w:rsidR="00C74E83" w:rsidRPr="002E651D" w:rsidRDefault="00C74E83" w:rsidP="0094268E">
      <w:pPr>
        <w:keepNext/>
        <w:rPr>
          <w:rFonts w:ascii="Times New Roman" w:hAnsi="Times New Roman"/>
          <w:sz w:val="22"/>
          <w:szCs w:val="22"/>
          <w:lang w:val="sv-SE"/>
        </w:rPr>
      </w:pPr>
      <w:bookmarkStart w:id="30" w:name="_Hlk150880957"/>
    </w:p>
    <w:tbl>
      <w:tblPr>
        <w:tblW w:w="5000" w:type="pct"/>
        <w:jc w:val="center"/>
        <w:tblLayout w:type="fixed"/>
        <w:tblLook w:val="04A0" w:firstRow="1" w:lastRow="0" w:firstColumn="1" w:lastColumn="0" w:noHBand="0" w:noVBand="1"/>
      </w:tblPr>
      <w:tblGrid>
        <w:gridCol w:w="2210"/>
        <w:gridCol w:w="2125"/>
        <w:gridCol w:w="1497"/>
        <w:gridCol w:w="1470"/>
        <w:gridCol w:w="1758"/>
      </w:tblGrid>
      <w:tr w:rsidR="00C74E83" w:rsidRPr="002E651D" w14:paraId="24477155"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1489B8E3" w14:textId="7447197F" w:rsidR="00C74E83" w:rsidRPr="002E651D" w:rsidRDefault="001068B9" w:rsidP="0094268E">
            <w:pPr>
              <w:keepNext/>
              <w:rPr>
                <w:rFonts w:ascii="Times New Roman" w:hAnsi="Times New Roman"/>
                <w:b/>
                <w:bCs/>
                <w:color w:val="000000"/>
                <w:sz w:val="22"/>
                <w:szCs w:val="22"/>
                <w:lang w:val="sv-SE" w:eastAsia="en-GB"/>
              </w:rPr>
            </w:pPr>
            <w:r>
              <w:rPr>
                <w:rFonts w:ascii="Times New Roman" w:hAnsi="Times New Roman"/>
                <w:b/>
                <w:bCs/>
                <w:color w:val="000000"/>
                <w:sz w:val="22"/>
                <w:szCs w:val="22"/>
                <w:lang w:val="sv-SE" w:eastAsia="en-GB"/>
              </w:rPr>
              <w:t>Klassificering av o</w:t>
            </w:r>
            <w:r w:rsidR="00FE1798" w:rsidRPr="002E651D">
              <w:rPr>
                <w:rFonts w:ascii="Times New Roman" w:hAnsi="Times New Roman"/>
                <w:b/>
                <w:bCs/>
                <w:color w:val="000000"/>
                <w:sz w:val="22"/>
                <w:szCs w:val="22"/>
                <w:lang w:val="sv-SE" w:eastAsia="en-GB"/>
              </w:rPr>
              <w:t>rgansystem enligt MedDRA</w:t>
            </w:r>
          </w:p>
        </w:tc>
        <w:tc>
          <w:tcPr>
            <w:tcW w:w="1173" w:type="pct"/>
            <w:vMerge w:val="restart"/>
            <w:tcBorders>
              <w:top w:val="single" w:sz="4" w:space="0" w:color="auto"/>
              <w:left w:val="single" w:sz="4" w:space="0" w:color="auto"/>
              <w:bottom w:val="single" w:sz="4" w:space="0" w:color="auto"/>
              <w:right w:val="single" w:sz="4" w:space="0" w:color="auto"/>
            </w:tcBorders>
            <w:hideMark/>
          </w:tcPr>
          <w:p w14:paraId="028686E1"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Biverkningar</w:t>
            </w:r>
          </w:p>
        </w:tc>
        <w:tc>
          <w:tcPr>
            <w:tcW w:w="2608" w:type="pct"/>
            <w:gridSpan w:val="3"/>
            <w:tcBorders>
              <w:top w:val="single" w:sz="4" w:space="0" w:color="auto"/>
              <w:left w:val="single" w:sz="4" w:space="0" w:color="auto"/>
              <w:bottom w:val="single" w:sz="4" w:space="0" w:color="auto"/>
              <w:right w:val="single" w:sz="4" w:space="0" w:color="auto"/>
            </w:tcBorders>
            <w:vAlign w:val="bottom"/>
            <w:hideMark/>
          </w:tcPr>
          <w:p w14:paraId="7DF111DE" w14:textId="77777777" w:rsidR="00C74E83" w:rsidRPr="002E651D" w:rsidRDefault="00FE1798" w:rsidP="002E651D">
            <w:pPr>
              <w:jc w:val="cente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Frekvens</w:t>
            </w:r>
          </w:p>
        </w:tc>
      </w:tr>
      <w:tr w:rsidR="00C74E83" w:rsidRPr="002E651D" w14:paraId="5F07901A"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3D381D9" w14:textId="77777777" w:rsidR="00C74E83" w:rsidRPr="002E651D" w:rsidRDefault="00C74E83" w:rsidP="0094268E">
            <w:pPr>
              <w:keepNext/>
              <w:rPr>
                <w:rFonts w:ascii="Times New Roman" w:hAnsi="Times New Roman"/>
                <w:b/>
                <w:bCs/>
                <w:noProof/>
                <w:color w:val="000000"/>
                <w:sz w:val="22"/>
                <w:szCs w:val="22"/>
                <w:lang w:val="sv-SE" w:eastAsia="en-GB" w:bidi="th-TH"/>
              </w:rPr>
            </w:pPr>
          </w:p>
        </w:tc>
        <w:tc>
          <w:tcPr>
            <w:tcW w:w="1173" w:type="pct"/>
            <w:vMerge/>
            <w:tcBorders>
              <w:top w:val="single" w:sz="4" w:space="0" w:color="auto"/>
              <w:left w:val="single" w:sz="4" w:space="0" w:color="auto"/>
              <w:bottom w:val="single" w:sz="4" w:space="0" w:color="auto"/>
              <w:right w:val="single" w:sz="4" w:space="0" w:color="auto"/>
            </w:tcBorders>
            <w:vAlign w:val="center"/>
            <w:hideMark/>
          </w:tcPr>
          <w:p w14:paraId="442955F9"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826" w:type="pct"/>
            <w:tcBorders>
              <w:top w:val="single" w:sz="4" w:space="0" w:color="auto"/>
              <w:left w:val="single" w:sz="4" w:space="0" w:color="auto"/>
              <w:bottom w:val="single" w:sz="4" w:space="0" w:color="auto"/>
              <w:right w:val="single" w:sz="4" w:space="0" w:color="auto"/>
            </w:tcBorders>
            <w:vAlign w:val="bottom"/>
            <w:hideMark/>
          </w:tcPr>
          <w:p w14:paraId="00D3F9C4"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MicardisPlus</w:t>
            </w:r>
          </w:p>
        </w:tc>
        <w:tc>
          <w:tcPr>
            <w:tcW w:w="811" w:type="pct"/>
            <w:tcBorders>
              <w:top w:val="single" w:sz="4" w:space="0" w:color="auto"/>
              <w:left w:val="single" w:sz="4" w:space="0" w:color="auto"/>
              <w:bottom w:val="single" w:sz="4" w:space="0" w:color="auto"/>
              <w:right w:val="single" w:sz="4" w:space="0" w:color="auto"/>
            </w:tcBorders>
            <w:vAlign w:val="bottom"/>
            <w:hideMark/>
          </w:tcPr>
          <w:p w14:paraId="5F21928B"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Telmisartan</w:t>
            </w:r>
            <w:r w:rsidRPr="002E651D">
              <w:rPr>
                <w:rFonts w:ascii="Times New Roman" w:hAnsi="Times New Roman"/>
                <w:b/>
                <w:bCs/>
                <w:color w:val="000000"/>
                <w:sz w:val="22"/>
                <w:szCs w:val="22"/>
                <w:vertAlign w:val="superscript"/>
                <w:lang w:val="sv-SE" w:eastAsia="en-GB"/>
              </w:rPr>
              <w: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5FFBD22"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Hydroklortiazid</w:t>
            </w:r>
          </w:p>
        </w:tc>
      </w:tr>
      <w:tr w:rsidR="00C74E83" w:rsidRPr="002E651D" w14:paraId="2621C90B"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40300B9D" w14:textId="77777777" w:rsidR="00C74E83" w:rsidRPr="002E651D" w:rsidRDefault="00FE1798" w:rsidP="0094268E">
            <w:pPr>
              <w:keepNext/>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Infektioner och infestationer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0E3A5B8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Sepsis även med dödlig utgång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6FD62D8C"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69E3618"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2</w:t>
            </w:r>
          </w:p>
        </w:tc>
        <w:tc>
          <w:tcPr>
            <w:tcW w:w="971" w:type="pct"/>
            <w:tcBorders>
              <w:top w:val="single" w:sz="4" w:space="0" w:color="auto"/>
              <w:left w:val="single" w:sz="4" w:space="0" w:color="auto"/>
              <w:bottom w:val="single" w:sz="4" w:space="0" w:color="auto"/>
              <w:right w:val="single" w:sz="4" w:space="0" w:color="auto"/>
            </w:tcBorders>
            <w:vAlign w:val="bottom"/>
            <w:hideMark/>
          </w:tcPr>
          <w:p w14:paraId="7E8DEF49"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7AF5064"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92A78D8" w14:textId="77777777" w:rsidR="00C74E83" w:rsidRPr="002E651D" w:rsidRDefault="00C74E83" w:rsidP="0094268E">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D6AEC1B"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Bronkit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9F0A88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07EA327"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545F405" w14:textId="77777777" w:rsidR="00C74E83" w:rsidRPr="002E651D" w:rsidRDefault="00C74E83" w:rsidP="002E651D">
            <w:pPr>
              <w:rPr>
                <w:rFonts w:ascii="Times New Roman" w:hAnsi="Times New Roman"/>
                <w:sz w:val="22"/>
                <w:szCs w:val="22"/>
                <w:lang w:val="sv-SE" w:eastAsia="sv-SE"/>
              </w:rPr>
            </w:pPr>
          </w:p>
        </w:tc>
      </w:tr>
      <w:tr w:rsidR="00C74E83" w:rsidRPr="002E651D" w14:paraId="40FA772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BABC772" w14:textId="77777777" w:rsidR="00C74E83" w:rsidRPr="002E651D" w:rsidRDefault="00C74E83" w:rsidP="0094268E">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80F465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Faryngit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D096C7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D92DF4E"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68D9784" w14:textId="77777777" w:rsidR="00C74E83" w:rsidRPr="002E651D" w:rsidRDefault="00C74E83" w:rsidP="002E651D">
            <w:pPr>
              <w:rPr>
                <w:rFonts w:ascii="Times New Roman" w:hAnsi="Times New Roman"/>
                <w:sz w:val="22"/>
                <w:szCs w:val="22"/>
                <w:lang w:val="sv-SE" w:eastAsia="sv-SE"/>
              </w:rPr>
            </w:pPr>
          </w:p>
        </w:tc>
      </w:tr>
      <w:tr w:rsidR="00C74E83" w:rsidRPr="002E651D" w14:paraId="1410DC7D"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3BAB31E" w14:textId="77777777" w:rsidR="00C74E83" w:rsidRPr="002E651D" w:rsidRDefault="00C74E83" w:rsidP="0094268E">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C76617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Sinuit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485C45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ACAC4C2"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FEAF6F5" w14:textId="77777777" w:rsidR="00C74E83" w:rsidRPr="002E651D" w:rsidRDefault="00C74E83" w:rsidP="002E651D">
            <w:pPr>
              <w:rPr>
                <w:rFonts w:ascii="Times New Roman" w:hAnsi="Times New Roman"/>
                <w:sz w:val="22"/>
                <w:szCs w:val="22"/>
                <w:lang w:val="sv-SE" w:eastAsia="sv-SE"/>
              </w:rPr>
            </w:pPr>
          </w:p>
        </w:tc>
      </w:tr>
      <w:tr w:rsidR="00C74E83" w:rsidRPr="002E651D" w14:paraId="3D2C5F64"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5E765D3" w14:textId="77777777" w:rsidR="00C74E83" w:rsidRPr="002E651D" w:rsidRDefault="00C74E83" w:rsidP="0094268E">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93A354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Övre luftvägsinfektion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4919E42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15217B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5648AC4"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67A961F6"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A544AA1" w14:textId="77777777" w:rsidR="00C74E83" w:rsidRPr="002E651D" w:rsidRDefault="00C74E83" w:rsidP="0094268E">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EBFF162"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Urinvägsinfektion</w:t>
            </w:r>
          </w:p>
        </w:tc>
        <w:tc>
          <w:tcPr>
            <w:tcW w:w="826" w:type="pct"/>
            <w:tcBorders>
              <w:top w:val="single" w:sz="4" w:space="0" w:color="auto"/>
              <w:left w:val="single" w:sz="4" w:space="0" w:color="auto"/>
              <w:bottom w:val="single" w:sz="4" w:space="0" w:color="auto"/>
              <w:right w:val="single" w:sz="4" w:space="0" w:color="auto"/>
            </w:tcBorders>
            <w:vAlign w:val="bottom"/>
          </w:tcPr>
          <w:p w14:paraId="649C0FD8"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218CA1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tcPr>
          <w:p w14:paraId="1C0E3238"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CB5180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8200F7A" w14:textId="77777777" w:rsidR="00C74E83" w:rsidRPr="002E651D" w:rsidRDefault="00C74E83" w:rsidP="0094268E">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0FEB7D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Cystit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6DFFBB0"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9C7727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37E3B49"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61DA5D92" w14:textId="77777777" w:rsidTr="00D85A34">
        <w:trPr>
          <w:jc w:val="center"/>
        </w:trPr>
        <w:tc>
          <w:tcPr>
            <w:tcW w:w="1220" w:type="pct"/>
            <w:tcBorders>
              <w:top w:val="single" w:sz="4" w:space="0" w:color="auto"/>
              <w:left w:val="single" w:sz="4" w:space="0" w:color="auto"/>
              <w:bottom w:val="single" w:sz="4" w:space="0" w:color="auto"/>
              <w:right w:val="single" w:sz="4" w:space="0" w:color="auto"/>
            </w:tcBorders>
            <w:hideMark/>
          </w:tcPr>
          <w:p w14:paraId="6A6729A4" w14:textId="002096E4" w:rsidR="00C74E83" w:rsidRPr="002E651D" w:rsidRDefault="00FE1798" w:rsidP="0094268E">
            <w:pPr>
              <w:keepNext/>
              <w:rPr>
                <w:rFonts w:ascii="Times New Roman" w:hAnsi="Times New Roman"/>
                <w:b/>
                <w:bCs/>
                <w:noProof/>
                <w:color w:val="000000"/>
                <w:sz w:val="22"/>
                <w:szCs w:val="22"/>
                <w:lang w:val="sv-SE" w:eastAsia="en-GB" w:bidi="th-TH"/>
              </w:rPr>
            </w:pPr>
            <w:r w:rsidRPr="002E651D">
              <w:rPr>
                <w:rFonts w:ascii="Times New Roman" w:hAnsi="Times New Roman"/>
                <w:b/>
                <w:bCs/>
                <w:noProof/>
                <w:color w:val="000000"/>
                <w:sz w:val="22"/>
                <w:szCs w:val="22"/>
                <w:lang w:val="sv-SE" w:eastAsia="en-GB"/>
              </w:rPr>
              <w:t>Neoplasier; benigna, maligna och ospecificerade</w:t>
            </w:r>
            <w:r w:rsidR="00810D3E">
              <w:rPr>
                <w:noProof/>
                <w:lang w:val="sv-SE"/>
              </w:rPr>
              <w:t xml:space="preserve"> </w:t>
            </w:r>
            <w:r w:rsidR="00810D3E" w:rsidRPr="00810D3E">
              <w:rPr>
                <w:b/>
                <w:bCs/>
                <w:noProof/>
                <w:lang w:val="sv-SE"/>
              </w:rPr>
              <w:t>tumörer</w:t>
            </w:r>
            <w:r w:rsidRPr="002E651D">
              <w:rPr>
                <w:rFonts w:ascii="Times New Roman" w:hAnsi="Times New Roman"/>
                <w:b/>
                <w:bCs/>
                <w:noProof/>
                <w:color w:val="000000"/>
                <w:sz w:val="22"/>
                <w:szCs w:val="22"/>
                <w:lang w:val="sv-SE" w:eastAsia="en-GB"/>
              </w:rPr>
              <w:t xml:space="preserve"> (inkl. cystor och polyper)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12B570C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Icke-melanom hudcancer (basalcellscancer och skivepitelcancer)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55B3D02A"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E45C79A"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60751D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r w:rsidRPr="002E651D">
              <w:rPr>
                <w:rFonts w:ascii="Times New Roman" w:hAnsi="Times New Roman"/>
                <w:color w:val="000000"/>
                <w:sz w:val="22"/>
                <w:szCs w:val="22"/>
                <w:vertAlign w:val="superscript"/>
                <w:lang w:val="sv-SE" w:eastAsia="en-GB"/>
              </w:rPr>
              <w:t>2</w:t>
            </w:r>
          </w:p>
        </w:tc>
      </w:tr>
      <w:tr w:rsidR="00C74E83" w:rsidRPr="002E651D" w14:paraId="1219193D"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11448F0C"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Blodet och lymfsystemet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0E306D2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Anemi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72D7D73D"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D694535"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A90DA72"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7C64C71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7E9FA1F"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62D639C"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Eosinofili</w:t>
            </w:r>
          </w:p>
        </w:tc>
        <w:tc>
          <w:tcPr>
            <w:tcW w:w="826" w:type="pct"/>
            <w:tcBorders>
              <w:top w:val="single" w:sz="4" w:space="0" w:color="auto"/>
              <w:left w:val="single" w:sz="4" w:space="0" w:color="auto"/>
              <w:bottom w:val="single" w:sz="4" w:space="0" w:color="auto"/>
              <w:right w:val="single" w:sz="4" w:space="0" w:color="auto"/>
            </w:tcBorders>
            <w:vAlign w:val="bottom"/>
            <w:hideMark/>
          </w:tcPr>
          <w:p w14:paraId="6653242C"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E9F9749"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B7B8330"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209D7A34"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135B01E"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3B239C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Trombocytopeni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275E6633"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B837822"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DA4A6B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C74E83" w:rsidRPr="002E651D" w14:paraId="06EBDE01"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465D2B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15093C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Trombocytopen purpura</w:t>
            </w:r>
          </w:p>
        </w:tc>
        <w:tc>
          <w:tcPr>
            <w:tcW w:w="826" w:type="pct"/>
            <w:tcBorders>
              <w:top w:val="single" w:sz="4" w:space="0" w:color="auto"/>
              <w:left w:val="single" w:sz="4" w:space="0" w:color="auto"/>
              <w:bottom w:val="single" w:sz="4" w:space="0" w:color="auto"/>
              <w:right w:val="single" w:sz="4" w:space="0" w:color="auto"/>
            </w:tcBorders>
            <w:vAlign w:val="bottom"/>
            <w:hideMark/>
          </w:tcPr>
          <w:p w14:paraId="6B435F49"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2AB73BA"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68351F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42E350B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1B0701B"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8C987F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Aplastisk anemi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3670CAA5"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01AE838"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34B82BC"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C74E83" w:rsidRPr="002E651D" w14:paraId="4F399DC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59B93CF"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C82293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Hemolytisk anemi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8731119"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163ACD2"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7E9CBBB"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3E44A7A6"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0678548"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E7103C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Benmärgssvikt</w:t>
            </w:r>
          </w:p>
        </w:tc>
        <w:tc>
          <w:tcPr>
            <w:tcW w:w="826" w:type="pct"/>
            <w:tcBorders>
              <w:top w:val="single" w:sz="4" w:space="0" w:color="auto"/>
              <w:left w:val="single" w:sz="4" w:space="0" w:color="auto"/>
              <w:bottom w:val="single" w:sz="4" w:space="0" w:color="auto"/>
              <w:right w:val="single" w:sz="4" w:space="0" w:color="auto"/>
            </w:tcBorders>
            <w:vAlign w:val="bottom"/>
            <w:hideMark/>
          </w:tcPr>
          <w:p w14:paraId="60A9F2D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2D5A88C"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9AFF48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2AD262FF"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AE06584"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DA36D7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Leukopeni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41AB597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5938E35"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8C363A3"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190283C3"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42C910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CC387F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Agranulocytos</w:t>
            </w:r>
          </w:p>
        </w:tc>
        <w:tc>
          <w:tcPr>
            <w:tcW w:w="826" w:type="pct"/>
            <w:tcBorders>
              <w:top w:val="single" w:sz="4" w:space="0" w:color="auto"/>
              <w:left w:val="single" w:sz="4" w:space="0" w:color="auto"/>
              <w:bottom w:val="single" w:sz="4" w:space="0" w:color="auto"/>
              <w:right w:val="single" w:sz="4" w:space="0" w:color="auto"/>
            </w:tcBorders>
            <w:vAlign w:val="bottom"/>
            <w:hideMark/>
          </w:tcPr>
          <w:p w14:paraId="1443D5D7"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96F5B0C"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00488D8"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3CC44F01" w14:textId="77777777" w:rsidTr="00D85A34">
        <w:trPr>
          <w:jc w:val="center"/>
        </w:trPr>
        <w:tc>
          <w:tcPr>
            <w:tcW w:w="1220" w:type="pct"/>
            <w:vMerge w:val="restart"/>
            <w:tcBorders>
              <w:top w:val="single" w:sz="4" w:space="0" w:color="auto"/>
              <w:left w:val="single" w:sz="4" w:space="0" w:color="auto"/>
              <w:bottom w:val="nil"/>
              <w:right w:val="single" w:sz="4" w:space="0" w:color="auto"/>
            </w:tcBorders>
            <w:hideMark/>
          </w:tcPr>
          <w:p w14:paraId="108599A6" w14:textId="5C113BA2"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Immunsystemet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7064258E"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Anafylaktisk reaktion</w:t>
            </w:r>
          </w:p>
        </w:tc>
        <w:tc>
          <w:tcPr>
            <w:tcW w:w="826" w:type="pct"/>
            <w:tcBorders>
              <w:top w:val="single" w:sz="4" w:space="0" w:color="auto"/>
              <w:left w:val="single" w:sz="4" w:space="0" w:color="auto"/>
              <w:bottom w:val="single" w:sz="4" w:space="0" w:color="auto"/>
              <w:right w:val="single" w:sz="4" w:space="0" w:color="auto"/>
            </w:tcBorders>
            <w:vAlign w:val="bottom"/>
          </w:tcPr>
          <w:p w14:paraId="4D01B7E3"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5F870AE"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tcPr>
          <w:p w14:paraId="3707AEA9"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677A330" w14:textId="77777777" w:rsidTr="00D85A34">
        <w:trPr>
          <w:jc w:val="center"/>
        </w:trPr>
        <w:tc>
          <w:tcPr>
            <w:tcW w:w="1220" w:type="pct"/>
            <w:vMerge/>
            <w:tcBorders>
              <w:top w:val="single" w:sz="4" w:space="0" w:color="auto"/>
              <w:left w:val="single" w:sz="4" w:space="0" w:color="auto"/>
              <w:bottom w:val="nil"/>
              <w:right w:val="single" w:sz="4" w:space="0" w:color="auto"/>
            </w:tcBorders>
            <w:vAlign w:val="center"/>
            <w:hideMark/>
          </w:tcPr>
          <w:p w14:paraId="5217A963"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0CA148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Överkänslighet</w:t>
            </w:r>
          </w:p>
        </w:tc>
        <w:tc>
          <w:tcPr>
            <w:tcW w:w="826" w:type="pct"/>
            <w:tcBorders>
              <w:top w:val="single" w:sz="4" w:space="0" w:color="auto"/>
              <w:left w:val="single" w:sz="4" w:space="0" w:color="auto"/>
              <w:bottom w:val="single" w:sz="4" w:space="0" w:color="auto"/>
              <w:right w:val="single" w:sz="4" w:space="0" w:color="auto"/>
            </w:tcBorders>
            <w:vAlign w:val="bottom"/>
          </w:tcPr>
          <w:p w14:paraId="13817507"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873513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AFF128E"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C74E83" w:rsidRPr="002E651D" w14:paraId="7E0E98AD"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6BC1480"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Metabolism och nutrition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786B1E7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Hypokalemi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407D466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1039340"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134B4F3" w14:textId="77777777" w:rsidR="00C74E83" w:rsidRPr="002E651D" w:rsidRDefault="00FE1798" w:rsidP="002E651D">
            <w:pPr>
              <w:rPr>
                <w:rFonts w:ascii="Times New Roman" w:hAnsi="Times New Roman"/>
                <w:noProof/>
                <w:sz w:val="22"/>
                <w:szCs w:val="22"/>
                <w:lang w:val="sv-SE" w:eastAsia="en-GB" w:bidi="th-TH"/>
              </w:rPr>
            </w:pPr>
            <w:r w:rsidRPr="002E651D">
              <w:rPr>
                <w:rFonts w:ascii="Times New Roman" w:hAnsi="Times New Roman"/>
                <w:sz w:val="22"/>
                <w:szCs w:val="22"/>
                <w:lang w:val="sv-SE" w:eastAsia="en-GB"/>
              </w:rPr>
              <w:t>mycket vanliga</w:t>
            </w:r>
          </w:p>
        </w:tc>
      </w:tr>
      <w:tr w:rsidR="00C74E83" w:rsidRPr="002E651D" w14:paraId="18BD335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1043337"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92D7CF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Hyperurikemi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11F6A6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D42532C"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47DCA0C" w14:textId="77777777" w:rsidR="00C74E83" w:rsidRPr="002E651D" w:rsidRDefault="00FE1798" w:rsidP="002E651D">
            <w:pPr>
              <w:rPr>
                <w:rFonts w:ascii="Times New Roman" w:hAnsi="Times New Roman"/>
                <w:noProof/>
                <w:sz w:val="22"/>
                <w:szCs w:val="22"/>
                <w:lang w:val="sv-SE" w:eastAsia="en-GB" w:bidi="th-TH"/>
              </w:rPr>
            </w:pPr>
            <w:r w:rsidRPr="002E651D">
              <w:rPr>
                <w:rFonts w:ascii="Times New Roman" w:hAnsi="Times New Roman"/>
                <w:sz w:val="22"/>
                <w:szCs w:val="22"/>
                <w:lang w:val="sv-SE" w:eastAsia="en-GB"/>
              </w:rPr>
              <w:t>vanliga</w:t>
            </w:r>
          </w:p>
        </w:tc>
      </w:tr>
      <w:tr w:rsidR="00C74E83" w:rsidRPr="002E651D" w14:paraId="4A87EF7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D6813C9"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CCBC4D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Hyponatremi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04A1B4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6056A1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8C361B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C74E83" w:rsidRPr="002E651D" w14:paraId="58878A8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BFB519F"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37717F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Hyperkalemi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ADFBC25"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441A79E"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5C81983"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2C2836DD"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2D987D9"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E3D7BE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Hypoglykemi (hos diabetespatienter)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27C63DBB"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B3B0459"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222CD3C"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22142308"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DCD7B61"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F02E97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Hypomagnesemi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DC36108"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B6E51D7"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246681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C74E83" w:rsidRPr="002E651D" w14:paraId="5B848FFD"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990BA3A"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045387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Hyperkalcemi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3A94B8CD"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6825C72"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22188AA"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66AE8077"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794B987"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F9E27A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Hypokloremisk alkalos</w:t>
            </w:r>
          </w:p>
        </w:tc>
        <w:tc>
          <w:tcPr>
            <w:tcW w:w="826" w:type="pct"/>
            <w:tcBorders>
              <w:top w:val="single" w:sz="4" w:space="0" w:color="auto"/>
              <w:left w:val="single" w:sz="4" w:space="0" w:color="auto"/>
              <w:bottom w:val="single" w:sz="4" w:space="0" w:color="auto"/>
              <w:right w:val="single" w:sz="4" w:space="0" w:color="auto"/>
            </w:tcBorders>
            <w:vAlign w:val="bottom"/>
            <w:hideMark/>
          </w:tcPr>
          <w:p w14:paraId="21638FE1"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393615D"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80AF038"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6E94208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F833331"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74FB01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sz w:val="22"/>
                <w:szCs w:val="22"/>
                <w:lang w:val="sv-SE"/>
              </w:rPr>
              <w:t>Aptitförlust</w:t>
            </w:r>
          </w:p>
        </w:tc>
        <w:tc>
          <w:tcPr>
            <w:tcW w:w="826" w:type="pct"/>
            <w:tcBorders>
              <w:top w:val="single" w:sz="4" w:space="0" w:color="auto"/>
              <w:left w:val="single" w:sz="4" w:space="0" w:color="auto"/>
              <w:bottom w:val="single" w:sz="4" w:space="0" w:color="auto"/>
              <w:right w:val="single" w:sz="4" w:space="0" w:color="auto"/>
            </w:tcBorders>
            <w:vAlign w:val="bottom"/>
            <w:hideMark/>
          </w:tcPr>
          <w:p w14:paraId="47238BFE"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9BE721B"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A2C3FB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C74E83" w:rsidRPr="002E651D" w14:paraId="611C0F66"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3B0898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697BEA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Hyperlipidemi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6679EDA0"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E9DEE9C"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BD7CE8F"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vanliga</w:t>
            </w:r>
          </w:p>
        </w:tc>
      </w:tr>
      <w:tr w:rsidR="00C74E83" w:rsidRPr="002E651D" w14:paraId="2227F35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C87B8E4"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DCCA77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Hyperglykemi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3F41799D"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DE35FC4"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6DDB2FA"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4891538E"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1AE43B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569974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Diabetes mellitus utan fullgod kontroll</w:t>
            </w:r>
          </w:p>
        </w:tc>
        <w:tc>
          <w:tcPr>
            <w:tcW w:w="826" w:type="pct"/>
            <w:tcBorders>
              <w:top w:val="single" w:sz="4" w:space="0" w:color="auto"/>
              <w:left w:val="single" w:sz="4" w:space="0" w:color="auto"/>
              <w:bottom w:val="single" w:sz="4" w:space="0" w:color="auto"/>
              <w:right w:val="single" w:sz="4" w:space="0" w:color="auto"/>
            </w:tcBorders>
            <w:vAlign w:val="bottom"/>
          </w:tcPr>
          <w:p w14:paraId="7EDD751A"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tcPr>
          <w:p w14:paraId="10E25F62" w14:textId="77777777" w:rsidR="00C74E83" w:rsidRPr="002E651D" w:rsidRDefault="00C74E83" w:rsidP="002E651D">
            <w:pPr>
              <w:rPr>
                <w:rFonts w:ascii="Times New Roman" w:hAnsi="Times New Roman"/>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771ECA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C74E83" w:rsidRPr="002E651D" w14:paraId="37ABAA48"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A3F5CF5" w14:textId="66AA05F6"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Psyki</w:t>
            </w:r>
            <w:r w:rsidR="00F91164">
              <w:rPr>
                <w:rFonts w:ascii="Times New Roman" w:hAnsi="Times New Roman"/>
                <w:b/>
                <w:bCs/>
                <w:color w:val="000000"/>
                <w:sz w:val="22"/>
                <w:szCs w:val="22"/>
                <w:lang w:val="sv-SE" w:eastAsia="en-GB"/>
              </w:rPr>
              <w:t>atriska tillstånd</w:t>
            </w:r>
          </w:p>
        </w:tc>
        <w:tc>
          <w:tcPr>
            <w:tcW w:w="1173" w:type="pct"/>
            <w:tcBorders>
              <w:top w:val="single" w:sz="4" w:space="0" w:color="auto"/>
              <w:left w:val="single" w:sz="4" w:space="0" w:color="auto"/>
              <w:bottom w:val="single" w:sz="4" w:space="0" w:color="auto"/>
              <w:right w:val="single" w:sz="4" w:space="0" w:color="auto"/>
            </w:tcBorders>
            <w:vAlign w:val="bottom"/>
            <w:hideMark/>
          </w:tcPr>
          <w:p w14:paraId="3BDDEBD6"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Ångest</w:t>
            </w:r>
          </w:p>
        </w:tc>
        <w:tc>
          <w:tcPr>
            <w:tcW w:w="826" w:type="pct"/>
            <w:tcBorders>
              <w:top w:val="single" w:sz="4" w:space="0" w:color="auto"/>
              <w:left w:val="single" w:sz="4" w:space="0" w:color="auto"/>
              <w:bottom w:val="single" w:sz="4" w:space="0" w:color="auto"/>
              <w:right w:val="single" w:sz="4" w:space="0" w:color="auto"/>
            </w:tcBorders>
            <w:vAlign w:val="bottom"/>
            <w:hideMark/>
          </w:tcPr>
          <w:p w14:paraId="4BAD397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F83A54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868CDCB"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67691B09"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FB05536"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AC1D64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Depression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39463D9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6B5442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304BA3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C74E83" w:rsidRPr="002E651D" w14:paraId="280C6113"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63F0B8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BAB048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Insomni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6ADA776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A229C4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tcPr>
          <w:p w14:paraId="7CD23A1D"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4DE4571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DF4D729"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4EF481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Sömnstörningar</w:t>
            </w:r>
          </w:p>
        </w:tc>
        <w:tc>
          <w:tcPr>
            <w:tcW w:w="826" w:type="pct"/>
            <w:tcBorders>
              <w:top w:val="single" w:sz="4" w:space="0" w:color="auto"/>
              <w:left w:val="single" w:sz="4" w:space="0" w:color="auto"/>
              <w:bottom w:val="single" w:sz="4" w:space="0" w:color="auto"/>
              <w:right w:val="single" w:sz="4" w:space="0" w:color="auto"/>
            </w:tcBorders>
            <w:vAlign w:val="bottom"/>
            <w:hideMark/>
          </w:tcPr>
          <w:p w14:paraId="5AAE631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tcPr>
          <w:p w14:paraId="6F1B578B"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6FA5D92"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C74E83" w:rsidRPr="002E651D" w14:paraId="3FB9BCB9"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4BED2DBF"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Centrala och perifera nervsystemet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6500DAE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Yrsel</w:t>
            </w:r>
          </w:p>
        </w:tc>
        <w:tc>
          <w:tcPr>
            <w:tcW w:w="826" w:type="pct"/>
            <w:tcBorders>
              <w:top w:val="single" w:sz="4" w:space="0" w:color="auto"/>
              <w:left w:val="single" w:sz="4" w:space="0" w:color="auto"/>
              <w:bottom w:val="single" w:sz="4" w:space="0" w:color="auto"/>
              <w:right w:val="single" w:sz="4" w:space="0" w:color="auto"/>
            </w:tcBorders>
            <w:vAlign w:val="bottom"/>
            <w:hideMark/>
          </w:tcPr>
          <w:p w14:paraId="6CDB3DB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1DC69BB"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FD0FE5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5690FE27"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389E7B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C8C120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Synkope</w:t>
            </w:r>
          </w:p>
        </w:tc>
        <w:tc>
          <w:tcPr>
            <w:tcW w:w="826" w:type="pct"/>
            <w:tcBorders>
              <w:top w:val="single" w:sz="4" w:space="0" w:color="auto"/>
              <w:left w:val="single" w:sz="4" w:space="0" w:color="auto"/>
              <w:bottom w:val="single" w:sz="4" w:space="0" w:color="auto"/>
              <w:right w:val="single" w:sz="4" w:space="0" w:color="auto"/>
            </w:tcBorders>
            <w:vAlign w:val="bottom"/>
            <w:hideMark/>
          </w:tcPr>
          <w:p w14:paraId="549C849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3984E6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505B22B"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3B1FF2B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372F28A"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BCF5FD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Parestesi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D9C8E6E"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A10C4D7"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05C2C66"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6A36417A"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3AE152A"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86ED42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Somnolens</w:t>
            </w:r>
          </w:p>
        </w:tc>
        <w:tc>
          <w:tcPr>
            <w:tcW w:w="826" w:type="pct"/>
            <w:tcBorders>
              <w:top w:val="single" w:sz="4" w:space="0" w:color="auto"/>
              <w:left w:val="single" w:sz="4" w:space="0" w:color="auto"/>
              <w:bottom w:val="single" w:sz="4" w:space="0" w:color="auto"/>
              <w:right w:val="single" w:sz="4" w:space="0" w:color="auto"/>
            </w:tcBorders>
            <w:vAlign w:val="bottom"/>
            <w:hideMark/>
          </w:tcPr>
          <w:p w14:paraId="2ECEE671"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26B4EF2"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9C08835"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580FE626"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E7AD8A3"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9D5AD99"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Huvudvärk</w:t>
            </w:r>
          </w:p>
        </w:tc>
        <w:tc>
          <w:tcPr>
            <w:tcW w:w="826" w:type="pct"/>
            <w:tcBorders>
              <w:top w:val="single" w:sz="4" w:space="0" w:color="auto"/>
              <w:left w:val="single" w:sz="4" w:space="0" w:color="auto"/>
              <w:bottom w:val="single" w:sz="4" w:space="0" w:color="auto"/>
              <w:right w:val="single" w:sz="4" w:space="0" w:color="auto"/>
            </w:tcBorders>
            <w:vAlign w:val="bottom"/>
            <w:hideMark/>
          </w:tcPr>
          <w:p w14:paraId="65718BE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0108457"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4B1E7A2"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0E3CEF27"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74FD37C3"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Ögon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31512CA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Synnedsättning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1229C87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7FC955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FF9D3B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C74E83" w:rsidRPr="002E651D" w14:paraId="4604A8D1"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2AF5773"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BBABE0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Dimsyn</w:t>
            </w:r>
          </w:p>
        </w:tc>
        <w:tc>
          <w:tcPr>
            <w:tcW w:w="826" w:type="pct"/>
            <w:tcBorders>
              <w:top w:val="single" w:sz="4" w:space="0" w:color="auto"/>
              <w:left w:val="single" w:sz="4" w:space="0" w:color="auto"/>
              <w:bottom w:val="single" w:sz="4" w:space="0" w:color="auto"/>
              <w:right w:val="single" w:sz="4" w:space="0" w:color="auto"/>
            </w:tcBorders>
            <w:vAlign w:val="bottom"/>
            <w:hideMark/>
          </w:tcPr>
          <w:p w14:paraId="3618F7E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6EBE95B"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36432FB" w14:textId="77777777" w:rsidR="00C74E83" w:rsidRPr="002E651D" w:rsidRDefault="00C74E83" w:rsidP="002E651D">
            <w:pPr>
              <w:rPr>
                <w:rFonts w:ascii="Times New Roman" w:hAnsi="Times New Roman"/>
                <w:sz w:val="22"/>
                <w:szCs w:val="22"/>
                <w:lang w:val="sv-SE" w:eastAsia="sv-SE"/>
              </w:rPr>
            </w:pPr>
          </w:p>
        </w:tc>
      </w:tr>
      <w:tr w:rsidR="00C74E83" w:rsidRPr="002E651D" w14:paraId="35A7B1E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BCD2767"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86D6D37" w14:textId="56B27374"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sz w:val="22"/>
                <w:szCs w:val="22"/>
                <w:lang w:val="sv-SE"/>
              </w:rPr>
              <w:t>Akut glaukom med sluten kammarvinkel</w:t>
            </w:r>
          </w:p>
        </w:tc>
        <w:tc>
          <w:tcPr>
            <w:tcW w:w="826" w:type="pct"/>
            <w:tcBorders>
              <w:top w:val="single" w:sz="4" w:space="0" w:color="auto"/>
              <w:left w:val="single" w:sz="4" w:space="0" w:color="auto"/>
              <w:bottom w:val="single" w:sz="4" w:space="0" w:color="auto"/>
              <w:right w:val="single" w:sz="4" w:space="0" w:color="auto"/>
            </w:tcBorders>
            <w:vAlign w:val="bottom"/>
            <w:hideMark/>
          </w:tcPr>
          <w:p w14:paraId="2903A5CF"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BFCACFA"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7849DD3"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C74E83" w:rsidRPr="002E651D" w14:paraId="7DE49E2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D607CF9"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9A7540A" w14:textId="23B38CB4" w:rsidR="00C74E83" w:rsidRPr="002E651D" w:rsidRDefault="00F91164" w:rsidP="002E651D">
            <w:pPr>
              <w:rPr>
                <w:rFonts w:ascii="Times New Roman" w:hAnsi="Times New Roman"/>
                <w:color w:val="000000"/>
                <w:sz w:val="22"/>
                <w:szCs w:val="22"/>
                <w:lang w:val="sv-SE" w:eastAsia="en-GB"/>
              </w:rPr>
            </w:pPr>
            <w:r>
              <w:rPr>
                <w:rFonts w:ascii="Times New Roman" w:hAnsi="Times New Roman"/>
                <w:color w:val="000000"/>
                <w:sz w:val="22"/>
                <w:szCs w:val="22"/>
                <w:lang w:val="sv-SE" w:eastAsia="en-GB"/>
              </w:rPr>
              <w:t>K</w:t>
            </w:r>
            <w:r w:rsidR="00FE1798" w:rsidRPr="002E651D">
              <w:rPr>
                <w:rFonts w:ascii="Times New Roman" w:hAnsi="Times New Roman"/>
                <w:color w:val="000000"/>
                <w:sz w:val="22"/>
                <w:szCs w:val="22"/>
                <w:lang w:val="sv-SE" w:eastAsia="en-GB"/>
              </w:rPr>
              <w:t>oroidal effusion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234FFFF1"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F1A8137"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6DBEB7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C74E83" w:rsidRPr="002E651D" w14:paraId="6EE3811D" w14:textId="77777777" w:rsidTr="00D85A34">
        <w:trPr>
          <w:jc w:val="center"/>
        </w:trPr>
        <w:tc>
          <w:tcPr>
            <w:tcW w:w="1220" w:type="pct"/>
            <w:tcBorders>
              <w:top w:val="single" w:sz="4" w:space="0" w:color="auto"/>
              <w:left w:val="single" w:sz="4" w:space="0" w:color="auto"/>
              <w:bottom w:val="single" w:sz="4" w:space="0" w:color="auto"/>
              <w:right w:val="single" w:sz="4" w:space="0" w:color="auto"/>
            </w:tcBorders>
            <w:hideMark/>
          </w:tcPr>
          <w:p w14:paraId="46931B6C" w14:textId="474B534C"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noProof/>
                <w:color w:val="000000"/>
                <w:sz w:val="22"/>
                <w:szCs w:val="22"/>
                <w:lang w:val="sv-SE" w:eastAsia="en-GB"/>
              </w:rPr>
              <w:t>Öron och balansorgan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148FEA5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Vertigo</w:t>
            </w:r>
          </w:p>
        </w:tc>
        <w:tc>
          <w:tcPr>
            <w:tcW w:w="826" w:type="pct"/>
            <w:tcBorders>
              <w:top w:val="single" w:sz="4" w:space="0" w:color="auto"/>
              <w:left w:val="single" w:sz="4" w:space="0" w:color="auto"/>
              <w:bottom w:val="single" w:sz="4" w:space="0" w:color="auto"/>
              <w:right w:val="single" w:sz="4" w:space="0" w:color="auto"/>
            </w:tcBorders>
            <w:vAlign w:val="bottom"/>
            <w:hideMark/>
          </w:tcPr>
          <w:p w14:paraId="701E830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D95281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E30BD86"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64A64D6B"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28DD21A9" w14:textId="7C1CFE54" w:rsidR="00C74E83" w:rsidRPr="002E651D" w:rsidRDefault="0072650F" w:rsidP="002E651D">
            <w:pPr>
              <w:rPr>
                <w:rFonts w:ascii="Times New Roman" w:hAnsi="Times New Roman"/>
                <w:b/>
                <w:bCs/>
                <w:noProof/>
                <w:color w:val="000000"/>
                <w:sz w:val="22"/>
                <w:szCs w:val="22"/>
                <w:lang w:val="sv-SE" w:eastAsia="en-GB" w:bidi="th-TH"/>
              </w:rPr>
            </w:pPr>
            <w:r w:rsidRPr="002E651D">
              <w:rPr>
                <w:rFonts w:ascii="Times New Roman" w:hAnsi="Times New Roman"/>
                <w:b/>
                <w:bCs/>
                <w:color w:val="000000"/>
                <w:sz w:val="22"/>
                <w:szCs w:val="22"/>
                <w:lang w:val="sv-SE" w:eastAsia="en-GB"/>
              </w:rPr>
              <w:t>Hjärtat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4661081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Takykardi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37F4C72"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5A463D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E97124F"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D307EF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AF4F137"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1D6A1AD"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Arytmier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2205236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A2BA05A"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6B3723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5A7669FE"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882C5C8"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BEA688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Bradykardi</w:t>
            </w:r>
          </w:p>
        </w:tc>
        <w:tc>
          <w:tcPr>
            <w:tcW w:w="826" w:type="pct"/>
            <w:tcBorders>
              <w:top w:val="single" w:sz="4" w:space="0" w:color="auto"/>
              <w:left w:val="single" w:sz="4" w:space="0" w:color="auto"/>
              <w:bottom w:val="single" w:sz="4" w:space="0" w:color="auto"/>
              <w:right w:val="single" w:sz="4" w:space="0" w:color="auto"/>
            </w:tcBorders>
            <w:vAlign w:val="bottom"/>
            <w:hideMark/>
          </w:tcPr>
          <w:p w14:paraId="6AB8682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F80255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225428A"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636CD849"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BCD2884" w14:textId="3920FE6D" w:rsidR="00C74E83" w:rsidRPr="002E651D" w:rsidRDefault="0072650F" w:rsidP="002E651D">
            <w:pPr>
              <w:rPr>
                <w:rFonts w:ascii="Times New Roman" w:hAnsi="Times New Roman"/>
                <w:b/>
                <w:bCs/>
                <w:noProof/>
                <w:color w:val="000000"/>
                <w:sz w:val="22"/>
                <w:szCs w:val="22"/>
                <w:lang w:val="sv-SE" w:eastAsia="en-GB" w:bidi="th-TH"/>
              </w:rPr>
            </w:pPr>
            <w:r w:rsidRPr="002E651D">
              <w:rPr>
                <w:rFonts w:ascii="Times New Roman" w:hAnsi="Times New Roman"/>
                <w:b/>
                <w:bCs/>
                <w:color w:val="000000"/>
                <w:sz w:val="22"/>
                <w:szCs w:val="22"/>
                <w:lang w:val="sv-SE" w:eastAsia="en-GB"/>
              </w:rPr>
              <w:t>Blodkärl</w:t>
            </w:r>
          </w:p>
        </w:tc>
        <w:tc>
          <w:tcPr>
            <w:tcW w:w="1173" w:type="pct"/>
            <w:tcBorders>
              <w:top w:val="single" w:sz="4" w:space="0" w:color="auto"/>
              <w:left w:val="single" w:sz="4" w:space="0" w:color="auto"/>
              <w:bottom w:val="single" w:sz="4" w:space="0" w:color="auto"/>
              <w:right w:val="single" w:sz="4" w:space="0" w:color="auto"/>
            </w:tcBorders>
            <w:vAlign w:val="bottom"/>
            <w:hideMark/>
          </w:tcPr>
          <w:p w14:paraId="5898115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Hypotoni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CDF0C9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3F263E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4EF8277"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B092847"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1B2462E"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F3B2E8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Ortostatisk hypotoni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6C73AB8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C8861B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71A67B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C74E83" w:rsidRPr="002E651D" w14:paraId="4C311EC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95AF4FF"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175C63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Nekrotiserande vaskulit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5E42BF57"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1B35AC0"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8AD520B"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19338569"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137592C8" w14:textId="112BD80B"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noProof/>
                <w:sz w:val="22"/>
                <w:szCs w:val="22"/>
                <w:lang w:val="sv-SE"/>
              </w:rPr>
              <w:t>Andningsvägar, bröstkorg och mediastinum</w:t>
            </w:r>
          </w:p>
        </w:tc>
        <w:tc>
          <w:tcPr>
            <w:tcW w:w="1173" w:type="pct"/>
            <w:tcBorders>
              <w:top w:val="single" w:sz="4" w:space="0" w:color="auto"/>
              <w:left w:val="single" w:sz="4" w:space="0" w:color="auto"/>
              <w:bottom w:val="single" w:sz="4" w:space="0" w:color="auto"/>
              <w:right w:val="single" w:sz="4" w:space="0" w:color="auto"/>
            </w:tcBorders>
            <w:vAlign w:val="bottom"/>
            <w:hideMark/>
          </w:tcPr>
          <w:p w14:paraId="208CACC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Dyspné</w:t>
            </w:r>
          </w:p>
        </w:tc>
        <w:tc>
          <w:tcPr>
            <w:tcW w:w="826" w:type="pct"/>
            <w:tcBorders>
              <w:top w:val="single" w:sz="4" w:space="0" w:color="auto"/>
              <w:left w:val="single" w:sz="4" w:space="0" w:color="auto"/>
              <w:bottom w:val="single" w:sz="4" w:space="0" w:color="auto"/>
              <w:right w:val="single" w:sz="4" w:space="0" w:color="auto"/>
            </w:tcBorders>
            <w:vAlign w:val="bottom"/>
            <w:hideMark/>
          </w:tcPr>
          <w:p w14:paraId="4FCCB83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BC2F33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0FA30EC"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4B85DA69"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891BF0C"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A5B13A7" w14:textId="1704012F"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Andnöd</w:t>
            </w:r>
          </w:p>
        </w:tc>
        <w:tc>
          <w:tcPr>
            <w:tcW w:w="826" w:type="pct"/>
            <w:tcBorders>
              <w:top w:val="single" w:sz="4" w:space="0" w:color="auto"/>
              <w:left w:val="single" w:sz="4" w:space="0" w:color="auto"/>
              <w:bottom w:val="single" w:sz="4" w:space="0" w:color="auto"/>
              <w:right w:val="single" w:sz="4" w:space="0" w:color="auto"/>
            </w:tcBorders>
            <w:vAlign w:val="bottom"/>
            <w:hideMark/>
          </w:tcPr>
          <w:p w14:paraId="530DB932"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0869099"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5662AD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2BF33448"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918CE5A"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7B1353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Pneumonit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6453C67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tcPr>
          <w:p w14:paraId="7CF0A4E7"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6F3398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C74E83" w:rsidRPr="002E651D" w14:paraId="6C143AA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C297D22"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EB2460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Lungödem</w:t>
            </w:r>
          </w:p>
        </w:tc>
        <w:tc>
          <w:tcPr>
            <w:tcW w:w="826" w:type="pct"/>
            <w:tcBorders>
              <w:top w:val="single" w:sz="4" w:space="0" w:color="auto"/>
              <w:left w:val="single" w:sz="4" w:space="0" w:color="auto"/>
              <w:bottom w:val="single" w:sz="4" w:space="0" w:color="auto"/>
              <w:right w:val="single" w:sz="4" w:space="0" w:color="auto"/>
            </w:tcBorders>
            <w:vAlign w:val="bottom"/>
            <w:hideMark/>
          </w:tcPr>
          <w:p w14:paraId="28369CF2"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tcPr>
          <w:p w14:paraId="522FAE2E"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A39F26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C74E83" w:rsidRPr="002E651D" w14:paraId="6DE22933"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F1AA9C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CEF147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Hosta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1AF14B1D"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5DB534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A15B589"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4A76E5CF"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85380F7"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6874BE3"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Interstitiell lungsjukdom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1F771A3C"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736305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r w:rsidRPr="002E651D">
              <w:rPr>
                <w:rFonts w:ascii="Times New Roman" w:hAnsi="Times New Roman"/>
                <w:color w:val="000000"/>
                <w:sz w:val="22"/>
                <w:szCs w:val="22"/>
                <w:vertAlign w:val="superscript"/>
                <w:lang w:val="sv-SE" w:eastAsia="en-GB"/>
              </w:rPr>
              <w:t>1,2</w:t>
            </w:r>
          </w:p>
        </w:tc>
        <w:tc>
          <w:tcPr>
            <w:tcW w:w="971" w:type="pct"/>
            <w:tcBorders>
              <w:top w:val="single" w:sz="4" w:space="0" w:color="auto"/>
              <w:left w:val="single" w:sz="4" w:space="0" w:color="auto"/>
              <w:bottom w:val="single" w:sz="4" w:space="0" w:color="auto"/>
              <w:right w:val="single" w:sz="4" w:space="0" w:color="auto"/>
            </w:tcBorders>
            <w:vAlign w:val="bottom"/>
            <w:hideMark/>
          </w:tcPr>
          <w:p w14:paraId="34E82F9A"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366618A7"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E5B1F4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8CAA70E"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Akut andnödssyndrom (ARDS)</w:t>
            </w:r>
          </w:p>
          <w:p w14:paraId="31777E8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(se avsnitt 4.4)</w:t>
            </w:r>
          </w:p>
        </w:tc>
        <w:tc>
          <w:tcPr>
            <w:tcW w:w="826" w:type="pct"/>
            <w:tcBorders>
              <w:top w:val="single" w:sz="4" w:space="0" w:color="auto"/>
              <w:left w:val="single" w:sz="4" w:space="0" w:color="auto"/>
              <w:bottom w:val="single" w:sz="4" w:space="0" w:color="auto"/>
              <w:right w:val="single" w:sz="4" w:space="0" w:color="auto"/>
            </w:tcBorders>
            <w:vAlign w:val="bottom"/>
            <w:hideMark/>
          </w:tcPr>
          <w:p w14:paraId="503DF4F5"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3EB34C4"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1543446"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335D1AA0"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5CC937E"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Magtarmkanalen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1442ED9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Diarré</w:t>
            </w:r>
          </w:p>
        </w:tc>
        <w:tc>
          <w:tcPr>
            <w:tcW w:w="826" w:type="pct"/>
            <w:tcBorders>
              <w:top w:val="single" w:sz="4" w:space="0" w:color="auto"/>
              <w:left w:val="single" w:sz="4" w:space="0" w:color="auto"/>
              <w:bottom w:val="single" w:sz="4" w:space="0" w:color="auto"/>
              <w:right w:val="single" w:sz="4" w:space="0" w:color="auto"/>
            </w:tcBorders>
            <w:vAlign w:val="bottom"/>
            <w:hideMark/>
          </w:tcPr>
          <w:p w14:paraId="66A08E4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87EC88E"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2E0C11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C74E83" w:rsidRPr="002E651D" w14:paraId="0CA39EDE"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5D342AC"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4B16C1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Muntorrhet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58CA39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F6DC88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1B1CA1E"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38DFEB73"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C12667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8F0D4F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Flatulens</w:t>
            </w:r>
          </w:p>
        </w:tc>
        <w:tc>
          <w:tcPr>
            <w:tcW w:w="826" w:type="pct"/>
            <w:tcBorders>
              <w:top w:val="single" w:sz="4" w:space="0" w:color="auto"/>
              <w:left w:val="single" w:sz="4" w:space="0" w:color="auto"/>
              <w:bottom w:val="single" w:sz="4" w:space="0" w:color="auto"/>
              <w:right w:val="single" w:sz="4" w:space="0" w:color="auto"/>
            </w:tcBorders>
            <w:vAlign w:val="bottom"/>
            <w:hideMark/>
          </w:tcPr>
          <w:p w14:paraId="7A25FDE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E8BB89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135D2AB"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384F4BA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158620A"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6B5C325"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Buksmärta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760C2E0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C4F4BD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91E3E78"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286DC57F"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514FE48"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16C0319"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Förstoppning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47BFA1F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DB61A77"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E21F98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04AFBA31"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63E67E4"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32445A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Dyspepsi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1902D5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3286C8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0D9200F"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67F34253"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4869C0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B1BA0AA"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Kräkning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0DEF6C7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521728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F33F96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C74E83" w:rsidRPr="002E651D" w14:paraId="18BB0D6D"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A44518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9F9818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Gastrit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63EB5396"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5F29422"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629B2BE" w14:textId="77777777" w:rsidR="00C74E83" w:rsidRPr="002E651D" w:rsidRDefault="00C74E83" w:rsidP="002E651D">
            <w:pPr>
              <w:rPr>
                <w:rFonts w:ascii="Times New Roman" w:hAnsi="Times New Roman"/>
                <w:sz w:val="22"/>
                <w:szCs w:val="22"/>
                <w:lang w:val="sv-SE" w:eastAsia="sv-SE"/>
              </w:rPr>
            </w:pPr>
          </w:p>
        </w:tc>
      </w:tr>
      <w:tr w:rsidR="00C74E83" w:rsidRPr="002E651D" w14:paraId="2D8A95DB"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AFEBF60"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A00A93A"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Bukobehag</w:t>
            </w:r>
          </w:p>
        </w:tc>
        <w:tc>
          <w:tcPr>
            <w:tcW w:w="826" w:type="pct"/>
            <w:tcBorders>
              <w:top w:val="single" w:sz="4" w:space="0" w:color="auto"/>
              <w:left w:val="single" w:sz="4" w:space="0" w:color="auto"/>
              <w:bottom w:val="single" w:sz="4" w:space="0" w:color="auto"/>
              <w:right w:val="single" w:sz="4" w:space="0" w:color="auto"/>
            </w:tcBorders>
            <w:vAlign w:val="bottom"/>
            <w:hideMark/>
          </w:tcPr>
          <w:p w14:paraId="066910BB"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7B396C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FAAFBC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C74E83" w:rsidRPr="002E651D" w14:paraId="2EFD8FA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8A3B6BE"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BA67C1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Illamående</w:t>
            </w:r>
          </w:p>
        </w:tc>
        <w:tc>
          <w:tcPr>
            <w:tcW w:w="826" w:type="pct"/>
            <w:tcBorders>
              <w:top w:val="single" w:sz="4" w:space="0" w:color="auto"/>
              <w:left w:val="single" w:sz="4" w:space="0" w:color="auto"/>
              <w:bottom w:val="single" w:sz="4" w:space="0" w:color="auto"/>
              <w:right w:val="single" w:sz="4" w:space="0" w:color="auto"/>
            </w:tcBorders>
            <w:vAlign w:val="bottom"/>
            <w:hideMark/>
          </w:tcPr>
          <w:p w14:paraId="3CF3CC8F"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FFB5EFD"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9781656"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C74E83" w:rsidRPr="002E651D" w14:paraId="7D8103D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07BB14F"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44E08C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Pankreatit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0B39568"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4778BD2"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93BFDB6"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03BB9C69"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597DF978"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Lever och gallvägar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50D855D2"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Avvikande leverfunktion/ leverrubbning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1661425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2</w:t>
            </w:r>
          </w:p>
        </w:tc>
        <w:tc>
          <w:tcPr>
            <w:tcW w:w="811" w:type="pct"/>
            <w:tcBorders>
              <w:top w:val="single" w:sz="4" w:space="0" w:color="auto"/>
              <w:left w:val="single" w:sz="4" w:space="0" w:color="auto"/>
              <w:bottom w:val="single" w:sz="4" w:space="0" w:color="auto"/>
              <w:right w:val="single" w:sz="4" w:space="0" w:color="auto"/>
            </w:tcBorders>
            <w:vAlign w:val="bottom"/>
            <w:hideMark/>
          </w:tcPr>
          <w:p w14:paraId="2C3AD06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2</w:t>
            </w:r>
          </w:p>
        </w:tc>
        <w:tc>
          <w:tcPr>
            <w:tcW w:w="971" w:type="pct"/>
            <w:tcBorders>
              <w:top w:val="single" w:sz="4" w:space="0" w:color="auto"/>
              <w:left w:val="single" w:sz="4" w:space="0" w:color="auto"/>
              <w:bottom w:val="single" w:sz="4" w:space="0" w:color="auto"/>
              <w:right w:val="single" w:sz="4" w:space="0" w:color="auto"/>
            </w:tcBorders>
            <w:vAlign w:val="bottom"/>
            <w:hideMark/>
          </w:tcPr>
          <w:p w14:paraId="675A0696"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271DD483"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F6C1B8B"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169949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Gulsot</w:t>
            </w:r>
          </w:p>
        </w:tc>
        <w:tc>
          <w:tcPr>
            <w:tcW w:w="826" w:type="pct"/>
            <w:tcBorders>
              <w:top w:val="single" w:sz="4" w:space="0" w:color="auto"/>
              <w:left w:val="single" w:sz="4" w:space="0" w:color="auto"/>
              <w:bottom w:val="single" w:sz="4" w:space="0" w:color="auto"/>
              <w:right w:val="single" w:sz="4" w:space="0" w:color="auto"/>
            </w:tcBorders>
            <w:vAlign w:val="bottom"/>
            <w:hideMark/>
          </w:tcPr>
          <w:p w14:paraId="4A7535D3"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D9EAD82"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B73089B"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4C7C764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E6E73E4"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E60C48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Gallstas</w:t>
            </w:r>
          </w:p>
        </w:tc>
        <w:tc>
          <w:tcPr>
            <w:tcW w:w="826" w:type="pct"/>
            <w:tcBorders>
              <w:top w:val="single" w:sz="4" w:space="0" w:color="auto"/>
              <w:left w:val="single" w:sz="4" w:space="0" w:color="auto"/>
              <w:bottom w:val="single" w:sz="4" w:space="0" w:color="auto"/>
              <w:right w:val="single" w:sz="4" w:space="0" w:color="auto"/>
            </w:tcBorders>
            <w:vAlign w:val="bottom"/>
            <w:hideMark/>
          </w:tcPr>
          <w:p w14:paraId="51611D1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5A56987"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5CE0AAE"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62241D63"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5DD14233" w14:textId="27FD2E5D"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Hud och subkutan vävnad</w:t>
            </w:r>
          </w:p>
        </w:tc>
        <w:tc>
          <w:tcPr>
            <w:tcW w:w="1173" w:type="pct"/>
            <w:tcBorders>
              <w:top w:val="single" w:sz="4" w:space="0" w:color="auto"/>
              <w:left w:val="single" w:sz="4" w:space="0" w:color="auto"/>
              <w:bottom w:val="single" w:sz="4" w:space="0" w:color="auto"/>
              <w:right w:val="single" w:sz="4" w:space="0" w:color="auto"/>
            </w:tcBorders>
            <w:vAlign w:val="bottom"/>
            <w:hideMark/>
          </w:tcPr>
          <w:p w14:paraId="3FE58D46"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Angioödem (även med dödlig utgång)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64697BB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DBCDC2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1576E03"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34122DDF"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E8856E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F7B948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Erytem</w:t>
            </w:r>
          </w:p>
        </w:tc>
        <w:tc>
          <w:tcPr>
            <w:tcW w:w="826" w:type="pct"/>
            <w:tcBorders>
              <w:top w:val="single" w:sz="4" w:space="0" w:color="auto"/>
              <w:left w:val="single" w:sz="4" w:space="0" w:color="auto"/>
              <w:bottom w:val="single" w:sz="4" w:space="0" w:color="auto"/>
              <w:right w:val="single" w:sz="4" w:space="0" w:color="auto"/>
            </w:tcBorders>
            <w:vAlign w:val="bottom"/>
            <w:hideMark/>
          </w:tcPr>
          <w:p w14:paraId="72FD84A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2D7393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5BAA32A"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F0E73AB"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876838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5A19343"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Pruritus</w:t>
            </w:r>
          </w:p>
        </w:tc>
        <w:tc>
          <w:tcPr>
            <w:tcW w:w="826" w:type="pct"/>
            <w:tcBorders>
              <w:top w:val="single" w:sz="4" w:space="0" w:color="auto"/>
              <w:left w:val="single" w:sz="4" w:space="0" w:color="auto"/>
              <w:bottom w:val="single" w:sz="4" w:space="0" w:color="auto"/>
              <w:right w:val="single" w:sz="4" w:space="0" w:color="auto"/>
            </w:tcBorders>
            <w:vAlign w:val="bottom"/>
            <w:hideMark/>
          </w:tcPr>
          <w:p w14:paraId="129B3F6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8DCA9A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4669927"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221BAEB4"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8781C66"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2E62E27"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Hudutslag</w:t>
            </w:r>
          </w:p>
        </w:tc>
        <w:tc>
          <w:tcPr>
            <w:tcW w:w="826" w:type="pct"/>
            <w:tcBorders>
              <w:top w:val="single" w:sz="4" w:space="0" w:color="auto"/>
              <w:left w:val="single" w:sz="4" w:space="0" w:color="auto"/>
              <w:bottom w:val="single" w:sz="4" w:space="0" w:color="auto"/>
              <w:right w:val="single" w:sz="4" w:space="0" w:color="auto"/>
            </w:tcBorders>
            <w:vAlign w:val="bottom"/>
            <w:hideMark/>
          </w:tcPr>
          <w:p w14:paraId="5385516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C8FCD7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3C9DC7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C74E83" w:rsidRPr="002E651D" w14:paraId="1680B87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B09F168"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77ED73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Hyperhidros</w:t>
            </w:r>
          </w:p>
        </w:tc>
        <w:tc>
          <w:tcPr>
            <w:tcW w:w="826" w:type="pct"/>
            <w:tcBorders>
              <w:top w:val="single" w:sz="4" w:space="0" w:color="auto"/>
              <w:left w:val="single" w:sz="4" w:space="0" w:color="auto"/>
              <w:bottom w:val="single" w:sz="4" w:space="0" w:color="auto"/>
              <w:right w:val="single" w:sz="4" w:space="0" w:color="auto"/>
            </w:tcBorders>
            <w:vAlign w:val="bottom"/>
            <w:hideMark/>
          </w:tcPr>
          <w:p w14:paraId="0813D1F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B6AE14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E510D86"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6F76F66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3310DC2"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BE9C096"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Urtikaria</w:t>
            </w:r>
          </w:p>
        </w:tc>
        <w:tc>
          <w:tcPr>
            <w:tcW w:w="826" w:type="pct"/>
            <w:tcBorders>
              <w:top w:val="single" w:sz="4" w:space="0" w:color="auto"/>
              <w:left w:val="single" w:sz="4" w:space="0" w:color="auto"/>
              <w:bottom w:val="single" w:sz="4" w:space="0" w:color="auto"/>
              <w:right w:val="single" w:sz="4" w:space="0" w:color="auto"/>
            </w:tcBorders>
            <w:vAlign w:val="bottom"/>
            <w:hideMark/>
          </w:tcPr>
          <w:p w14:paraId="018E370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7E1B6D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92F87B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C74E83" w:rsidRPr="002E651D" w14:paraId="7A4004E3"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1D70B8E"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1E32D76"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Eksem</w:t>
            </w:r>
          </w:p>
        </w:tc>
        <w:tc>
          <w:tcPr>
            <w:tcW w:w="826" w:type="pct"/>
            <w:tcBorders>
              <w:top w:val="single" w:sz="4" w:space="0" w:color="auto"/>
              <w:left w:val="single" w:sz="4" w:space="0" w:color="auto"/>
              <w:bottom w:val="single" w:sz="4" w:space="0" w:color="auto"/>
              <w:right w:val="single" w:sz="4" w:space="0" w:color="auto"/>
            </w:tcBorders>
            <w:vAlign w:val="bottom"/>
            <w:hideMark/>
          </w:tcPr>
          <w:p w14:paraId="3353F0C5"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648746F"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4A78903"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7B346D7B"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5087FA4"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2155DC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Läkemedelsutslag</w:t>
            </w:r>
          </w:p>
        </w:tc>
        <w:tc>
          <w:tcPr>
            <w:tcW w:w="826" w:type="pct"/>
            <w:tcBorders>
              <w:top w:val="single" w:sz="4" w:space="0" w:color="auto"/>
              <w:left w:val="single" w:sz="4" w:space="0" w:color="auto"/>
              <w:bottom w:val="single" w:sz="4" w:space="0" w:color="auto"/>
              <w:right w:val="single" w:sz="4" w:space="0" w:color="auto"/>
            </w:tcBorders>
            <w:vAlign w:val="bottom"/>
            <w:hideMark/>
          </w:tcPr>
          <w:p w14:paraId="78BB01F7"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94751CC"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019DCB3"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208BB106"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558F934"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15D0832"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Toxisk huderuption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49104ADE"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1150549"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E7884CD"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2BE410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A12F318"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404B73C"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Lupusliknande syndrom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33F658A2"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CB2FE8B"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9DBDD1B"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55665C4D"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7D0A84B"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AD5126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Fotosensitivitetsreaktion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2B309686"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20B4BA1"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66114C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C74E83" w:rsidRPr="002E651D" w14:paraId="6FD24DF8"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2EFD02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512339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Toxisk epidermal nekrolys</w:t>
            </w:r>
          </w:p>
        </w:tc>
        <w:tc>
          <w:tcPr>
            <w:tcW w:w="826" w:type="pct"/>
            <w:tcBorders>
              <w:top w:val="single" w:sz="4" w:space="0" w:color="auto"/>
              <w:left w:val="single" w:sz="4" w:space="0" w:color="auto"/>
              <w:bottom w:val="single" w:sz="4" w:space="0" w:color="auto"/>
              <w:right w:val="single" w:sz="4" w:space="0" w:color="auto"/>
            </w:tcBorders>
            <w:vAlign w:val="bottom"/>
            <w:hideMark/>
          </w:tcPr>
          <w:p w14:paraId="3651777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E6069F1"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3CD235D"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C74E83" w:rsidRPr="002E651D" w14:paraId="6F0C9849"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2062338"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0820C8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Erythema multiforme</w:t>
            </w:r>
          </w:p>
        </w:tc>
        <w:tc>
          <w:tcPr>
            <w:tcW w:w="826" w:type="pct"/>
            <w:tcBorders>
              <w:top w:val="single" w:sz="4" w:space="0" w:color="auto"/>
              <w:left w:val="single" w:sz="4" w:space="0" w:color="auto"/>
              <w:bottom w:val="single" w:sz="4" w:space="0" w:color="auto"/>
              <w:right w:val="single" w:sz="4" w:space="0" w:color="auto"/>
            </w:tcBorders>
            <w:vAlign w:val="bottom"/>
            <w:hideMark/>
          </w:tcPr>
          <w:p w14:paraId="4828B579"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CC6AF9B"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D4BC68B"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C74E83" w:rsidRPr="002E651D" w14:paraId="0D61A44F"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513B27E6" w14:textId="77777777" w:rsidR="00C74E83" w:rsidRPr="002E651D" w:rsidRDefault="00FE1798"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Muskuloskeletala systemet och bindväv</w:t>
            </w:r>
          </w:p>
        </w:tc>
        <w:tc>
          <w:tcPr>
            <w:tcW w:w="1173" w:type="pct"/>
            <w:tcBorders>
              <w:top w:val="single" w:sz="4" w:space="0" w:color="auto"/>
              <w:left w:val="single" w:sz="4" w:space="0" w:color="auto"/>
              <w:bottom w:val="single" w:sz="4" w:space="0" w:color="auto"/>
              <w:right w:val="single" w:sz="4" w:space="0" w:color="auto"/>
            </w:tcBorders>
            <w:vAlign w:val="bottom"/>
            <w:hideMark/>
          </w:tcPr>
          <w:p w14:paraId="6576744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Ryggsmärta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0C588E5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C591CF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1B9BBAD"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7AEAF2C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5E9109C"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92F2D6E"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Muskelspasmer (benkramper)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71EE991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97325A6"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178308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ingen känd frekvens</w:t>
            </w:r>
          </w:p>
        </w:tc>
      </w:tr>
      <w:tr w:rsidR="00C74E83" w:rsidRPr="002E651D" w14:paraId="09F6DEC1"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271860E"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830958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Myalgi</w:t>
            </w:r>
          </w:p>
        </w:tc>
        <w:tc>
          <w:tcPr>
            <w:tcW w:w="826" w:type="pct"/>
            <w:tcBorders>
              <w:top w:val="single" w:sz="4" w:space="0" w:color="auto"/>
              <w:left w:val="single" w:sz="4" w:space="0" w:color="auto"/>
              <w:bottom w:val="single" w:sz="4" w:space="0" w:color="auto"/>
              <w:right w:val="single" w:sz="4" w:space="0" w:color="auto"/>
            </w:tcBorders>
            <w:vAlign w:val="bottom"/>
            <w:hideMark/>
          </w:tcPr>
          <w:p w14:paraId="7AE5896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2D600B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6E6A939"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0F27688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ECC4D15"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EB5F698"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Artralgi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5C20881"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FCCE3D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24D00DF"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35700E5F"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5E17361"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51451DD"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Smärta i armar och ben (bensmärta)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57956E6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AB9BE4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2C4DD70"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54F2C040"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6E40F95"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6367C08"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Sensmärta (tendonitliknande symtom)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4340FB86"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EFE1B7F"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571AC7A"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F7ABA6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FC641B8"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3D43450"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Systemisk lupus erythematosus</w:t>
            </w:r>
          </w:p>
        </w:tc>
        <w:tc>
          <w:tcPr>
            <w:tcW w:w="826" w:type="pct"/>
            <w:tcBorders>
              <w:top w:val="single" w:sz="4" w:space="0" w:color="auto"/>
              <w:left w:val="single" w:sz="4" w:space="0" w:color="auto"/>
              <w:bottom w:val="single" w:sz="4" w:space="0" w:color="auto"/>
              <w:right w:val="single" w:sz="4" w:space="0" w:color="auto"/>
            </w:tcBorders>
            <w:vAlign w:val="bottom"/>
            <w:hideMark/>
          </w:tcPr>
          <w:p w14:paraId="2EE7E6A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1</w:t>
            </w:r>
          </w:p>
        </w:tc>
        <w:tc>
          <w:tcPr>
            <w:tcW w:w="811" w:type="pct"/>
            <w:tcBorders>
              <w:top w:val="single" w:sz="4" w:space="0" w:color="auto"/>
              <w:left w:val="single" w:sz="4" w:space="0" w:color="auto"/>
              <w:bottom w:val="single" w:sz="4" w:space="0" w:color="auto"/>
              <w:right w:val="single" w:sz="4" w:space="0" w:color="auto"/>
            </w:tcBorders>
            <w:vAlign w:val="bottom"/>
          </w:tcPr>
          <w:p w14:paraId="1188B624"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4C0474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C74E83" w:rsidRPr="002E651D" w14:paraId="36321AE8"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424E75FC" w14:textId="7ABD2DC1"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Njurar och urinvägar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57111997" w14:textId="0FAE2BF6"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Nedsatt njurfunktion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460F95EA"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EF7069A"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5C51E8F"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ingen känd frekvens</w:t>
            </w:r>
          </w:p>
        </w:tc>
      </w:tr>
      <w:tr w:rsidR="00C74E83" w:rsidRPr="002E651D" w14:paraId="55727A0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B3F10A5"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D6E6606"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Akut njursvikt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F4CFD74"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7A3F5A1"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812D49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r>
      <w:tr w:rsidR="00C74E83" w:rsidRPr="002E651D" w14:paraId="66685DEC"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3C10C5B"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003CB6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Glukosuri</w:t>
            </w:r>
          </w:p>
        </w:tc>
        <w:tc>
          <w:tcPr>
            <w:tcW w:w="826" w:type="pct"/>
            <w:tcBorders>
              <w:top w:val="single" w:sz="4" w:space="0" w:color="auto"/>
              <w:left w:val="single" w:sz="4" w:space="0" w:color="auto"/>
              <w:bottom w:val="single" w:sz="4" w:space="0" w:color="auto"/>
              <w:right w:val="single" w:sz="4" w:space="0" w:color="auto"/>
            </w:tcBorders>
            <w:vAlign w:val="bottom"/>
          </w:tcPr>
          <w:p w14:paraId="6C9F5881"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tcPr>
          <w:p w14:paraId="38133324"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39DC3A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C74E83" w:rsidRPr="002E651D" w14:paraId="20E514E2" w14:textId="77777777" w:rsidTr="00D85A34">
        <w:trPr>
          <w:jc w:val="center"/>
        </w:trPr>
        <w:tc>
          <w:tcPr>
            <w:tcW w:w="1220" w:type="pct"/>
            <w:tcBorders>
              <w:top w:val="single" w:sz="4" w:space="0" w:color="auto"/>
              <w:left w:val="single" w:sz="4" w:space="0" w:color="auto"/>
              <w:bottom w:val="single" w:sz="4" w:space="0" w:color="auto"/>
              <w:right w:val="single" w:sz="4" w:space="0" w:color="auto"/>
            </w:tcBorders>
            <w:hideMark/>
          </w:tcPr>
          <w:p w14:paraId="4CE808AA" w14:textId="7324F297"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noProof/>
                <w:color w:val="000000"/>
                <w:sz w:val="22"/>
                <w:szCs w:val="22"/>
                <w:lang w:val="sv-SE" w:eastAsia="en-GB"/>
              </w:rPr>
              <w:t>Reproduktionsorgan och bröstkörtel</w:t>
            </w:r>
          </w:p>
        </w:tc>
        <w:tc>
          <w:tcPr>
            <w:tcW w:w="1173" w:type="pct"/>
            <w:tcBorders>
              <w:top w:val="single" w:sz="4" w:space="0" w:color="auto"/>
              <w:left w:val="single" w:sz="4" w:space="0" w:color="auto"/>
              <w:bottom w:val="single" w:sz="4" w:space="0" w:color="auto"/>
              <w:right w:val="single" w:sz="4" w:space="0" w:color="auto"/>
            </w:tcBorders>
            <w:vAlign w:val="bottom"/>
            <w:hideMark/>
          </w:tcPr>
          <w:p w14:paraId="7CA14B1B"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Erektil dysfunktion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52CB337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882EC72"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1B5A76F"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C74E83" w:rsidRPr="002E651D" w14:paraId="1310D5AA"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F5EE77D" w14:textId="55125563"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noProof/>
                <w:sz w:val="22"/>
                <w:szCs w:val="22"/>
                <w:lang w:val="sv-SE"/>
              </w:rPr>
              <w:t xml:space="preserve">Allmänna symtom och/eller symtom vid </w:t>
            </w:r>
            <w:r w:rsidRPr="002E651D">
              <w:rPr>
                <w:rFonts w:ascii="Times New Roman" w:hAnsi="Times New Roman"/>
                <w:b/>
                <w:bCs/>
                <w:noProof/>
                <w:sz w:val="22"/>
                <w:szCs w:val="22"/>
                <w:lang w:val="sv-SE"/>
              </w:rPr>
              <w:lastRenderedPageBreak/>
              <w:t>administreringsstället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46E3618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lastRenderedPageBreak/>
              <w:t>Bröstsmärta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1C215DF3"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71DE7F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15849B7"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5CFFEC59"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7E1889E"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242CF2A"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Influensaliknande sjukdom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0812803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8CC63B7"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41A38BF"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1474ED4"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11B00ED"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3FF61D5"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57590B22"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E0D00A1" w14:textId="77777777" w:rsidR="00C74E83" w:rsidRPr="002E651D" w:rsidRDefault="00C74E83" w:rsidP="002E651D">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3DDDBD5" w14:textId="77777777" w:rsidR="00C74E83" w:rsidRPr="002E651D" w:rsidRDefault="00C74E83" w:rsidP="002E651D">
            <w:pPr>
              <w:rPr>
                <w:rFonts w:ascii="Times New Roman" w:hAnsi="Times New Roman"/>
                <w:sz w:val="22"/>
                <w:szCs w:val="22"/>
                <w:lang w:val="sv-SE" w:eastAsia="sv-SE"/>
              </w:rPr>
            </w:pPr>
          </w:p>
        </w:tc>
      </w:tr>
      <w:tr w:rsidR="00C74E83" w:rsidRPr="002E651D" w14:paraId="050C87C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7A7C353"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9FD3CB6"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Asteni (svaghet)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30F122C"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438E5CB"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5D48559"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ingen känd frekvens</w:t>
            </w:r>
          </w:p>
        </w:tc>
      </w:tr>
      <w:tr w:rsidR="00C74E83" w:rsidRPr="002E651D" w14:paraId="4DFD732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CC13B46"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C0BDACD"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Pyrexi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DD5B34D"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A4C8017" w14:textId="77777777" w:rsidR="00C74E83" w:rsidRPr="002E651D" w:rsidRDefault="00C74E83" w:rsidP="002E651D">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3DADA82"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C74E83" w:rsidRPr="002E651D" w14:paraId="1B985FD3" w14:textId="77777777" w:rsidTr="00D85A34">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F36CB40" w14:textId="52A1B5D6" w:rsidR="00C74E83" w:rsidRPr="002E651D" w:rsidRDefault="0072650F" w:rsidP="002E651D">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Undersökningar</w:t>
            </w:r>
            <w:r w:rsidR="00E33947">
              <w:rPr>
                <w:rFonts w:ascii="Times New Roman" w:hAnsi="Times New Roman"/>
                <w:b/>
                <w:bCs/>
                <w:color w:val="000000"/>
                <w:sz w:val="22"/>
                <w:szCs w:val="22"/>
                <w:lang w:val="sv-SE" w:eastAsia="en-GB"/>
              </w:rPr>
              <w:t xml:space="preserve"> och provtagningar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44201F4E"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Ökad halt urinsyra i blodet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1F5DD100"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D27A26C"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48EF6A2"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0D39D7C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FA0D341"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7D547E5"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Ökad halt kreatinin i blodet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6C33E984"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E92582E"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F4D8D7D"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3BFCA655"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F174EA5"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C3104FB" w14:textId="77777777" w:rsidR="00C74E83" w:rsidRPr="002E651D" w:rsidRDefault="00FE1798" w:rsidP="002E651D">
            <w:pPr>
              <w:rPr>
                <w:rFonts w:ascii="Times New Roman" w:hAnsi="Times New Roman"/>
                <w:noProof/>
                <w:color w:val="000000"/>
                <w:sz w:val="22"/>
                <w:szCs w:val="22"/>
                <w:lang w:val="sv-SE" w:eastAsia="en-GB" w:bidi="th-TH"/>
              </w:rPr>
            </w:pPr>
            <w:bookmarkStart w:id="31" w:name="_Hlk138159589"/>
            <w:r w:rsidRPr="002E651D">
              <w:rPr>
                <w:rFonts w:ascii="Times New Roman" w:hAnsi="Times New Roman"/>
                <w:color w:val="000000"/>
                <w:sz w:val="22"/>
                <w:szCs w:val="22"/>
                <w:lang w:val="sv-SE" w:eastAsia="en-GB"/>
              </w:rPr>
              <w:t>Ökad halt kreatinfosfokinas i blodet</w:t>
            </w:r>
            <w:bookmarkEnd w:id="31"/>
          </w:p>
        </w:tc>
        <w:tc>
          <w:tcPr>
            <w:tcW w:w="826" w:type="pct"/>
            <w:tcBorders>
              <w:top w:val="single" w:sz="4" w:space="0" w:color="auto"/>
              <w:left w:val="single" w:sz="4" w:space="0" w:color="auto"/>
              <w:bottom w:val="single" w:sz="4" w:space="0" w:color="auto"/>
              <w:right w:val="single" w:sz="4" w:space="0" w:color="auto"/>
            </w:tcBorders>
            <w:vAlign w:val="bottom"/>
            <w:hideMark/>
          </w:tcPr>
          <w:p w14:paraId="3F98E088"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6EAA8F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36099E4"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1EE2D40D"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685D0EF"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6AD5AA9"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Ökad halt leverenzymer i blodet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37BC635"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E6FBDAA" w14:textId="77777777" w:rsidR="00C74E83" w:rsidRPr="002E651D" w:rsidRDefault="00FE1798" w:rsidP="002E651D">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FCBF781" w14:textId="77777777" w:rsidR="00C74E83" w:rsidRPr="002E651D" w:rsidRDefault="00C74E83" w:rsidP="002E651D">
            <w:pPr>
              <w:rPr>
                <w:rFonts w:ascii="Times New Roman" w:hAnsi="Times New Roman"/>
                <w:color w:val="000000"/>
                <w:sz w:val="22"/>
                <w:szCs w:val="22"/>
                <w:lang w:val="sv-SE" w:eastAsia="en-GB"/>
              </w:rPr>
            </w:pPr>
          </w:p>
        </w:tc>
      </w:tr>
      <w:tr w:rsidR="00C74E83" w:rsidRPr="002E651D" w14:paraId="781C5D62" w14:textId="77777777" w:rsidTr="00D85A34">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EEDB56F" w14:textId="77777777" w:rsidR="00C74E83" w:rsidRPr="002E651D" w:rsidRDefault="00C74E83" w:rsidP="002E651D">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05664CE"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Minskat hemoglobin</w:t>
            </w:r>
          </w:p>
        </w:tc>
        <w:tc>
          <w:tcPr>
            <w:tcW w:w="826" w:type="pct"/>
            <w:tcBorders>
              <w:top w:val="single" w:sz="4" w:space="0" w:color="auto"/>
              <w:left w:val="single" w:sz="4" w:space="0" w:color="auto"/>
              <w:bottom w:val="single" w:sz="4" w:space="0" w:color="auto"/>
              <w:right w:val="single" w:sz="4" w:space="0" w:color="auto"/>
            </w:tcBorders>
            <w:vAlign w:val="bottom"/>
            <w:hideMark/>
          </w:tcPr>
          <w:p w14:paraId="0D65E185" w14:textId="77777777" w:rsidR="00C74E83" w:rsidRPr="002E651D" w:rsidRDefault="00C74E83" w:rsidP="002E651D">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8896504" w14:textId="77777777" w:rsidR="00C74E83" w:rsidRPr="002E651D" w:rsidRDefault="00FE1798" w:rsidP="002E651D">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9F5070D" w14:textId="77777777" w:rsidR="00C74E83" w:rsidRPr="002E651D" w:rsidRDefault="00C74E83" w:rsidP="002E651D">
            <w:pPr>
              <w:rPr>
                <w:rFonts w:ascii="Times New Roman" w:hAnsi="Times New Roman"/>
                <w:color w:val="000000"/>
                <w:sz w:val="22"/>
                <w:szCs w:val="22"/>
                <w:lang w:val="sv-SE" w:eastAsia="en-GB"/>
              </w:rPr>
            </w:pPr>
          </w:p>
        </w:tc>
      </w:tr>
    </w:tbl>
    <w:p w14:paraId="73377EF2" w14:textId="3A29A32B" w:rsidR="00C74E83" w:rsidRPr="00E75617" w:rsidRDefault="00FE1798" w:rsidP="00E75617">
      <w:pPr>
        <w:pStyle w:val="EndnoteText"/>
        <w:ind w:left="284" w:hanging="284"/>
        <w:rPr>
          <w:noProof/>
          <w:szCs w:val="22"/>
          <w:lang w:val="sv-SE" w:eastAsia="zh-CN" w:bidi="th-TH"/>
        </w:rPr>
      </w:pPr>
      <w:r w:rsidRPr="00E75617">
        <w:rPr>
          <w:szCs w:val="22"/>
          <w:vertAlign w:val="superscript"/>
          <w:lang w:val="sv-SE"/>
        </w:rPr>
        <w:t>1</w:t>
      </w:r>
      <w:r w:rsidRPr="00E75617">
        <w:rPr>
          <w:szCs w:val="22"/>
          <w:vertAlign w:val="superscript"/>
          <w:lang w:val="sv-SE"/>
        </w:rPr>
        <w:tab/>
      </w:r>
      <w:r w:rsidRPr="00E75617">
        <w:rPr>
          <w:szCs w:val="22"/>
          <w:lang w:val="sv-SE"/>
        </w:rPr>
        <w:t>Baserat på erfarenhet efter marknadsintroduktion.</w:t>
      </w:r>
    </w:p>
    <w:p w14:paraId="330DFDFB" w14:textId="6A6570ED" w:rsidR="00C74E83" w:rsidRPr="00E75617" w:rsidRDefault="00FE1798" w:rsidP="00E75617">
      <w:pPr>
        <w:pStyle w:val="EndnoteText"/>
        <w:ind w:left="284" w:hanging="284"/>
        <w:rPr>
          <w:szCs w:val="22"/>
          <w:lang w:val="sv-SE"/>
        </w:rPr>
      </w:pPr>
      <w:r w:rsidRPr="00E75617">
        <w:rPr>
          <w:szCs w:val="22"/>
          <w:vertAlign w:val="superscript"/>
          <w:lang w:val="sv-SE"/>
        </w:rPr>
        <w:t>2</w:t>
      </w:r>
      <w:r w:rsidRPr="00E75617">
        <w:rPr>
          <w:szCs w:val="22"/>
          <w:vertAlign w:val="superscript"/>
          <w:lang w:val="sv-SE"/>
        </w:rPr>
        <w:tab/>
      </w:r>
      <w:r w:rsidRPr="00E75617">
        <w:rPr>
          <w:szCs w:val="22"/>
          <w:lang w:val="sv-SE"/>
        </w:rPr>
        <w:t>Se underavsnitten nedan för ytterligare information.</w:t>
      </w:r>
    </w:p>
    <w:p w14:paraId="3AD54799" w14:textId="50AA18CD" w:rsidR="00C74E83" w:rsidRPr="00E75617" w:rsidRDefault="00FE1798" w:rsidP="00E75617">
      <w:pPr>
        <w:ind w:left="284" w:hanging="284"/>
        <w:rPr>
          <w:rFonts w:ascii="Times New Roman" w:hAnsi="Times New Roman"/>
          <w:sz w:val="20"/>
          <w:szCs w:val="22"/>
          <w:lang w:val="sv-SE"/>
        </w:rPr>
      </w:pPr>
      <w:r w:rsidRPr="00E75617">
        <w:rPr>
          <w:rFonts w:ascii="Times New Roman" w:hAnsi="Times New Roman"/>
          <w:sz w:val="20"/>
          <w:szCs w:val="22"/>
          <w:vertAlign w:val="superscript"/>
          <w:lang w:val="sv-SE"/>
        </w:rPr>
        <w:t>a</w:t>
      </w:r>
      <w:r w:rsidRPr="00E75617">
        <w:rPr>
          <w:rFonts w:ascii="Times New Roman" w:hAnsi="Times New Roman"/>
          <w:sz w:val="20"/>
          <w:szCs w:val="22"/>
          <w:lang w:val="sv-SE"/>
        </w:rPr>
        <w:tab/>
        <w:t>Biverkningar förekom med likartad frekvens hos patienter behandlade med placebo och telmisartan. Den totala incidensen av biverkningar som rapporterades med telmisartan (41,4 %) var vanligen jämförbar med placebo (43,9 %) i placebokontrollerade studier. De biverkningar som anges ovan har rapporterats från alla kliniska studier hos patienter som behandlas med telmisartan för hypert</w:t>
      </w:r>
      <w:r w:rsidR="00E33947">
        <w:rPr>
          <w:rFonts w:ascii="Times New Roman" w:hAnsi="Times New Roman"/>
          <w:sz w:val="20"/>
          <w:szCs w:val="22"/>
          <w:lang w:val="sv-SE"/>
        </w:rPr>
        <w:t>oni</w:t>
      </w:r>
      <w:r w:rsidRPr="00E75617">
        <w:rPr>
          <w:rFonts w:ascii="Times New Roman" w:hAnsi="Times New Roman"/>
          <w:sz w:val="20"/>
          <w:szCs w:val="22"/>
          <w:lang w:val="sv-SE"/>
        </w:rPr>
        <w:t xml:space="preserve"> eller patienter 50 år eller äldre med hög risk för kardiovaskulära händelser.</w:t>
      </w:r>
    </w:p>
    <w:bookmarkEnd w:id="27"/>
    <w:bookmarkEnd w:id="29"/>
    <w:bookmarkEnd w:id="30"/>
    <w:p w14:paraId="5470BAA2" w14:textId="77777777" w:rsidR="00C74E83" w:rsidRPr="002E651D" w:rsidRDefault="00C74E83" w:rsidP="002E651D">
      <w:pPr>
        <w:rPr>
          <w:rFonts w:ascii="Times New Roman" w:hAnsi="Times New Roman"/>
          <w:sz w:val="22"/>
          <w:szCs w:val="22"/>
          <w:lang w:val="sv-SE"/>
        </w:rPr>
      </w:pPr>
    </w:p>
    <w:bookmarkEnd w:id="28"/>
    <w:p w14:paraId="03B4AEA6" w14:textId="5F6C6EB0" w:rsidR="00C74E83" w:rsidRPr="002E651D" w:rsidRDefault="00FE1798" w:rsidP="00E75617">
      <w:pPr>
        <w:keepNext/>
        <w:rPr>
          <w:rFonts w:ascii="Times New Roman" w:hAnsi="Times New Roman"/>
          <w:sz w:val="22"/>
          <w:szCs w:val="22"/>
          <w:lang w:val="sv-SE"/>
        </w:rPr>
      </w:pPr>
      <w:r w:rsidRPr="002E651D">
        <w:rPr>
          <w:rFonts w:ascii="Times New Roman" w:hAnsi="Times New Roman"/>
          <w:sz w:val="22"/>
          <w:szCs w:val="22"/>
          <w:u w:val="single"/>
          <w:lang w:val="sv-SE"/>
        </w:rPr>
        <w:t xml:space="preserve">Beskrivning av </w:t>
      </w:r>
      <w:r w:rsidR="00AB5BCB">
        <w:rPr>
          <w:rFonts w:ascii="Times New Roman" w:hAnsi="Times New Roman"/>
          <w:sz w:val="22"/>
          <w:szCs w:val="22"/>
          <w:u w:val="single"/>
          <w:lang w:val="sv-SE"/>
        </w:rPr>
        <w:t>utvalda</w:t>
      </w:r>
      <w:r w:rsidRPr="002E651D">
        <w:rPr>
          <w:rFonts w:ascii="Times New Roman" w:hAnsi="Times New Roman"/>
          <w:sz w:val="22"/>
          <w:szCs w:val="22"/>
          <w:u w:val="single"/>
          <w:lang w:val="sv-SE"/>
        </w:rPr>
        <w:t xml:space="preserve"> biverkningar</w:t>
      </w:r>
    </w:p>
    <w:p w14:paraId="459CC8F5" w14:textId="77777777" w:rsidR="00C74E83" w:rsidRPr="002E651D" w:rsidRDefault="00C74E83" w:rsidP="00E75617">
      <w:pPr>
        <w:keepNext/>
        <w:rPr>
          <w:rFonts w:ascii="Times New Roman" w:hAnsi="Times New Roman"/>
          <w:sz w:val="22"/>
          <w:szCs w:val="22"/>
          <w:lang w:val="sv-SE"/>
        </w:rPr>
      </w:pPr>
    </w:p>
    <w:p w14:paraId="3A7F06B4" w14:textId="77777777" w:rsid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Avvikande leverfunktion/leverrubbning</w:t>
      </w:r>
    </w:p>
    <w:p w14:paraId="100C117D"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Flest fall av avvikande leverfunktion/leverrubbning efter marknadsintroduktion av telmisartan har inträffat hos japanska patienter. Japanska patienter har högre sannolikhet att uppleva dessa biverkningar.</w:t>
      </w:r>
    </w:p>
    <w:p w14:paraId="3B71FA47" w14:textId="3630FAA3" w:rsidR="00C74E83" w:rsidRPr="002E651D" w:rsidRDefault="00C74E83" w:rsidP="002E651D">
      <w:pPr>
        <w:rPr>
          <w:rFonts w:ascii="Times New Roman" w:hAnsi="Times New Roman"/>
          <w:sz w:val="22"/>
          <w:szCs w:val="22"/>
          <w:lang w:val="sv-SE"/>
        </w:rPr>
      </w:pPr>
    </w:p>
    <w:p w14:paraId="1E9B41FF" w14:textId="77777777" w:rsidR="00C74E83" w:rsidRP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Sepsis</w:t>
      </w:r>
    </w:p>
    <w:p w14:paraId="537DC7E8" w14:textId="5DDF3C23"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I ProFESS studien observerades en </w:t>
      </w:r>
      <w:r w:rsidR="00AB5BCB">
        <w:rPr>
          <w:rFonts w:ascii="Times New Roman" w:hAnsi="Times New Roman"/>
          <w:sz w:val="22"/>
          <w:szCs w:val="22"/>
          <w:lang w:val="sv-SE"/>
        </w:rPr>
        <w:t>ökad</w:t>
      </w:r>
      <w:r w:rsidRPr="002E651D">
        <w:rPr>
          <w:rFonts w:ascii="Times New Roman" w:hAnsi="Times New Roman"/>
          <w:sz w:val="22"/>
          <w:szCs w:val="22"/>
          <w:lang w:val="sv-SE"/>
        </w:rPr>
        <w:t xml:space="preserve"> incidens av sepsis med telmisartan jämfört med placebo. Dessa biverkningar kan vara en tillfällighet eller relaterade till en mekanism som för närvarande inte är känd (se avsnitt 5.1).</w:t>
      </w:r>
    </w:p>
    <w:p w14:paraId="355F64F8" w14:textId="3A07ACD2" w:rsidR="00C74E83" w:rsidRPr="002E651D" w:rsidRDefault="00C74E83" w:rsidP="000B4D1E">
      <w:pPr>
        <w:rPr>
          <w:rFonts w:ascii="Times New Roman" w:hAnsi="Times New Roman"/>
          <w:sz w:val="22"/>
          <w:szCs w:val="22"/>
          <w:lang w:val="sv-SE"/>
        </w:rPr>
      </w:pPr>
    </w:p>
    <w:p w14:paraId="27B154DD"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Interstitiell lungsjukdom</w:t>
      </w:r>
    </w:p>
    <w:p w14:paraId="591162CC" w14:textId="6C323B14"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Fall av interstitiell lungsjukdom</w:t>
      </w:r>
      <w:r w:rsidR="00AB5BCB">
        <w:rPr>
          <w:rFonts w:ascii="Times New Roman" w:hAnsi="Times New Roman"/>
          <w:sz w:val="22"/>
          <w:szCs w:val="22"/>
          <w:lang w:val="sv-SE"/>
        </w:rPr>
        <w:t xml:space="preserve"> som </w:t>
      </w:r>
      <w:r w:rsidR="008E73DB">
        <w:rPr>
          <w:rFonts w:ascii="Times New Roman" w:hAnsi="Times New Roman"/>
          <w:sz w:val="22"/>
          <w:szCs w:val="22"/>
          <w:lang w:val="sv-SE"/>
        </w:rPr>
        <w:t>har ett</w:t>
      </w:r>
      <w:r w:rsidR="008E73DB" w:rsidRPr="002E651D">
        <w:rPr>
          <w:rFonts w:ascii="Times New Roman" w:hAnsi="Times New Roman"/>
          <w:sz w:val="22"/>
          <w:szCs w:val="22"/>
          <w:lang w:val="sv-SE"/>
        </w:rPr>
        <w:t xml:space="preserve"> </w:t>
      </w:r>
      <w:r w:rsidRPr="002E651D">
        <w:rPr>
          <w:rFonts w:ascii="Times New Roman" w:hAnsi="Times New Roman"/>
          <w:sz w:val="22"/>
          <w:szCs w:val="22"/>
          <w:lang w:val="sv-SE"/>
        </w:rPr>
        <w:t>tidsmässigt samband med intag av telmisartan har rapporterats efter marknadssintroduktion. Ett orsakssamband har dock inte fastställts.</w:t>
      </w:r>
    </w:p>
    <w:p w14:paraId="1FCD3416" w14:textId="77777777" w:rsidR="001F52B5" w:rsidRPr="002E651D" w:rsidRDefault="001F52B5" w:rsidP="000B4D1E">
      <w:pPr>
        <w:rPr>
          <w:rFonts w:ascii="Times New Roman" w:hAnsi="Times New Roman"/>
          <w:sz w:val="22"/>
          <w:szCs w:val="22"/>
          <w:lang w:val="sv-SE"/>
        </w:rPr>
      </w:pPr>
    </w:p>
    <w:p w14:paraId="501AD2F4"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Icke</w:t>
      </w:r>
      <w:r w:rsidRPr="002E651D">
        <w:rPr>
          <w:rFonts w:ascii="Times New Roman" w:hAnsi="Times New Roman"/>
          <w:sz w:val="22"/>
          <w:szCs w:val="22"/>
          <w:u w:val="single"/>
          <w:lang w:val="sv-SE"/>
        </w:rPr>
        <w:noBreakHyphen/>
        <w:t>melanom hudcancer</w:t>
      </w:r>
    </w:p>
    <w:p w14:paraId="301BC3B1"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Baserat på tillgängliga uppgifter från epidemiologiska studier har ett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kumulativt dosberoende samband setts mellan HCTZ och NMSC (se även avsnitt 4.4 och 5.1).</w:t>
      </w:r>
    </w:p>
    <w:p w14:paraId="3E9451D3" w14:textId="77777777" w:rsidR="00360FA5" w:rsidRPr="00360FA5" w:rsidRDefault="00360FA5" w:rsidP="00360FA5">
      <w:pPr>
        <w:rPr>
          <w:rFonts w:asciiTheme="majorBidi" w:hAnsiTheme="majorBidi" w:cstheme="majorBidi"/>
          <w:sz w:val="22"/>
          <w:szCs w:val="22"/>
          <w:lang w:val="sv-SE"/>
        </w:rPr>
      </w:pPr>
      <w:bookmarkStart w:id="32" w:name="_Hlk183956659"/>
    </w:p>
    <w:p w14:paraId="5B13DA67" w14:textId="77777777" w:rsidR="00360FA5" w:rsidRPr="00360FA5" w:rsidRDefault="00360FA5" w:rsidP="00360FA5">
      <w:pPr>
        <w:keepNext/>
        <w:rPr>
          <w:rFonts w:asciiTheme="majorBidi" w:hAnsiTheme="majorBidi" w:cstheme="majorBidi"/>
          <w:sz w:val="22"/>
          <w:szCs w:val="22"/>
          <w:u w:val="single"/>
          <w:lang w:val="sv-SE"/>
        </w:rPr>
      </w:pPr>
      <w:r w:rsidRPr="00360FA5">
        <w:rPr>
          <w:rFonts w:asciiTheme="majorBidi" w:hAnsiTheme="majorBidi" w:cstheme="majorBidi"/>
          <w:sz w:val="22"/>
          <w:szCs w:val="22"/>
          <w:u w:val="single"/>
          <w:lang w:val="sv-SE"/>
        </w:rPr>
        <w:t>Intestinalt angioödem</w:t>
      </w:r>
    </w:p>
    <w:p w14:paraId="23AE7796" w14:textId="5E1153F1" w:rsidR="00360FA5" w:rsidRPr="00360FA5" w:rsidRDefault="00360FA5" w:rsidP="00360FA5">
      <w:pPr>
        <w:rPr>
          <w:rFonts w:asciiTheme="majorBidi" w:hAnsiTheme="majorBidi" w:cstheme="majorBidi"/>
          <w:sz w:val="22"/>
          <w:szCs w:val="22"/>
          <w:lang w:val="sv-SE"/>
        </w:rPr>
      </w:pPr>
      <w:r w:rsidRPr="00360FA5">
        <w:rPr>
          <w:rFonts w:asciiTheme="majorBidi" w:hAnsiTheme="majorBidi" w:cstheme="majorBidi"/>
          <w:sz w:val="22"/>
          <w:szCs w:val="22"/>
          <w:lang w:val="sv-SE"/>
        </w:rPr>
        <w:t>Intestinalt angioödem har rapporterats efter användning av angiotensin II-receptorblockerare (se avsnitt 4.4).</w:t>
      </w:r>
      <w:bookmarkEnd w:id="32"/>
    </w:p>
    <w:p w14:paraId="342F2A1A" w14:textId="77777777" w:rsidR="00C74E83" w:rsidRPr="00360FA5" w:rsidRDefault="00C74E83" w:rsidP="002E651D">
      <w:pPr>
        <w:rPr>
          <w:rFonts w:asciiTheme="majorBidi" w:hAnsiTheme="majorBidi" w:cstheme="majorBidi"/>
          <w:sz w:val="22"/>
          <w:szCs w:val="22"/>
          <w:lang w:val="sv-SE"/>
        </w:rPr>
      </w:pPr>
    </w:p>
    <w:p w14:paraId="106F0842" w14:textId="77777777" w:rsidR="00C74E83" w:rsidRPr="002E651D" w:rsidRDefault="00FE1798" w:rsidP="00E75617">
      <w:pPr>
        <w:keepNext/>
        <w:rPr>
          <w:rFonts w:ascii="Times New Roman" w:hAnsi="Times New Roman"/>
          <w:sz w:val="22"/>
          <w:szCs w:val="22"/>
          <w:u w:val="single"/>
          <w:lang w:val="sv-SE"/>
        </w:rPr>
      </w:pPr>
      <w:r w:rsidRPr="002E651D">
        <w:rPr>
          <w:rFonts w:ascii="Times New Roman" w:hAnsi="Times New Roman"/>
          <w:noProof/>
          <w:sz w:val="22"/>
          <w:szCs w:val="22"/>
          <w:u w:val="single"/>
          <w:lang w:val="sv-SE"/>
        </w:rPr>
        <w:t>Rapportering av misstänkta biverkningar</w:t>
      </w:r>
    </w:p>
    <w:p w14:paraId="22FAEC06" w14:textId="1C6BC53D" w:rsidR="00C74E83" w:rsidRPr="002E651D" w:rsidRDefault="00FE1798" w:rsidP="00344C03">
      <w:pPr>
        <w:rPr>
          <w:rFonts w:ascii="Times New Roman" w:hAnsi="Times New Roman"/>
          <w:bCs/>
          <w:sz w:val="22"/>
          <w:szCs w:val="22"/>
          <w:lang w:val="sv-SE"/>
        </w:rPr>
      </w:pPr>
      <w:r w:rsidRPr="002E651D">
        <w:rPr>
          <w:rFonts w:ascii="Times New Roman" w:hAnsi="Times New Roman"/>
          <w:noProof/>
          <w:sz w:val="22"/>
          <w:szCs w:val="22"/>
          <w:lang w:val="sv-SE"/>
        </w:rPr>
        <w:t>Det är viktigt att rapportera misstänkta biverkningar efter att läkemedlet godkänts.</w:t>
      </w:r>
      <w:r w:rsidRPr="002E651D">
        <w:rPr>
          <w:rFonts w:ascii="Times New Roman" w:hAnsi="Times New Roman"/>
          <w:sz w:val="22"/>
          <w:szCs w:val="22"/>
          <w:lang w:val="sv-SE"/>
        </w:rPr>
        <w:t xml:space="preserve"> </w:t>
      </w:r>
      <w:r w:rsidRPr="002E651D">
        <w:rPr>
          <w:rFonts w:ascii="Times New Roman" w:hAnsi="Times New Roman"/>
          <w:noProof/>
          <w:sz w:val="22"/>
          <w:szCs w:val="22"/>
          <w:lang w:val="sv-SE"/>
        </w:rPr>
        <w:t>Det gör det möjligt att kontinuerligt övervaka läkemedlets nytta-riskförhållande.</w:t>
      </w:r>
      <w:r w:rsidRPr="002E651D">
        <w:rPr>
          <w:rFonts w:ascii="Times New Roman" w:hAnsi="Times New Roman"/>
          <w:sz w:val="22"/>
          <w:szCs w:val="22"/>
          <w:lang w:val="sv-SE"/>
        </w:rPr>
        <w:t xml:space="preserve"> </w:t>
      </w:r>
      <w:r w:rsidRPr="002E651D">
        <w:rPr>
          <w:rFonts w:ascii="Times New Roman" w:hAnsi="Times New Roman"/>
          <w:noProof/>
          <w:sz w:val="22"/>
          <w:szCs w:val="22"/>
          <w:lang w:val="sv-SE"/>
        </w:rPr>
        <w:t xml:space="preserve">Hälso- och sjukvårdspersonal uppmanas att rapportera varje misstänkt biverkning via </w:t>
      </w:r>
      <w:r w:rsidRPr="002E651D">
        <w:rPr>
          <w:rFonts w:ascii="Times New Roman" w:hAnsi="Times New Roman"/>
          <w:noProof/>
          <w:sz w:val="22"/>
          <w:szCs w:val="22"/>
          <w:highlight w:val="lightGray"/>
          <w:lang w:val="sv-SE"/>
        </w:rPr>
        <w:t xml:space="preserve">det nationella rapporteringssystemet listat i </w:t>
      </w:r>
      <w:hyperlink r:id="rId12" w:history="1">
        <w:r w:rsidRPr="002E651D">
          <w:rPr>
            <w:rStyle w:val="Hyperlink"/>
            <w:rFonts w:ascii="Times New Roman" w:hAnsi="Times New Roman"/>
            <w:sz w:val="22"/>
            <w:szCs w:val="22"/>
            <w:highlight w:val="lightGray"/>
            <w:lang w:val="sv-SE"/>
          </w:rPr>
          <w:t>bilaga</w:t>
        </w:r>
        <w:r w:rsidR="00FB4D11" w:rsidRPr="002E651D">
          <w:rPr>
            <w:rStyle w:val="Hyperlink"/>
            <w:rFonts w:ascii="Times New Roman" w:hAnsi="Times New Roman"/>
            <w:sz w:val="22"/>
            <w:szCs w:val="22"/>
            <w:highlight w:val="lightGray"/>
            <w:lang w:val="sv-SE"/>
          </w:rPr>
          <w:t> </w:t>
        </w:r>
        <w:r w:rsidRPr="002E651D">
          <w:rPr>
            <w:rStyle w:val="Hyperlink"/>
            <w:rFonts w:ascii="Times New Roman" w:hAnsi="Times New Roman"/>
            <w:sz w:val="22"/>
            <w:szCs w:val="22"/>
            <w:highlight w:val="lightGray"/>
            <w:lang w:val="sv-SE"/>
          </w:rPr>
          <w:t>V</w:t>
        </w:r>
      </w:hyperlink>
      <w:r w:rsidR="00FB4D11" w:rsidRPr="002E651D">
        <w:rPr>
          <w:rFonts w:ascii="Times New Roman" w:hAnsi="Times New Roman"/>
          <w:bCs/>
          <w:sz w:val="22"/>
          <w:szCs w:val="22"/>
          <w:lang w:val="sv-SE"/>
        </w:rPr>
        <w:t>.</w:t>
      </w:r>
    </w:p>
    <w:p w14:paraId="42CA15A8" w14:textId="77777777" w:rsidR="00FB4D11" w:rsidRPr="002E651D" w:rsidRDefault="00FB4D11" w:rsidP="002E651D">
      <w:pPr>
        <w:rPr>
          <w:rFonts w:ascii="Times New Roman" w:hAnsi="Times New Roman"/>
          <w:bCs/>
          <w:sz w:val="22"/>
          <w:szCs w:val="22"/>
          <w:lang w:val="sv-SE"/>
        </w:rPr>
      </w:pPr>
    </w:p>
    <w:p w14:paraId="0F3D6CE3" w14:textId="77777777" w:rsidR="00C74E83" w:rsidRPr="002E651D" w:rsidRDefault="00FE1798" w:rsidP="00653268">
      <w:pPr>
        <w:keepNext/>
        <w:ind w:left="567" w:hanging="567"/>
        <w:rPr>
          <w:rFonts w:ascii="Times New Roman" w:hAnsi="Times New Roman"/>
          <w:b/>
          <w:sz w:val="22"/>
          <w:szCs w:val="22"/>
          <w:lang w:val="sv-SE"/>
        </w:rPr>
      </w:pPr>
      <w:r w:rsidRPr="002E651D">
        <w:rPr>
          <w:rFonts w:ascii="Times New Roman" w:hAnsi="Times New Roman"/>
          <w:b/>
          <w:sz w:val="22"/>
          <w:szCs w:val="22"/>
          <w:lang w:val="sv-SE"/>
        </w:rPr>
        <w:lastRenderedPageBreak/>
        <w:t>4.9</w:t>
      </w:r>
      <w:r w:rsidRPr="002E651D">
        <w:rPr>
          <w:rFonts w:ascii="Times New Roman" w:hAnsi="Times New Roman"/>
          <w:b/>
          <w:sz w:val="22"/>
          <w:szCs w:val="22"/>
          <w:lang w:val="sv-SE"/>
        </w:rPr>
        <w:tab/>
        <w:t>Överdosering</w:t>
      </w:r>
    </w:p>
    <w:p w14:paraId="4286F79D" w14:textId="77777777" w:rsidR="00C74E83" w:rsidRPr="002E651D" w:rsidRDefault="00C74E83" w:rsidP="00E75617">
      <w:pPr>
        <w:keepNext/>
        <w:rPr>
          <w:rFonts w:ascii="Times New Roman" w:hAnsi="Times New Roman"/>
          <w:sz w:val="22"/>
          <w:szCs w:val="22"/>
          <w:lang w:val="sv-SE"/>
        </w:rPr>
      </w:pPr>
    </w:p>
    <w:p w14:paraId="4ED60FE3" w14:textId="3767AC9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Det finns begränsade data beträffande överdosering av telmisartan hos människa. </w:t>
      </w:r>
      <w:r w:rsidR="00AB5BCB">
        <w:rPr>
          <w:rFonts w:ascii="Times New Roman" w:hAnsi="Times New Roman"/>
          <w:sz w:val="22"/>
          <w:szCs w:val="22"/>
          <w:lang w:val="sv-SE"/>
        </w:rPr>
        <w:t>I vilken g</w:t>
      </w:r>
      <w:r w:rsidRPr="002E651D">
        <w:rPr>
          <w:rFonts w:ascii="Times New Roman" w:hAnsi="Times New Roman"/>
          <w:sz w:val="22"/>
          <w:szCs w:val="22"/>
          <w:lang w:val="sv-SE"/>
        </w:rPr>
        <w:t xml:space="preserve">rad HCTZ </w:t>
      </w:r>
      <w:r w:rsidR="00B34C38">
        <w:rPr>
          <w:rFonts w:ascii="Times New Roman" w:hAnsi="Times New Roman"/>
          <w:sz w:val="22"/>
          <w:szCs w:val="22"/>
          <w:lang w:val="sv-SE"/>
        </w:rPr>
        <w:t>elimineras vid</w:t>
      </w:r>
      <w:r w:rsidRPr="002E651D">
        <w:rPr>
          <w:rFonts w:ascii="Times New Roman" w:hAnsi="Times New Roman"/>
          <w:sz w:val="22"/>
          <w:szCs w:val="22"/>
          <w:lang w:val="sv-SE"/>
        </w:rPr>
        <w:t xml:space="preserve"> hemodialys har inte kunnat fastställas.</w:t>
      </w:r>
    </w:p>
    <w:p w14:paraId="052C46BE" w14:textId="3C7CE6B6" w:rsidR="00C74E83" w:rsidRPr="002E651D" w:rsidRDefault="00C74E83" w:rsidP="002E651D">
      <w:pPr>
        <w:rPr>
          <w:rFonts w:ascii="Times New Roman" w:hAnsi="Times New Roman"/>
          <w:sz w:val="22"/>
          <w:szCs w:val="22"/>
          <w:lang w:val="sv-SE"/>
        </w:rPr>
      </w:pPr>
    </w:p>
    <w:p w14:paraId="73946CDB" w14:textId="77777777" w:rsidR="002E651D" w:rsidRDefault="00FE1798" w:rsidP="00E75617">
      <w:pPr>
        <w:keepNext/>
        <w:rPr>
          <w:rFonts w:ascii="Times New Roman" w:hAnsi="Times New Roman"/>
          <w:sz w:val="22"/>
          <w:szCs w:val="22"/>
          <w:lang w:val="sv-SE"/>
        </w:rPr>
      </w:pPr>
      <w:r w:rsidRPr="002E651D">
        <w:rPr>
          <w:rFonts w:ascii="Times New Roman" w:hAnsi="Times New Roman"/>
          <w:sz w:val="22"/>
          <w:szCs w:val="22"/>
          <w:u w:val="single"/>
          <w:lang w:val="sv-SE"/>
        </w:rPr>
        <w:t>Symtom</w:t>
      </w:r>
    </w:p>
    <w:p w14:paraId="1010A689" w14:textId="56886662"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De mest framträdande tecknen på överdosering av telmisartan var hypotoni och takykardi</w:t>
      </w:r>
      <w:r w:rsidR="00AB5BCB">
        <w:rPr>
          <w:rFonts w:ascii="Times New Roman" w:hAnsi="Times New Roman"/>
          <w:sz w:val="22"/>
          <w:szCs w:val="22"/>
          <w:lang w:val="sv-SE"/>
        </w:rPr>
        <w:t>; även b</w:t>
      </w:r>
      <w:r w:rsidRPr="002E651D">
        <w:rPr>
          <w:rFonts w:ascii="Times New Roman" w:hAnsi="Times New Roman"/>
          <w:sz w:val="22"/>
          <w:szCs w:val="22"/>
          <w:lang w:val="sv-SE"/>
        </w:rPr>
        <w:t xml:space="preserve">radykardi, yrsel, kräkningar, ökat serumkreatinin och akut njursvikt har rapporterats. Överdosering med HCTZ </w:t>
      </w:r>
      <w:r w:rsidR="00AB5BCB">
        <w:rPr>
          <w:rFonts w:ascii="Times New Roman" w:hAnsi="Times New Roman"/>
          <w:sz w:val="22"/>
          <w:szCs w:val="22"/>
          <w:lang w:val="sv-SE"/>
        </w:rPr>
        <w:t xml:space="preserve">är </w:t>
      </w:r>
      <w:r w:rsidRPr="002E651D">
        <w:rPr>
          <w:rFonts w:ascii="Times New Roman" w:hAnsi="Times New Roman"/>
          <w:sz w:val="22"/>
          <w:szCs w:val="22"/>
          <w:lang w:val="sv-SE"/>
        </w:rPr>
        <w:t>förknippa</w:t>
      </w:r>
      <w:r w:rsidR="00AB5BCB">
        <w:rPr>
          <w:rFonts w:ascii="Times New Roman" w:hAnsi="Times New Roman"/>
          <w:sz w:val="22"/>
          <w:szCs w:val="22"/>
          <w:lang w:val="sv-SE"/>
        </w:rPr>
        <w:t>t</w:t>
      </w:r>
      <w:r w:rsidRPr="002E651D">
        <w:rPr>
          <w:rFonts w:ascii="Times New Roman" w:hAnsi="Times New Roman"/>
          <w:sz w:val="22"/>
          <w:szCs w:val="22"/>
          <w:lang w:val="sv-SE"/>
        </w:rPr>
        <w:t xml:space="preserve"> med elektrolytförlust (hypokalemi, hypokloremi) och hypovolemi som ett resultat av kraftig diures. De vanligaste tecknen och symtomen på överdosering är illamående och somnolens. Hypokalemi kan resultera i muskelspasmer och/eller accentuerad arytmi associerad med samtidig behandling med digitalisglykosider och vissa antiarytmiska läkemedel.</w:t>
      </w:r>
    </w:p>
    <w:p w14:paraId="69D19588" w14:textId="77777777" w:rsidR="00C74E83" w:rsidRPr="002E651D" w:rsidRDefault="00C74E83" w:rsidP="002E651D">
      <w:pPr>
        <w:rPr>
          <w:rFonts w:ascii="Times New Roman" w:hAnsi="Times New Roman"/>
          <w:sz w:val="22"/>
          <w:szCs w:val="22"/>
          <w:lang w:val="sv-SE"/>
        </w:rPr>
      </w:pPr>
    </w:p>
    <w:p w14:paraId="2862725A" w14:textId="77777777" w:rsidR="00C74E83" w:rsidRPr="002E651D" w:rsidRDefault="00FE1798" w:rsidP="00E75617">
      <w:pPr>
        <w:keepNext/>
        <w:rPr>
          <w:rFonts w:ascii="Times New Roman" w:hAnsi="Times New Roman"/>
          <w:sz w:val="22"/>
          <w:szCs w:val="22"/>
          <w:lang w:val="sv-SE"/>
        </w:rPr>
      </w:pPr>
      <w:r w:rsidRPr="002E651D">
        <w:rPr>
          <w:rFonts w:ascii="Times New Roman" w:hAnsi="Times New Roman"/>
          <w:sz w:val="22"/>
          <w:szCs w:val="22"/>
          <w:u w:val="single"/>
          <w:lang w:val="sv-SE"/>
        </w:rPr>
        <w:t>Behandling</w:t>
      </w:r>
    </w:p>
    <w:p w14:paraId="63C9A868" w14:textId="288B9964"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 elimineras inte via hemofiltration och är inte dialyserbart. Patienten bör övervakas noga och behandlingen ska vara symtomatisk och understödjande. Behandlingen beror på tiden efter intag och symtomens allvarlighetsgrad. Föreslagna åtgärder är igångsättning av kräkningar och/eller mag</w:t>
      </w:r>
      <w:r w:rsidR="007D6946">
        <w:rPr>
          <w:rFonts w:ascii="Times New Roman" w:hAnsi="Times New Roman"/>
          <w:sz w:val="22"/>
          <w:szCs w:val="22"/>
          <w:lang w:val="sv-SE"/>
        </w:rPr>
        <w:t>sköljning</w:t>
      </w:r>
      <w:r w:rsidRPr="002E651D">
        <w:rPr>
          <w:rFonts w:ascii="Times New Roman" w:hAnsi="Times New Roman"/>
          <w:sz w:val="22"/>
          <w:szCs w:val="22"/>
          <w:lang w:val="sv-SE"/>
        </w:rPr>
        <w:t>. Aktivt kol kan vara användbart vid behandling av överdosering. Serumelektrolyter och kreatinin ska följas ofta. Om hypot</w:t>
      </w:r>
      <w:r w:rsidR="007D6946">
        <w:rPr>
          <w:rFonts w:ascii="Times New Roman" w:hAnsi="Times New Roman"/>
          <w:sz w:val="22"/>
          <w:szCs w:val="22"/>
          <w:lang w:val="sv-SE"/>
        </w:rPr>
        <w:t>oni</w:t>
      </w:r>
      <w:r w:rsidRPr="002E651D">
        <w:rPr>
          <w:rFonts w:ascii="Times New Roman" w:hAnsi="Times New Roman"/>
          <w:sz w:val="22"/>
          <w:szCs w:val="22"/>
          <w:lang w:val="sv-SE"/>
        </w:rPr>
        <w:t xml:space="preserve"> uppträder ska patienten placeras i ryggläge och snabbt ges salt och vätskeersättning.</w:t>
      </w:r>
    </w:p>
    <w:p w14:paraId="4A4E8316" w14:textId="77777777" w:rsidR="00C74E83" w:rsidRPr="002E651D" w:rsidRDefault="00C74E83" w:rsidP="002E651D">
      <w:pPr>
        <w:rPr>
          <w:rFonts w:ascii="Times New Roman" w:hAnsi="Times New Roman"/>
          <w:sz w:val="22"/>
          <w:szCs w:val="22"/>
          <w:lang w:val="sv-SE"/>
        </w:rPr>
      </w:pPr>
    </w:p>
    <w:p w14:paraId="4107ACA6" w14:textId="77777777" w:rsidR="00C74E83" w:rsidRPr="002E651D" w:rsidRDefault="00C74E83" w:rsidP="002E651D">
      <w:pPr>
        <w:rPr>
          <w:rFonts w:ascii="Times New Roman" w:hAnsi="Times New Roman"/>
          <w:sz w:val="22"/>
          <w:szCs w:val="22"/>
          <w:lang w:val="sv-SE"/>
        </w:rPr>
      </w:pPr>
    </w:p>
    <w:p w14:paraId="5E7724FC" w14:textId="77777777" w:rsidR="00C74E83" w:rsidRPr="002E651D" w:rsidRDefault="00FE1798" w:rsidP="00653268">
      <w:pPr>
        <w:keepNext/>
        <w:ind w:left="567" w:hanging="567"/>
        <w:rPr>
          <w:rFonts w:ascii="Times New Roman" w:hAnsi="Times New Roman"/>
          <w:b/>
          <w:sz w:val="22"/>
          <w:szCs w:val="22"/>
          <w:lang w:val="sv-SE"/>
        </w:rPr>
      </w:pPr>
      <w:r w:rsidRPr="002E651D">
        <w:rPr>
          <w:rFonts w:ascii="Times New Roman" w:hAnsi="Times New Roman"/>
          <w:b/>
          <w:sz w:val="22"/>
          <w:szCs w:val="22"/>
          <w:lang w:val="sv-SE"/>
        </w:rPr>
        <w:t>5.</w:t>
      </w:r>
      <w:r w:rsidRPr="002E651D">
        <w:rPr>
          <w:rFonts w:ascii="Times New Roman" w:hAnsi="Times New Roman"/>
          <w:b/>
          <w:sz w:val="22"/>
          <w:szCs w:val="22"/>
          <w:lang w:val="sv-SE"/>
        </w:rPr>
        <w:tab/>
        <w:t>FARMAKOLOGISKA EGENSKAPER</w:t>
      </w:r>
    </w:p>
    <w:p w14:paraId="1BD2B8BB" w14:textId="77777777" w:rsidR="00C74E83" w:rsidRPr="002E651D" w:rsidRDefault="00C74E83" w:rsidP="00E75617">
      <w:pPr>
        <w:keepNext/>
        <w:rPr>
          <w:rFonts w:ascii="Times New Roman" w:hAnsi="Times New Roman"/>
          <w:sz w:val="22"/>
          <w:szCs w:val="22"/>
          <w:lang w:val="sv-SE"/>
        </w:rPr>
      </w:pPr>
    </w:p>
    <w:p w14:paraId="7E05A7F6" w14:textId="77777777" w:rsidR="00C74E83" w:rsidRPr="002E651D" w:rsidRDefault="00FE1798" w:rsidP="00653268">
      <w:pPr>
        <w:keepNext/>
        <w:ind w:left="567" w:hanging="567"/>
        <w:rPr>
          <w:rFonts w:ascii="Times New Roman" w:hAnsi="Times New Roman"/>
          <w:b/>
          <w:sz w:val="22"/>
          <w:szCs w:val="22"/>
          <w:lang w:val="sv-SE"/>
        </w:rPr>
      </w:pPr>
      <w:r w:rsidRPr="002E651D">
        <w:rPr>
          <w:rFonts w:ascii="Times New Roman" w:hAnsi="Times New Roman"/>
          <w:b/>
          <w:sz w:val="22"/>
          <w:szCs w:val="22"/>
          <w:lang w:val="sv-SE"/>
        </w:rPr>
        <w:t>5.1</w:t>
      </w:r>
      <w:r w:rsidRPr="002E651D">
        <w:rPr>
          <w:rFonts w:ascii="Times New Roman" w:hAnsi="Times New Roman"/>
          <w:b/>
          <w:sz w:val="22"/>
          <w:szCs w:val="22"/>
          <w:lang w:val="sv-SE"/>
        </w:rPr>
        <w:tab/>
        <w:t>Farmakodynamiska egenskaper</w:t>
      </w:r>
    </w:p>
    <w:p w14:paraId="3A0973E4" w14:textId="77777777" w:rsidR="00C74E83" w:rsidRPr="002E651D" w:rsidRDefault="00C74E83" w:rsidP="00E75617">
      <w:pPr>
        <w:keepNext/>
        <w:rPr>
          <w:rFonts w:ascii="Times New Roman" w:hAnsi="Times New Roman"/>
          <w:sz w:val="22"/>
          <w:szCs w:val="22"/>
          <w:lang w:val="sv-SE"/>
        </w:rPr>
      </w:pPr>
    </w:p>
    <w:p w14:paraId="17AFBE7C" w14:textId="0E884D20"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Farmakoterapeutisk grupp: Angiotensin</w:t>
      </w:r>
      <w:r w:rsidR="00D246C3">
        <w:rPr>
          <w:rFonts w:ascii="Times New Roman" w:hAnsi="Times New Roman"/>
          <w:sz w:val="22"/>
          <w:szCs w:val="22"/>
          <w:lang w:val="sv-SE"/>
        </w:rPr>
        <w:t> </w:t>
      </w:r>
      <w:r w:rsidRPr="002E651D">
        <w:rPr>
          <w:rFonts w:ascii="Times New Roman" w:hAnsi="Times New Roman"/>
          <w:sz w:val="22"/>
          <w:szCs w:val="22"/>
          <w:lang w:val="sv-SE"/>
        </w:rPr>
        <w:t>II-</w:t>
      </w:r>
      <w:r w:rsidR="009A01CF">
        <w:rPr>
          <w:rFonts w:ascii="Times New Roman" w:hAnsi="Times New Roman"/>
          <w:sz w:val="22"/>
          <w:szCs w:val="22"/>
          <w:lang w:val="sv-SE"/>
        </w:rPr>
        <w:t>antagonister och diuretika</w:t>
      </w:r>
      <w:r w:rsidRPr="002E651D">
        <w:rPr>
          <w:rFonts w:ascii="Times New Roman" w:hAnsi="Times New Roman"/>
          <w:sz w:val="22"/>
          <w:szCs w:val="22"/>
          <w:lang w:val="sv-SE"/>
        </w:rPr>
        <w:t>, ATC</w:t>
      </w:r>
      <w:r w:rsidR="00D246C3">
        <w:rPr>
          <w:rFonts w:ascii="Times New Roman" w:hAnsi="Times New Roman"/>
          <w:sz w:val="22"/>
          <w:szCs w:val="22"/>
          <w:lang w:val="sv-SE"/>
        </w:rPr>
        <w:noBreakHyphen/>
      </w:r>
      <w:r w:rsidRPr="002E651D">
        <w:rPr>
          <w:rFonts w:ascii="Times New Roman" w:hAnsi="Times New Roman"/>
          <w:sz w:val="22"/>
          <w:szCs w:val="22"/>
          <w:lang w:val="sv-SE"/>
        </w:rPr>
        <w:t>kod: C09DA07.</w:t>
      </w:r>
    </w:p>
    <w:p w14:paraId="4C2B478E" w14:textId="77777777" w:rsidR="00C74E83" w:rsidRPr="002E651D" w:rsidRDefault="00C74E83" w:rsidP="002E651D">
      <w:pPr>
        <w:rPr>
          <w:rFonts w:ascii="Times New Roman" w:hAnsi="Times New Roman"/>
          <w:sz w:val="22"/>
          <w:szCs w:val="22"/>
          <w:lang w:val="sv-SE"/>
        </w:rPr>
      </w:pPr>
    </w:p>
    <w:p w14:paraId="3364E861" w14:textId="7810B3EF"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MicardisPlus är en kombination av en angiotensin</w:t>
      </w:r>
      <w:r w:rsidR="00D246C3">
        <w:rPr>
          <w:noProof w:val="0"/>
          <w:szCs w:val="22"/>
          <w:lang w:val="sv-SE"/>
        </w:rPr>
        <w:t> </w:t>
      </w:r>
      <w:r w:rsidRPr="002E651D">
        <w:rPr>
          <w:noProof w:val="0"/>
          <w:szCs w:val="22"/>
          <w:lang w:val="sv-SE"/>
        </w:rPr>
        <w:t>II-receptorblockerare, telmisartan, och ett tiazid-diuretikum, hydroklortiazid. Kombinationen av dessa innehållsämnen har en additiv antihypertensiv effekt, d</w:t>
      </w:r>
      <w:r w:rsidR="009A01CF">
        <w:rPr>
          <w:noProof w:val="0"/>
          <w:szCs w:val="22"/>
          <w:lang w:val="sv-SE"/>
        </w:rPr>
        <w:t>.</w:t>
      </w:r>
      <w:r w:rsidRPr="002E651D">
        <w:rPr>
          <w:noProof w:val="0"/>
          <w:szCs w:val="22"/>
          <w:lang w:val="sv-SE"/>
        </w:rPr>
        <w:t>v</w:t>
      </w:r>
      <w:r w:rsidR="009A01CF">
        <w:rPr>
          <w:noProof w:val="0"/>
          <w:szCs w:val="22"/>
          <w:lang w:val="sv-SE"/>
        </w:rPr>
        <w:t>.</w:t>
      </w:r>
      <w:r w:rsidRPr="002E651D">
        <w:rPr>
          <w:noProof w:val="0"/>
          <w:szCs w:val="22"/>
          <w:lang w:val="sv-SE"/>
        </w:rPr>
        <w:t>s</w:t>
      </w:r>
      <w:r w:rsidR="009A01CF">
        <w:rPr>
          <w:noProof w:val="0"/>
          <w:szCs w:val="22"/>
          <w:lang w:val="sv-SE"/>
        </w:rPr>
        <w:t>.</w:t>
      </w:r>
      <w:r w:rsidRPr="002E651D">
        <w:rPr>
          <w:noProof w:val="0"/>
          <w:szCs w:val="22"/>
          <w:lang w:val="sv-SE"/>
        </w:rPr>
        <w:t xml:space="preserve"> reducerar blodtrycket i högre utsträckning än vardera komponenten enbart. MicardisPlus en gång dagligen leder till effektiv sänkning av blodtrycket inom det terapeutiska dosintervallet.</w:t>
      </w:r>
    </w:p>
    <w:p w14:paraId="4133AA41" w14:textId="77777777" w:rsidR="00C74E83" w:rsidRPr="002E651D" w:rsidRDefault="00C74E83" w:rsidP="002E651D">
      <w:pPr>
        <w:rPr>
          <w:rFonts w:ascii="Times New Roman" w:hAnsi="Times New Roman"/>
          <w:sz w:val="22"/>
          <w:szCs w:val="22"/>
          <w:lang w:val="sv-SE"/>
        </w:rPr>
      </w:pPr>
    </w:p>
    <w:p w14:paraId="7617515B" w14:textId="77777777" w:rsidR="00C74E83" w:rsidRP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Verkningsmekanism</w:t>
      </w:r>
    </w:p>
    <w:p w14:paraId="779916C7" w14:textId="2298F724"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 är</w:t>
      </w:r>
      <w:r w:rsidR="009A01CF">
        <w:rPr>
          <w:rFonts w:ascii="Times New Roman" w:hAnsi="Times New Roman"/>
          <w:sz w:val="22"/>
          <w:szCs w:val="22"/>
          <w:lang w:val="sv-SE"/>
        </w:rPr>
        <w:t xml:space="preserve"> en</w:t>
      </w:r>
      <w:r w:rsidRPr="002E651D">
        <w:rPr>
          <w:rFonts w:ascii="Times New Roman" w:hAnsi="Times New Roman"/>
          <w:sz w:val="22"/>
          <w:szCs w:val="22"/>
          <w:lang w:val="sv-SE"/>
        </w:rPr>
        <w:t xml:space="preserve"> oral effektiv och specifik angiotensin</w:t>
      </w:r>
      <w:r w:rsidR="00D246C3">
        <w:rPr>
          <w:rFonts w:ascii="Times New Roman" w:hAnsi="Times New Roman"/>
          <w:sz w:val="22"/>
          <w:szCs w:val="22"/>
          <w:lang w:val="sv-SE"/>
        </w:rPr>
        <w:t> </w:t>
      </w:r>
      <w:r w:rsidRPr="002E651D">
        <w:rPr>
          <w:rFonts w:ascii="Times New Roman" w:hAnsi="Times New Roman"/>
          <w:sz w:val="22"/>
          <w:szCs w:val="22"/>
          <w:lang w:val="sv-SE"/>
        </w:rPr>
        <w:t>II-receptor-subtyp 1-(AT</w:t>
      </w:r>
      <w:r w:rsidRPr="00B0788D">
        <w:rPr>
          <w:rFonts w:ascii="Times New Roman" w:hAnsi="Times New Roman"/>
          <w:sz w:val="22"/>
          <w:szCs w:val="22"/>
          <w:vertAlign w:val="subscript"/>
          <w:lang w:val="sv-SE"/>
        </w:rPr>
        <w:t>1</w:t>
      </w:r>
      <w:r w:rsidRPr="002E651D">
        <w:rPr>
          <w:rFonts w:ascii="Times New Roman" w:hAnsi="Times New Roman"/>
          <w:sz w:val="22"/>
          <w:szCs w:val="22"/>
          <w:lang w:val="sv-SE"/>
        </w:rPr>
        <w:t>)-blockerare. Telmisartan tränger med mycket hög affinitet bort angiotensin</w:t>
      </w:r>
      <w:r w:rsidR="00D246C3">
        <w:rPr>
          <w:rFonts w:ascii="Times New Roman" w:hAnsi="Times New Roman"/>
          <w:sz w:val="22"/>
          <w:szCs w:val="22"/>
          <w:lang w:val="sv-SE"/>
        </w:rPr>
        <w:t> </w:t>
      </w:r>
      <w:r w:rsidRPr="002E651D">
        <w:rPr>
          <w:rFonts w:ascii="Times New Roman" w:hAnsi="Times New Roman"/>
          <w:sz w:val="22"/>
          <w:szCs w:val="22"/>
          <w:lang w:val="sv-SE"/>
        </w:rPr>
        <w:t xml:space="preserve">II från </w:t>
      </w:r>
      <w:r w:rsidR="009A01CF">
        <w:rPr>
          <w:rFonts w:ascii="Times New Roman" w:hAnsi="Times New Roman"/>
          <w:sz w:val="22"/>
          <w:szCs w:val="22"/>
          <w:lang w:val="sv-SE"/>
        </w:rPr>
        <w:t xml:space="preserve">dess </w:t>
      </w:r>
      <w:r w:rsidRPr="002E651D">
        <w:rPr>
          <w:rFonts w:ascii="Times New Roman" w:hAnsi="Times New Roman"/>
          <w:sz w:val="22"/>
          <w:szCs w:val="22"/>
          <w:lang w:val="sv-SE"/>
        </w:rPr>
        <w:t>bindningsställen på AT</w:t>
      </w:r>
      <w:r w:rsidRPr="00B0788D">
        <w:rPr>
          <w:rFonts w:ascii="Times New Roman" w:hAnsi="Times New Roman"/>
          <w:sz w:val="22"/>
          <w:szCs w:val="22"/>
          <w:vertAlign w:val="subscript"/>
          <w:lang w:val="sv-SE"/>
        </w:rPr>
        <w:t>1</w:t>
      </w:r>
      <w:r w:rsidR="00D246C3">
        <w:rPr>
          <w:rFonts w:ascii="Times New Roman" w:hAnsi="Times New Roman"/>
          <w:sz w:val="22"/>
          <w:szCs w:val="22"/>
          <w:lang w:val="sv-SE"/>
        </w:rPr>
        <w:noBreakHyphen/>
      </w:r>
      <w:r w:rsidRPr="002E651D">
        <w:rPr>
          <w:rFonts w:ascii="Times New Roman" w:hAnsi="Times New Roman"/>
          <w:sz w:val="22"/>
          <w:szCs w:val="22"/>
          <w:lang w:val="sv-SE"/>
        </w:rPr>
        <w:t>receptor</w:t>
      </w:r>
      <w:r w:rsidR="009A01CF">
        <w:rPr>
          <w:rFonts w:ascii="Times New Roman" w:hAnsi="Times New Roman"/>
          <w:sz w:val="22"/>
          <w:szCs w:val="22"/>
          <w:lang w:val="sv-SE"/>
        </w:rPr>
        <w:t>subtypen</w:t>
      </w:r>
      <w:r w:rsidRPr="002E651D">
        <w:rPr>
          <w:rFonts w:ascii="Times New Roman" w:hAnsi="Times New Roman"/>
          <w:sz w:val="22"/>
          <w:szCs w:val="22"/>
          <w:lang w:val="sv-SE"/>
        </w:rPr>
        <w:t>, som svarar för de kända effekterna av angiotensin</w:t>
      </w:r>
      <w:r w:rsidR="00D246C3">
        <w:rPr>
          <w:rFonts w:ascii="Times New Roman" w:hAnsi="Times New Roman"/>
          <w:sz w:val="22"/>
          <w:szCs w:val="22"/>
          <w:lang w:val="sv-SE"/>
        </w:rPr>
        <w:t> </w:t>
      </w:r>
      <w:r w:rsidRPr="002E651D">
        <w:rPr>
          <w:rFonts w:ascii="Times New Roman" w:hAnsi="Times New Roman"/>
          <w:sz w:val="22"/>
          <w:szCs w:val="22"/>
          <w:lang w:val="sv-SE"/>
        </w:rPr>
        <w:t xml:space="preserve">II. Telmisartan uppvisar ingen </w:t>
      </w:r>
      <w:r w:rsidR="009A01CF">
        <w:rPr>
          <w:rFonts w:ascii="Times New Roman" w:hAnsi="Times New Roman"/>
          <w:sz w:val="22"/>
          <w:szCs w:val="22"/>
          <w:lang w:val="sv-SE"/>
        </w:rPr>
        <w:t xml:space="preserve">aktivitet </w:t>
      </w:r>
      <w:r w:rsidRPr="002E651D">
        <w:rPr>
          <w:rFonts w:ascii="Times New Roman" w:hAnsi="Times New Roman"/>
          <w:sz w:val="22"/>
          <w:szCs w:val="22"/>
          <w:lang w:val="sv-SE"/>
        </w:rPr>
        <w:t>som partiell agonist vid AT</w:t>
      </w:r>
      <w:r w:rsidRPr="00B0788D">
        <w:rPr>
          <w:rFonts w:ascii="Times New Roman" w:hAnsi="Times New Roman"/>
          <w:sz w:val="22"/>
          <w:szCs w:val="22"/>
          <w:vertAlign w:val="subscript"/>
          <w:lang w:val="sv-SE"/>
        </w:rPr>
        <w:t>1</w:t>
      </w:r>
      <w:r w:rsidR="00D246C3">
        <w:rPr>
          <w:rFonts w:ascii="Times New Roman" w:hAnsi="Times New Roman"/>
          <w:sz w:val="22"/>
          <w:szCs w:val="22"/>
          <w:lang w:val="sv-SE"/>
        </w:rPr>
        <w:noBreakHyphen/>
      </w:r>
      <w:r w:rsidRPr="002E651D">
        <w:rPr>
          <w:rFonts w:ascii="Times New Roman" w:hAnsi="Times New Roman"/>
          <w:sz w:val="22"/>
          <w:szCs w:val="22"/>
          <w:lang w:val="sv-SE"/>
        </w:rPr>
        <w:t>receptorn. Telmisartan binds selektivt till AT</w:t>
      </w:r>
      <w:r w:rsidRPr="00B0788D">
        <w:rPr>
          <w:rFonts w:ascii="Times New Roman" w:hAnsi="Times New Roman"/>
          <w:sz w:val="22"/>
          <w:szCs w:val="22"/>
          <w:vertAlign w:val="subscript"/>
          <w:lang w:val="sv-SE"/>
        </w:rPr>
        <w:t>1</w:t>
      </w:r>
      <w:r w:rsidR="00F83539">
        <w:rPr>
          <w:rFonts w:ascii="Times New Roman" w:hAnsi="Times New Roman"/>
          <w:sz w:val="22"/>
          <w:szCs w:val="22"/>
          <w:lang w:val="sv-SE"/>
        </w:rPr>
        <w:noBreakHyphen/>
      </w:r>
      <w:r w:rsidRPr="002E651D">
        <w:rPr>
          <w:rFonts w:ascii="Times New Roman" w:hAnsi="Times New Roman"/>
          <w:sz w:val="22"/>
          <w:szCs w:val="22"/>
          <w:lang w:val="sv-SE"/>
        </w:rPr>
        <w:t xml:space="preserve">receptorn. Bindningen </w:t>
      </w:r>
      <w:r w:rsidR="009A01CF">
        <w:rPr>
          <w:rFonts w:ascii="Times New Roman" w:hAnsi="Times New Roman"/>
          <w:sz w:val="22"/>
          <w:szCs w:val="22"/>
          <w:lang w:val="sv-SE"/>
        </w:rPr>
        <w:t>är långvarig</w:t>
      </w:r>
      <w:r w:rsidRPr="002E651D">
        <w:rPr>
          <w:rFonts w:ascii="Times New Roman" w:hAnsi="Times New Roman"/>
          <w:sz w:val="22"/>
          <w:szCs w:val="22"/>
          <w:lang w:val="sv-SE"/>
        </w:rPr>
        <w:t>. Telmisartan uppvisar ingen affinitet till andra receptorer, såsom AT</w:t>
      </w:r>
      <w:r w:rsidRPr="00B0788D">
        <w:rPr>
          <w:rFonts w:ascii="Times New Roman" w:hAnsi="Times New Roman"/>
          <w:sz w:val="22"/>
          <w:szCs w:val="22"/>
          <w:vertAlign w:val="subscript"/>
          <w:lang w:val="sv-SE"/>
        </w:rPr>
        <w:t>2</w:t>
      </w:r>
      <w:r w:rsidRPr="002E651D">
        <w:rPr>
          <w:rFonts w:ascii="Times New Roman" w:hAnsi="Times New Roman"/>
          <w:sz w:val="22"/>
          <w:szCs w:val="22"/>
          <w:lang w:val="sv-SE"/>
        </w:rPr>
        <w:t xml:space="preserve"> och andra sämre karaktäriserade AT</w:t>
      </w:r>
      <w:r w:rsidR="00D246C3">
        <w:rPr>
          <w:rFonts w:ascii="Times New Roman" w:hAnsi="Times New Roman"/>
          <w:sz w:val="22"/>
          <w:szCs w:val="22"/>
          <w:lang w:val="sv-SE"/>
        </w:rPr>
        <w:noBreakHyphen/>
      </w:r>
      <w:r w:rsidRPr="002E651D">
        <w:rPr>
          <w:rFonts w:ascii="Times New Roman" w:hAnsi="Times New Roman"/>
          <w:sz w:val="22"/>
          <w:szCs w:val="22"/>
          <w:lang w:val="sv-SE"/>
        </w:rPr>
        <w:t>receptorer. Den funktionella rollen för dessa receptorer är inte känd, inte heller effekten av eventuell överstimulering av angiotensin</w:t>
      </w:r>
      <w:r w:rsidR="00D246C3">
        <w:rPr>
          <w:rFonts w:ascii="Times New Roman" w:hAnsi="Times New Roman"/>
          <w:sz w:val="22"/>
          <w:szCs w:val="22"/>
          <w:lang w:val="sv-SE"/>
        </w:rPr>
        <w:t> </w:t>
      </w:r>
      <w:r w:rsidRPr="002E651D">
        <w:rPr>
          <w:rFonts w:ascii="Times New Roman" w:hAnsi="Times New Roman"/>
          <w:sz w:val="22"/>
          <w:szCs w:val="22"/>
          <w:lang w:val="sv-SE"/>
        </w:rPr>
        <w:t xml:space="preserve">II, vars nivåer ökar med telmisartan. Telmisartan leder till minskade aldosteronnivåer i plasma. Telmisartan hämmar inte humant plasmarenin och </w:t>
      </w:r>
      <w:r w:rsidR="009A01CF">
        <w:rPr>
          <w:rFonts w:ascii="Times New Roman" w:hAnsi="Times New Roman"/>
          <w:sz w:val="22"/>
          <w:szCs w:val="22"/>
          <w:lang w:val="sv-SE"/>
        </w:rPr>
        <w:t xml:space="preserve">blockerar inte </w:t>
      </w:r>
      <w:r w:rsidRPr="002E651D">
        <w:rPr>
          <w:rFonts w:ascii="Times New Roman" w:hAnsi="Times New Roman"/>
          <w:sz w:val="22"/>
          <w:szCs w:val="22"/>
          <w:lang w:val="sv-SE"/>
        </w:rPr>
        <w:t>jonkanal</w:t>
      </w:r>
      <w:r w:rsidR="009A01CF">
        <w:rPr>
          <w:rFonts w:ascii="Times New Roman" w:hAnsi="Times New Roman"/>
          <w:sz w:val="22"/>
          <w:szCs w:val="22"/>
          <w:lang w:val="sv-SE"/>
        </w:rPr>
        <w:t>er</w:t>
      </w:r>
      <w:r w:rsidRPr="002E651D">
        <w:rPr>
          <w:rFonts w:ascii="Times New Roman" w:hAnsi="Times New Roman"/>
          <w:sz w:val="22"/>
          <w:szCs w:val="22"/>
          <w:lang w:val="sv-SE"/>
        </w:rPr>
        <w:t xml:space="preserve">. Telmisartan hämmar inte det angiotensinomvandlande enzymet (kininas II), vilket är det enzym som också bryter ner bradykinin. </w:t>
      </w:r>
      <w:r w:rsidR="009A01CF">
        <w:rPr>
          <w:rFonts w:ascii="Times New Roman" w:hAnsi="Times New Roman"/>
          <w:sz w:val="22"/>
          <w:szCs w:val="22"/>
          <w:lang w:val="sv-SE"/>
        </w:rPr>
        <w:t xml:space="preserve">Således </w:t>
      </w:r>
      <w:r w:rsidRPr="002E651D">
        <w:rPr>
          <w:rFonts w:ascii="Times New Roman" w:hAnsi="Times New Roman"/>
          <w:sz w:val="22"/>
          <w:szCs w:val="22"/>
          <w:lang w:val="sv-SE"/>
        </w:rPr>
        <w:t>förvänta</w:t>
      </w:r>
      <w:r w:rsidR="009A01CF">
        <w:rPr>
          <w:rFonts w:ascii="Times New Roman" w:hAnsi="Times New Roman"/>
          <w:sz w:val="22"/>
          <w:szCs w:val="22"/>
          <w:lang w:val="sv-SE"/>
        </w:rPr>
        <w:t>s</w:t>
      </w:r>
      <w:r w:rsidRPr="002E651D">
        <w:rPr>
          <w:rFonts w:ascii="Times New Roman" w:hAnsi="Times New Roman"/>
          <w:sz w:val="22"/>
          <w:szCs w:val="22"/>
          <w:lang w:val="sv-SE"/>
        </w:rPr>
        <w:t xml:space="preserve"> in</w:t>
      </w:r>
      <w:r w:rsidR="009A01CF">
        <w:rPr>
          <w:rFonts w:ascii="Times New Roman" w:hAnsi="Times New Roman"/>
          <w:sz w:val="22"/>
          <w:szCs w:val="22"/>
          <w:lang w:val="sv-SE"/>
        </w:rPr>
        <w:t>gen</w:t>
      </w:r>
      <w:r w:rsidRPr="002E651D">
        <w:rPr>
          <w:rFonts w:ascii="Times New Roman" w:hAnsi="Times New Roman"/>
          <w:sz w:val="22"/>
          <w:szCs w:val="22"/>
          <w:lang w:val="sv-SE"/>
        </w:rPr>
        <w:t xml:space="preserve"> potentiering av bradykininmedierade biverkningar.</w:t>
      </w:r>
    </w:p>
    <w:p w14:paraId="470BC0E9" w14:textId="5B7F24A9"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80 mg telmisartan </w:t>
      </w:r>
      <w:r w:rsidR="009A01CF">
        <w:rPr>
          <w:rFonts w:ascii="Times New Roman" w:hAnsi="Times New Roman"/>
          <w:sz w:val="22"/>
          <w:szCs w:val="22"/>
          <w:lang w:val="sv-SE"/>
        </w:rPr>
        <w:t xml:space="preserve">administrerat </w:t>
      </w:r>
      <w:r w:rsidRPr="002E651D">
        <w:rPr>
          <w:rFonts w:ascii="Times New Roman" w:hAnsi="Times New Roman"/>
          <w:sz w:val="22"/>
          <w:szCs w:val="22"/>
          <w:lang w:val="sv-SE"/>
        </w:rPr>
        <w:t>till friska försökspersoner hämmar nästan fullständi</w:t>
      </w:r>
      <w:r w:rsidR="00EB3794">
        <w:rPr>
          <w:rFonts w:ascii="Times New Roman" w:hAnsi="Times New Roman"/>
          <w:sz w:val="22"/>
          <w:szCs w:val="22"/>
          <w:lang w:val="sv-SE"/>
        </w:rPr>
        <w:t>gt</w:t>
      </w:r>
      <w:r w:rsidRPr="002E651D">
        <w:rPr>
          <w:rFonts w:ascii="Times New Roman" w:hAnsi="Times New Roman"/>
          <w:sz w:val="22"/>
          <w:szCs w:val="22"/>
          <w:lang w:val="sv-SE"/>
        </w:rPr>
        <w:t xml:space="preserve"> den ökning av blodtrycket som utlöses av angiotensin II. Hämningen varar mer än 24 timmar och är fortfarande mätbar upp till 48 timmar.</w:t>
      </w:r>
    </w:p>
    <w:p w14:paraId="28F484C9" w14:textId="77777777" w:rsidR="00C74E83" w:rsidRPr="002E651D" w:rsidRDefault="00C74E83" w:rsidP="002E651D">
      <w:pPr>
        <w:rPr>
          <w:rFonts w:ascii="Times New Roman" w:hAnsi="Times New Roman"/>
          <w:sz w:val="22"/>
          <w:szCs w:val="22"/>
          <w:lang w:val="sv-SE"/>
        </w:rPr>
      </w:pPr>
    </w:p>
    <w:p w14:paraId="4796DA34" w14:textId="614DD48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Hydroklortiazid är ett tiazid-diuretikum. Mekanismen för den antihypertensiva effekten av tiazid-diuretika är inte fullt känd. Tiazider påverkar njurtubulis förmåga att reabsorbera elektrolyter och ökar utsöndringen av natrium och klorid i ungefär samma grad. Den diuretiska effekten av HCTZ leder till minskad plasmavolym, ökad plasmarenin-aktivitet, ökad aldosteronsekretion, vilket innebär ökad förlust av kalium och bikarbonat i urinen samt minskat serum-kalium. Samtidig användning av telmisartan tenderar att motverka kaliumförlusten vid diuretikabehandling, troligen genom blockad av renin-angiotensin-aldosteronsystemet. Med HCTZ påbörjas diuresen inom 2 timmar, med maximal effekt efter ca 4 timmar, effekten varar 6</w:t>
      </w:r>
      <w:r w:rsidRPr="002E651D">
        <w:rPr>
          <w:rFonts w:ascii="Times New Roman" w:hAnsi="Times New Roman"/>
          <w:sz w:val="22"/>
          <w:szCs w:val="22"/>
          <w:lang w:val="sv-SE"/>
        </w:rPr>
        <w:noBreakHyphen/>
        <w:t>12 timmar</w:t>
      </w:r>
      <w:bookmarkStart w:id="33" w:name="_Hlk45096667"/>
      <w:r w:rsidRPr="002E651D">
        <w:rPr>
          <w:rFonts w:ascii="Times New Roman" w:hAnsi="Times New Roman"/>
          <w:sz w:val="22"/>
          <w:szCs w:val="22"/>
          <w:lang w:val="sv-SE"/>
        </w:rPr>
        <w:t>.</w:t>
      </w:r>
    </w:p>
    <w:bookmarkEnd w:id="33"/>
    <w:p w14:paraId="013DC5CD" w14:textId="77777777" w:rsidR="00C74E83" w:rsidRPr="002E651D" w:rsidRDefault="00C74E83" w:rsidP="002E651D">
      <w:pPr>
        <w:rPr>
          <w:rFonts w:ascii="Times New Roman" w:hAnsi="Times New Roman"/>
          <w:sz w:val="22"/>
          <w:szCs w:val="22"/>
          <w:lang w:val="sv-SE"/>
        </w:rPr>
      </w:pPr>
    </w:p>
    <w:p w14:paraId="39D9F2D5" w14:textId="77777777" w:rsidR="00C74E83" w:rsidRP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Farmakodynamisk effekt</w:t>
      </w:r>
    </w:p>
    <w:p w14:paraId="7945B968"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Behandling av essentiell hypertoni</w:t>
      </w:r>
    </w:p>
    <w:p w14:paraId="02E6C2E5" w14:textId="7794CF8D"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Den antihypertensiva effekten inträder gradvis inom 3 timmar efter den första dosen telmisartan. Den maximala sänkningen av blodtrycket uppnås vanligtvis 4</w:t>
      </w:r>
      <w:r w:rsidRPr="002E651D">
        <w:rPr>
          <w:rFonts w:ascii="Times New Roman" w:hAnsi="Times New Roman"/>
          <w:sz w:val="22"/>
          <w:szCs w:val="22"/>
          <w:lang w:val="sv-SE"/>
        </w:rPr>
        <w:noBreakHyphen/>
        <w:t xml:space="preserve">8 veckor efter behandlingsstart och bibehålls under långtidsbehandling. Den antihypertensiva effekten kvarstår </w:t>
      </w:r>
      <w:r w:rsidR="00C61B4D">
        <w:rPr>
          <w:rFonts w:ascii="Times New Roman" w:hAnsi="Times New Roman"/>
          <w:sz w:val="22"/>
          <w:szCs w:val="22"/>
          <w:lang w:val="sv-SE"/>
        </w:rPr>
        <w:t>konstant</w:t>
      </w:r>
      <w:r w:rsidRPr="002E651D">
        <w:rPr>
          <w:rFonts w:ascii="Times New Roman" w:hAnsi="Times New Roman"/>
          <w:sz w:val="22"/>
          <w:szCs w:val="22"/>
          <w:lang w:val="sv-SE"/>
        </w:rPr>
        <w:t xml:space="preserve"> under 24 timmar efter dosering</w:t>
      </w:r>
      <w:r w:rsidR="00C61B4D">
        <w:rPr>
          <w:rFonts w:ascii="Times New Roman" w:hAnsi="Times New Roman"/>
          <w:sz w:val="22"/>
          <w:szCs w:val="22"/>
          <w:lang w:val="sv-SE"/>
        </w:rPr>
        <w:t>, vilket</w:t>
      </w:r>
      <w:r w:rsidRPr="002E651D">
        <w:rPr>
          <w:rFonts w:ascii="Times New Roman" w:hAnsi="Times New Roman"/>
          <w:sz w:val="22"/>
          <w:szCs w:val="22"/>
          <w:lang w:val="sv-SE"/>
        </w:rPr>
        <w:t xml:space="preserve"> har visats med</w:t>
      </w:r>
      <w:r w:rsidR="00B34C38">
        <w:rPr>
          <w:rFonts w:ascii="Times New Roman" w:hAnsi="Times New Roman"/>
          <w:sz w:val="22"/>
          <w:szCs w:val="22"/>
          <w:lang w:val="sv-SE"/>
        </w:rPr>
        <w:t xml:space="preserve"> </w:t>
      </w:r>
      <w:r w:rsidRPr="002E651D">
        <w:rPr>
          <w:rFonts w:ascii="Times New Roman" w:hAnsi="Times New Roman"/>
          <w:sz w:val="22"/>
          <w:szCs w:val="22"/>
          <w:lang w:val="sv-SE"/>
        </w:rPr>
        <w:t>ambulatoriska blodtrycksmätningar</w:t>
      </w:r>
      <w:r w:rsidR="00C61B4D">
        <w:rPr>
          <w:rFonts w:ascii="Times New Roman" w:hAnsi="Times New Roman"/>
          <w:sz w:val="22"/>
          <w:szCs w:val="22"/>
          <w:lang w:val="sv-SE"/>
        </w:rPr>
        <w:t>, inkluderat</w:t>
      </w:r>
      <w:r w:rsidR="00B34C38">
        <w:rPr>
          <w:rFonts w:ascii="Times New Roman" w:hAnsi="Times New Roman"/>
          <w:sz w:val="22"/>
          <w:szCs w:val="22"/>
          <w:lang w:val="sv-SE"/>
        </w:rPr>
        <w:t xml:space="preserve"> </w:t>
      </w:r>
      <w:r w:rsidRPr="002E651D">
        <w:rPr>
          <w:rFonts w:ascii="Times New Roman" w:hAnsi="Times New Roman"/>
          <w:sz w:val="22"/>
          <w:szCs w:val="22"/>
          <w:lang w:val="sv-SE"/>
        </w:rPr>
        <w:t xml:space="preserve">de sista 4 timmarna före nästa dos. Detta bekräftas även av </w:t>
      </w:r>
      <w:r w:rsidR="00C61B4D">
        <w:rPr>
          <w:rFonts w:ascii="Times New Roman" w:hAnsi="Times New Roman"/>
          <w:sz w:val="22"/>
          <w:szCs w:val="22"/>
          <w:lang w:val="sv-SE"/>
        </w:rPr>
        <w:t xml:space="preserve">mätningar utförda vid tidpunkten för maximal effekt och omedelbart </w:t>
      </w:r>
      <w:r w:rsidR="002510AA">
        <w:rPr>
          <w:rFonts w:ascii="Times New Roman" w:hAnsi="Times New Roman"/>
          <w:sz w:val="22"/>
          <w:szCs w:val="22"/>
          <w:lang w:val="sv-SE"/>
        </w:rPr>
        <w:t>före</w:t>
      </w:r>
      <w:r w:rsidR="00C61B4D">
        <w:rPr>
          <w:rFonts w:ascii="Times New Roman" w:hAnsi="Times New Roman"/>
          <w:sz w:val="22"/>
          <w:szCs w:val="22"/>
          <w:lang w:val="sv-SE"/>
        </w:rPr>
        <w:t xml:space="preserve"> nästa dos (genom </w:t>
      </w:r>
      <w:r w:rsidRPr="002E651D">
        <w:rPr>
          <w:rFonts w:ascii="Times New Roman" w:hAnsi="Times New Roman"/>
          <w:sz w:val="22"/>
          <w:szCs w:val="22"/>
          <w:lang w:val="sv-SE"/>
        </w:rPr>
        <w:t xml:space="preserve">att kvoten mellan lägsta och högsta blodtrycksvärde </w:t>
      </w:r>
      <w:r w:rsidR="002510AA">
        <w:rPr>
          <w:rFonts w:ascii="Times New Roman" w:hAnsi="Times New Roman"/>
          <w:sz w:val="22"/>
          <w:szCs w:val="22"/>
          <w:lang w:val="sv-SE"/>
        </w:rPr>
        <w:t xml:space="preserve">konsekvent </w:t>
      </w:r>
      <w:r w:rsidRPr="002E651D">
        <w:rPr>
          <w:rFonts w:ascii="Times New Roman" w:hAnsi="Times New Roman"/>
          <w:sz w:val="22"/>
          <w:szCs w:val="22"/>
          <w:lang w:val="sv-SE"/>
        </w:rPr>
        <w:t>ligger över 80</w:t>
      </w:r>
      <w:r w:rsidR="00FA2AD8">
        <w:rPr>
          <w:rFonts w:ascii="Times New Roman" w:hAnsi="Times New Roman"/>
          <w:sz w:val="22"/>
          <w:szCs w:val="22"/>
          <w:lang w:val="sv-SE"/>
        </w:rPr>
        <w:t> </w:t>
      </w:r>
      <w:r w:rsidRPr="002E651D">
        <w:rPr>
          <w:rFonts w:ascii="Times New Roman" w:hAnsi="Times New Roman"/>
          <w:sz w:val="22"/>
          <w:szCs w:val="22"/>
          <w:lang w:val="sv-SE"/>
        </w:rPr>
        <w:t xml:space="preserve">% efter intag av </w:t>
      </w:r>
      <w:r w:rsidR="00C61B4D">
        <w:rPr>
          <w:rFonts w:ascii="Times New Roman" w:hAnsi="Times New Roman"/>
          <w:sz w:val="22"/>
          <w:szCs w:val="22"/>
          <w:lang w:val="sv-SE"/>
        </w:rPr>
        <w:t xml:space="preserve">doser på </w:t>
      </w:r>
      <w:r w:rsidRPr="002E651D">
        <w:rPr>
          <w:rFonts w:ascii="Times New Roman" w:hAnsi="Times New Roman"/>
          <w:sz w:val="22"/>
          <w:szCs w:val="22"/>
          <w:lang w:val="sv-SE"/>
        </w:rPr>
        <w:t>40 mg</w:t>
      </w:r>
      <w:r w:rsidR="00C61B4D">
        <w:rPr>
          <w:rFonts w:ascii="Times New Roman" w:hAnsi="Times New Roman"/>
          <w:sz w:val="22"/>
          <w:szCs w:val="22"/>
          <w:lang w:val="sv-SE"/>
        </w:rPr>
        <w:t xml:space="preserve"> och </w:t>
      </w:r>
      <w:r w:rsidRPr="002E651D">
        <w:rPr>
          <w:rFonts w:ascii="Times New Roman" w:hAnsi="Times New Roman"/>
          <w:sz w:val="22"/>
          <w:szCs w:val="22"/>
          <w:lang w:val="sv-SE"/>
        </w:rPr>
        <w:t>80 mg telmisartan i placebokontrollerade kliniska studier</w:t>
      </w:r>
      <w:r w:rsidR="00C61B4D">
        <w:rPr>
          <w:rFonts w:ascii="Times New Roman" w:hAnsi="Times New Roman"/>
          <w:sz w:val="22"/>
          <w:szCs w:val="22"/>
          <w:lang w:val="sv-SE"/>
        </w:rPr>
        <w:t>)</w:t>
      </w:r>
      <w:r w:rsidRPr="002E651D">
        <w:rPr>
          <w:rFonts w:ascii="Times New Roman" w:hAnsi="Times New Roman"/>
          <w:sz w:val="22"/>
          <w:szCs w:val="22"/>
          <w:lang w:val="sv-SE"/>
        </w:rPr>
        <w:t>.</w:t>
      </w:r>
      <w:bookmarkStart w:id="34" w:name="_Hlk45096753"/>
    </w:p>
    <w:bookmarkEnd w:id="34"/>
    <w:p w14:paraId="69CF8542" w14:textId="77777777" w:rsidR="00C74E83" w:rsidRPr="002E651D" w:rsidRDefault="00C74E83" w:rsidP="002E651D">
      <w:pPr>
        <w:rPr>
          <w:rFonts w:ascii="Times New Roman" w:hAnsi="Times New Roman"/>
          <w:sz w:val="22"/>
          <w:szCs w:val="22"/>
          <w:lang w:val="sv-SE"/>
        </w:rPr>
      </w:pPr>
    </w:p>
    <w:p w14:paraId="59382C6A" w14:textId="475383DB"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Hos patienter med hypertoni sänker telmisartan </w:t>
      </w:r>
      <w:r w:rsidR="00C61B4D">
        <w:rPr>
          <w:rFonts w:ascii="Times New Roman" w:hAnsi="Times New Roman"/>
          <w:sz w:val="22"/>
          <w:szCs w:val="22"/>
          <w:lang w:val="sv-SE"/>
        </w:rPr>
        <w:t xml:space="preserve">både </w:t>
      </w:r>
      <w:r w:rsidRPr="002E651D">
        <w:rPr>
          <w:rFonts w:ascii="Times New Roman" w:hAnsi="Times New Roman"/>
          <w:sz w:val="22"/>
          <w:szCs w:val="22"/>
          <w:lang w:val="sv-SE"/>
        </w:rPr>
        <w:t>systoliskt och diastoliskt blodtryck utan att påverka hjärtfrekvensen. Den antihypertensiva effekten av telmisartan är jämförbar med effekten av andra typer av antihypertensiva läkemedel (vilket visats i kliniska prövningar där telmisartan jämförts med amlodipin, atenolol, enalapril, hydroklortiazid och lisinopril).</w:t>
      </w:r>
    </w:p>
    <w:p w14:paraId="18F64860" w14:textId="77777777" w:rsidR="000E4F44" w:rsidRPr="002E651D" w:rsidRDefault="000E4F44" w:rsidP="002E651D">
      <w:pPr>
        <w:rPr>
          <w:rFonts w:ascii="Times New Roman" w:hAnsi="Times New Roman"/>
          <w:sz w:val="22"/>
          <w:szCs w:val="22"/>
          <w:lang w:val="sv-SE"/>
        </w:rPr>
      </w:pPr>
    </w:p>
    <w:p w14:paraId="12CF5715" w14:textId="38749262"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Vid abrupt utsättning av behandling med telmisartan återgår blodtrycket gradvis till blodtrycksnivån före behandlingen under flera dagar, utan några tecken på hastig blodtrycksstegring (”rebound hypert</w:t>
      </w:r>
      <w:r w:rsidR="00B070DC">
        <w:rPr>
          <w:rFonts w:ascii="Times New Roman" w:hAnsi="Times New Roman"/>
          <w:sz w:val="22"/>
          <w:szCs w:val="22"/>
          <w:lang w:val="sv-SE"/>
        </w:rPr>
        <w:t>oni</w:t>
      </w:r>
      <w:r w:rsidRPr="002E651D">
        <w:rPr>
          <w:rFonts w:ascii="Times New Roman" w:hAnsi="Times New Roman"/>
          <w:sz w:val="22"/>
          <w:szCs w:val="22"/>
          <w:lang w:val="sv-SE"/>
        </w:rPr>
        <w:t>”).</w:t>
      </w:r>
    </w:p>
    <w:p w14:paraId="374C8A36" w14:textId="50E3B5F5"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Incidensen av torrhosta var signifikant lägre hos patienter som behandlats med telmisartan jämfört med de som fick ACE</w:t>
      </w:r>
      <w:r w:rsidR="00F83539">
        <w:rPr>
          <w:rFonts w:ascii="Times New Roman" w:hAnsi="Times New Roman"/>
          <w:sz w:val="22"/>
          <w:szCs w:val="22"/>
          <w:lang w:val="sv-SE"/>
        </w:rPr>
        <w:noBreakHyphen/>
      </w:r>
      <w:r w:rsidRPr="002E651D">
        <w:rPr>
          <w:rFonts w:ascii="Times New Roman" w:hAnsi="Times New Roman"/>
          <w:sz w:val="22"/>
          <w:szCs w:val="22"/>
          <w:lang w:val="sv-SE"/>
        </w:rPr>
        <w:t xml:space="preserve">hämmare vid direkta jämförelser </w:t>
      </w:r>
      <w:r w:rsidR="00C765CC">
        <w:rPr>
          <w:rFonts w:ascii="Times New Roman" w:hAnsi="Times New Roman"/>
          <w:sz w:val="22"/>
          <w:szCs w:val="22"/>
          <w:lang w:val="sv-SE"/>
        </w:rPr>
        <w:t xml:space="preserve">av de två antihypertensiva behandlingarna </w:t>
      </w:r>
      <w:r w:rsidRPr="002E651D">
        <w:rPr>
          <w:rFonts w:ascii="Times New Roman" w:hAnsi="Times New Roman"/>
          <w:sz w:val="22"/>
          <w:szCs w:val="22"/>
          <w:lang w:val="sv-SE"/>
        </w:rPr>
        <w:t>i kliniska studier.</w:t>
      </w:r>
    </w:p>
    <w:p w14:paraId="0E5EFB55" w14:textId="77777777" w:rsidR="00C74E83" w:rsidRPr="002E651D" w:rsidRDefault="00C74E83" w:rsidP="002E651D">
      <w:pPr>
        <w:rPr>
          <w:rFonts w:ascii="Times New Roman" w:hAnsi="Times New Roman"/>
          <w:sz w:val="22"/>
          <w:szCs w:val="22"/>
          <w:lang w:val="sv-SE"/>
        </w:rPr>
      </w:pPr>
    </w:p>
    <w:p w14:paraId="6CDCAAD1" w14:textId="77777777" w:rsidR="00C74E83" w:rsidRP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Klinisk effekt och säkerhet</w:t>
      </w:r>
    </w:p>
    <w:p w14:paraId="689203F1" w14:textId="77777777" w:rsidR="00C74E83" w:rsidRPr="002E651D" w:rsidRDefault="00FE1798" w:rsidP="00E75617">
      <w:pPr>
        <w:keepNext/>
        <w:rPr>
          <w:rFonts w:ascii="Times New Roman" w:hAnsi="Times New Roman"/>
          <w:sz w:val="22"/>
          <w:szCs w:val="22"/>
          <w:lang w:val="sv-SE"/>
        </w:rPr>
      </w:pPr>
      <w:r w:rsidRPr="002E651D">
        <w:rPr>
          <w:rFonts w:ascii="Times New Roman" w:hAnsi="Times New Roman"/>
          <w:sz w:val="22"/>
          <w:szCs w:val="22"/>
          <w:lang w:val="sv-SE"/>
        </w:rPr>
        <w:t>Kardiovaskulär prevention</w:t>
      </w:r>
    </w:p>
    <w:p w14:paraId="44AE23AB" w14:textId="6245B22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ONTARGET (ONgoing Telmisartan Alone and in Combination with Ramipril Global Endpoint Trial) jämförde effekten</w:t>
      </w:r>
      <w:r w:rsidR="00B070DC">
        <w:rPr>
          <w:rFonts w:ascii="Times New Roman" w:hAnsi="Times New Roman"/>
          <w:sz w:val="22"/>
          <w:szCs w:val="22"/>
          <w:lang w:val="sv-SE"/>
        </w:rPr>
        <w:t xml:space="preserve"> </w:t>
      </w:r>
      <w:r w:rsidR="00B070DC" w:rsidRPr="002E651D">
        <w:rPr>
          <w:rFonts w:ascii="Times New Roman" w:hAnsi="Times New Roman"/>
          <w:sz w:val="22"/>
          <w:szCs w:val="22"/>
          <w:lang w:val="sv-SE"/>
        </w:rPr>
        <w:t xml:space="preserve">av telmisartan, ramipril </w:t>
      </w:r>
      <w:r w:rsidR="00B070DC">
        <w:rPr>
          <w:rFonts w:ascii="Times New Roman" w:hAnsi="Times New Roman"/>
          <w:sz w:val="22"/>
          <w:szCs w:val="22"/>
          <w:lang w:val="sv-SE"/>
        </w:rPr>
        <w:t>och</w:t>
      </w:r>
      <w:r w:rsidR="00B070DC" w:rsidRPr="002E651D">
        <w:rPr>
          <w:rFonts w:ascii="Times New Roman" w:hAnsi="Times New Roman"/>
          <w:sz w:val="22"/>
          <w:szCs w:val="22"/>
          <w:lang w:val="sv-SE"/>
        </w:rPr>
        <w:t xml:space="preserve"> kombinationen av telmisartan och ramipril</w:t>
      </w:r>
      <w:r w:rsidRPr="002E651D">
        <w:rPr>
          <w:rFonts w:ascii="Times New Roman" w:hAnsi="Times New Roman"/>
          <w:sz w:val="22"/>
          <w:szCs w:val="22"/>
          <w:lang w:val="sv-SE"/>
        </w:rPr>
        <w:t xml:space="preserve"> på kardiovaskulära </w:t>
      </w:r>
      <w:r w:rsidR="00B070DC">
        <w:rPr>
          <w:rFonts w:ascii="Times New Roman" w:hAnsi="Times New Roman"/>
          <w:sz w:val="22"/>
          <w:szCs w:val="22"/>
          <w:lang w:val="sv-SE"/>
        </w:rPr>
        <w:t xml:space="preserve">parametrar </w:t>
      </w:r>
      <w:r w:rsidRPr="002E651D">
        <w:rPr>
          <w:rFonts w:ascii="Times New Roman" w:hAnsi="Times New Roman"/>
          <w:sz w:val="22"/>
          <w:szCs w:val="22"/>
          <w:lang w:val="sv-SE"/>
        </w:rPr>
        <w:t xml:space="preserve">hos 25 620 patienter </w:t>
      </w:r>
      <w:r w:rsidR="008E6735">
        <w:rPr>
          <w:rFonts w:ascii="Times New Roman" w:hAnsi="Times New Roman"/>
          <w:sz w:val="22"/>
          <w:szCs w:val="22"/>
          <w:lang w:val="sv-SE"/>
        </w:rPr>
        <w:t>i åldern</w:t>
      </w:r>
      <w:r w:rsidR="007568DE">
        <w:rPr>
          <w:rFonts w:ascii="Times New Roman" w:hAnsi="Times New Roman"/>
          <w:sz w:val="22"/>
          <w:szCs w:val="22"/>
          <w:lang w:val="sv-SE"/>
        </w:rPr>
        <w:t xml:space="preserve"> </w:t>
      </w:r>
      <w:r w:rsidRPr="002E651D">
        <w:rPr>
          <w:rFonts w:ascii="Times New Roman" w:hAnsi="Times New Roman"/>
          <w:sz w:val="22"/>
          <w:szCs w:val="22"/>
          <w:lang w:val="sv-SE"/>
        </w:rPr>
        <w:t xml:space="preserve">55 år eller äldre med </w:t>
      </w:r>
      <w:r w:rsidR="00B070DC">
        <w:rPr>
          <w:rFonts w:ascii="Times New Roman" w:hAnsi="Times New Roman"/>
          <w:sz w:val="22"/>
          <w:szCs w:val="22"/>
          <w:lang w:val="sv-SE"/>
        </w:rPr>
        <w:t>anamnes</w:t>
      </w:r>
      <w:r w:rsidRPr="002E651D">
        <w:rPr>
          <w:rFonts w:ascii="Times New Roman" w:hAnsi="Times New Roman"/>
          <w:sz w:val="22"/>
          <w:szCs w:val="22"/>
          <w:lang w:val="sv-SE"/>
        </w:rPr>
        <w:t xml:space="preserve"> </w:t>
      </w:r>
      <w:r w:rsidR="00B070DC">
        <w:rPr>
          <w:rFonts w:ascii="Times New Roman" w:hAnsi="Times New Roman"/>
          <w:sz w:val="22"/>
          <w:szCs w:val="22"/>
          <w:lang w:val="sv-SE"/>
        </w:rPr>
        <w:t>på</w:t>
      </w:r>
      <w:r w:rsidRPr="002E651D">
        <w:rPr>
          <w:rFonts w:ascii="Times New Roman" w:hAnsi="Times New Roman"/>
          <w:sz w:val="22"/>
          <w:szCs w:val="22"/>
          <w:lang w:val="sv-SE"/>
        </w:rPr>
        <w:t xml:space="preserve"> kranskärlssjukdom, stroke, TIA, perifer arteriell sjukdom, eller typ 2</w:t>
      </w:r>
      <w:r w:rsidR="001A05A5">
        <w:rPr>
          <w:rFonts w:ascii="Times New Roman" w:hAnsi="Times New Roman"/>
          <w:sz w:val="22"/>
          <w:szCs w:val="22"/>
          <w:lang w:val="sv-SE"/>
        </w:rPr>
        <w:t>-</w:t>
      </w:r>
      <w:r w:rsidRPr="002E651D">
        <w:rPr>
          <w:rFonts w:ascii="Times New Roman" w:hAnsi="Times New Roman"/>
          <w:sz w:val="22"/>
          <w:szCs w:val="22"/>
          <w:lang w:val="sv-SE"/>
        </w:rPr>
        <w:t xml:space="preserve">diabetes mellitus </w:t>
      </w:r>
      <w:r w:rsidR="001A05A5">
        <w:rPr>
          <w:rFonts w:ascii="Times New Roman" w:hAnsi="Times New Roman"/>
          <w:sz w:val="22"/>
          <w:szCs w:val="22"/>
          <w:lang w:val="sv-SE"/>
        </w:rPr>
        <w:t xml:space="preserve">med </w:t>
      </w:r>
      <w:r w:rsidRPr="002E651D">
        <w:rPr>
          <w:rFonts w:ascii="Times New Roman" w:hAnsi="Times New Roman"/>
          <w:sz w:val="22"/>
          <w:szCs w:val="22"/>
          <w:lang w:val="sv-SE"/>
        </w:rPr>
        <w:t xml:space="preserve">tecken på </w:t>
      </w:r>
      <w:r w:rsidR="00CF402B">
        <w:rPr>
          <w:rFonts w:ascii="Times New Roman" w:hAnsi="Times New Roman"/>
          <w:sz w:val="22"/>
          <w:szCs w:val="22"/>
          <w:lang w:val="sv-SE"/>
        </w:rPr>
        <w:t>mål</w:t>
      </w:r>
      <w:r w:rsidRPr="002E651D">
        <w:rPr>
          <w:rFonts w:ascii="Times New Roman" w:hAnsi="Times New Roman"/>
          <w:sz w:val="22"/>
          <w:szCs w:val="22"/>
          <w:lang w:val="sv-SE"/>
        </w:rPr>
        <w:t xml:space="preserve">organskada (t.ex. retinopati, vänsterkammarhypertrofi, makro- eller mikroalbuminuri), </w:t>
      </w:r>
      <w:r w:rsidR="001A05A5">
        <w:rPr>
          <w:rFonts w:ascii="Times New Roman" w:hAnsi="Times New Roman"/>
          <w:sz w:val="22"/>
          <w:szCs w:val="22"/>
          <w:lang w:val="sv-SE"/>
        </w:rPr>
        <w:t>d.v.s.</w:t>
      </w:r>
      <w:r w:rsidRPr="002E651D">
        <w:rPr>
          <w:rFonts w:ascii="Times New Roman" w:hAnsi="Times New Roman"/>
          <w:sz w:val="22"/>
          <w:szCs w:val="22"/>
          <w:lang w:val="sv-SE"/>
        </w:rPr>
        <w:t xml:space="preserve"> en </w:t>
      </w:r>
      <w:r w:rsidR="001A05A5">
        <w:rPr>
          <w:rFonts w:ascii="Times New Roman" w:hAnsi="Times New Roman"/>
          <w:sz w:val="22"/>
          <w:szCs w:val="22"/>
          <w:lang w:val="sv-SE"/>
        </w:rPr>
        <w:t>population med</w:t>
      </w:r>
      <w:r w:rsidRPr="002E651D">
        <w:rPr>
          <w:rFonts w:ascii="Times New Roman" w:hAnsi="Times New Roman"/>
          <w:sz w:val="22"/>
          <w:szCs w:val="22"/>
          <w:lang w:val="sv-SE"/>
        </w:rPr>
        <w:t xml:space="preserve"> risk </w:t>
      </w:r>
      <w:r w:rsidR="001A05A5">
        <w:rPr>
          <w:rFonts w:ascii="Times New Roman" w:hAnsi="Times New Roman"/>
          <w:sz w:val="22"/>
          <w:szCs w:val="22"/>
          <w:lang w:val="sv-SE"/>
        </w:rPr>
        <w:t>för</w:t>
      </w:r>
      <w:r w:rsidRPr="002E651D">
        <w:rPr>
          <w:rFonts w:ascii="Times New Roman" w:hAnsi="Times New Roman"/>
          <w:sz w:val="22"/>
          <w:szCs w:val="22"/>
          <w:lang w:val="sv-SE"/>
        </w:rPr>
        <w:t xml:space="preserve"> kardiovaskulära händelser.</w:t>
      </w:r>
    </w:p>
    <w:p w14:paraId="679B3F45" w14:textId="77777777" w:rsidR="00C74E83" w:rsidRPr="002E651D" w:rsidRDefault="00C74E83" w:rsidP="002E651D">
      <w:pPr>
        <w:rPr>
          <w:rFonts w:ascii="Times New Roman" w:hAnsi="Times New Roman"/>
          <w:sz w:val="22"/>
          <w:szCs w:val="22"/>
          <w:lang w:val="sv-SE"/>
        </w:rPr>
      </w:pPr>
    </w:p>
    <w:p w14:paraId="49D72656" w14:textId="2A9E673F"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Patienter randomiserades till en av följande tre behandlingsgrupper: telmisartan 80 mg (n = 8 542), ramipril 10 mg (n = 8</w:t>
      </w:r>
      <w:r w:rsidR="00EF584B">
        <w:rPr>
          <w:rFonts w:ascii="Times New Roman" w:hAnsi="Times New Roman"/>
          <w:sz w:val="22"/>
          <w:szCs w:val="22"/>
          <w:lang w:val="sv-SE"/>
        </w:rPr>
        <w:t> </w:t>
      </w:r>
      <w:r w:rsidRPr="002E651D">
        <w:rPr>
          <w:rFonts w:ascii="Times New Roman" w:hAnsi="Times New Roman"/>
          <w:sz w:val="22"/>
          <w:szCs w:val="22"/>
          <w:lang w:val="sv-SE"/>
        </w:rPr>
        <w:t>576), eller kombinationen av telmisartan 80 mg plus ramipril 10 mg (n = 8 502)</w:t>
      </w:r>
      <w:r w:rsidR="00A805CA">
        <w:rPr>
          <w:rFonts w:ascii="Times New Roman" w:hAnsi="Times New Roman"/>
          <w:sz w:val="22"/>
          <w:szCs w:val="22"/>
          <w:lang w:val="sv-SE"/>
        </w:rPr>
        <w:t xml:space="preserve">.Patienterna </w:t>
      </w:r>
      <w:r w:rsidRPr="002E651D">
        <w:rPr>
          <w:rFonts w:ascii="Times New Roman" w:hAnsi="Times New Roman"/>
          <w:sz w:val="22"/>
          <w:szCs w:val="22"/>
          <w:lang w:val="sv-SE"/>
        </w:rPr>
        <w:t>följdes u</w:t>
      </w:r>
      <w:r w:rsidR="001A05A5">
        <w:rPr>
          <w:rFonts w:ascii="Times New Roman" w:hAnsi="Times New Roman"/>
          <w:sz w:val="22"/>
          <w:szCs w:val="22"/>
          <w:lang w:val="sv-SE"/>
        </w:rPr>
        <w:t xml:space="preserve">pp under i </w:t>
      </w:r>
      <w:r w:rsidRPr="002E651D">
        <w:rPr>
          <w:rFonts w:ascii="Times New Roman" w:hAnsi="Times New Roman"/>
          <w:sz w:val="22"/>
          <w:szCs w:val="22"/>
          <w:lang w:val="sv-SE"/>
        </w:rPr>
        <w:t>genomsnitt 4,5 år.</w:t>
      </w:r>
    </w:p>
    <w:p w14:paraId="5DE69D23" w14:textId="77777777" w:rsidR="00C74E83" w:rsidRPr="002E651D" w:rsidRDefault="00C74E83" w:rsidP="002E651D">
      <w:pPr>
        <w:rPr>
          <w:rFonts w:ascii="Times New Roman" w:hAnsi="Times New Roman"/>
          <w:sz w:val="22"/>
          <w:szCs w:val="22"/>
          <w:lang w:val="sv-SE"/>
        </w:rPr>
      </w:pPr>
    </w:p>
    <w:p w14:paraId="73273721" w14:textId="5FF807D3"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Telmisartan uppvisade en liknande effekt som ramipril </w:t>
      </w:r>
      <w:r w:rsidR="001A05A5">
        <w:rPr>
          <w:rFonts w:ascii="Times New Roman" w:hAnsi="Times New Roman"/>
          <w:sz w:val="22"/>
          <w:szCs w:val="22"/>
          <w:lang w:val="sv-SE"/>
        </w:rPr>
        <w:t xml:space="preserve">beträffande </w:t>
      </w:r>
      <w:r w:rsidRPr="002E651D">
        <w:rPr>
          <w:rFonts w:ascii="Times New Roman" w:hAnsi="Times New Roman"/>
          <w:sz w:val="22"/>
          <w:szCs w:val="22"/>
          <w:lang w:val="sv-SE"/>
        </w:rPr>
        <w:t>redu</w:t>
      </w:r>
      <w:r w:rsidR="001A05A5">
        <w:rPr>
          <w:rFonts w:ascii="Times New Roman" w:hAnsi="Times New Roman"/>
          <w:sz w:val="22"/>
          <w:szCs w:val="22"/>
          <w:lang w:val="sv-SE"/>
        </w:rPr>
        <w:t xml:space="preserve">ktion </w:t>
      </w:r>
      <w:r w:rsidRPr="002E651D">
        <w:rPr>
          <w:rFonts w:ascii="Times New Roman" w:hAnsi="Times New Roman"/>
          <w:sz w:val="22"/>
          <w:szCs w:val="22"/>
          <w:lang w:val="sv-SE"/>
        </w:rPr>
        <w:t>av primär</w:t>
      </w:r>
      <w:r w:rsidR="001A05A5">
        <w:rPr>
          <w:rFonts w:ascii="Times New Roman" w:hAnsi="Times New Roman"/>
          <w:sz w:val="22"/>
          <w:szCs w:val="22"/>
          <w:lang w:val="sv-SE"/>
        </w:rPr>
        <w:t>t</w:t>
      </w:r>
      <w:r w:rsidRPr="002E651D">
        <w:rPr>
          <w:rFonts w:ascii="Times New Roman" w:hAnsi="Times New Roman"/>
          <w:sz w:val="22"/>
          <w:szCs w:val="22"/>
          <w:lang w:val="sv-SE"/>
        </w:rPr>
        <w:t xml:space="preserve"> sammansatt effektmått</w:t>
      </w:r>
      <w:r w:rsidR="001A05A5">
        <w:rPr>
          <w:rFonts w:ascii="Times New Roman" w:hAnsi="Times New Roman"/>
          <w:sz w:val="22"/>
          <w:szCs w:val="22"/>
          <w:lang w:val="sv-SE"/>
        </w:rPr>
        <w:t xml:space="preserve"> som bestod av</w:t>
      </w:r>
      <w:r w:rsidRPr="002E651D">
        <w:rPr>
          <w:rFonts w:ascii="Times New Roman" w:hAnsi="Times New Roman"/>
          <w:sz w:val="22"/>
          <w:szCs w:val="22"/>
          <w:lang w:val="sv-SE"/>
        </w:rPr>
        <w:t xml:space="preserve"> kardiovaskulär död, icke</w:t>
      </w:r>
      <w:r w:rsidR="001A05A5">
        <w:rPr>
          <w:rFonts w:ascii="Times New Roman" w:hAnsi="Times New Roman"/>
          <w:sz w:val="22"/>
          <w:szCs w:val="22"/>
          <w:lang w:val="sv-SE"/>
        </w:rPr>
        <w:t>-</w:t>
      </w:r>
      <w:r w:rsidRPr="002E651D">
        <w:rPr>
          <w:rFonts w:ascii="Times New Roman" w:hAnsi="Times New Roman"/>
          <w:sz w:val="22"/>
          <w:szCs w:val="22"/>
          <w:lang w:val="sv-SE"/>
        </w:rPr>
        <w:t>fatal hjärtinfarkt, icke</w:t>
      </w:r>
      <w:r w:rsidR="001A05A5">
        <w:rPr>
          <w:rFonts w:ascii="Times New Roman" w:hAnsi="Times New Roman"/>
          <w:sz w:val="22"/>
          <w:szCs w:val="22"/>
          <w:lang w:val="sv-SE"/>
        </w:rPr>
        <w:t>-</w:t>
      </w:r>
      <w:r w:rsidRPr="002E651D">
        <w:rPr>
          <w:rFonts w:ascii="Times New Roman" w:hAnsi="Times New Roman"/>
          <w:sz w:val="22"/>
          <w:szCs w:val="22"/>
          <w:lang w:val="sv-SE"/>
        </w:rPr>
        <w:t>fatal stroke eller sjukhusinläggning p</w:t>
      </w:r>
      <w:r w:rsidR="001A05A5">
        <w:rPr>
          <w:rFonts w:ascii="Times New Roman" w:hAnsi="Times New Roman"/>
          <w:sz w:val="22"/>
          <w:szCs w:val="22"/>
          <w:lang w:val="sv-SE"/>
        </w:rPr>
        <w:t>.</w:t>
      </w:r>
      <w:r w:rsidRPr="002E651D">
        <w:rPr>
          <w:rFonts w:ascii="Times New Roman" w:hAnsi="Times New Roman"/>
          <w:sz w:val="22"/>
          <w:szCs w:val="22"/>
          <w:lang w:val="sv-SE"/>
        </w:rPr>
        <w:t>g</w:t>
      </w:r>
      <w:r w:rsidR="001A05A5">
        <w:rPr>
          <w:rFonts w:ascii="Times New Roman" w:hAnsi="Times New Roman"/>
          <w:sz w:val="22"/>
          <w:szCs w:val="22"/>
          <w:lang w:val="sv-SE"/>
        </w:rPr>
        <w:t>.</w:t>
      </w:r>
      <w:r w:rsidRPr="002E651D">
        <w:rPr>
          <w:rFonts w:ascii="Times New Roman" w:hAnsi="Times New Roman"/>
          <w:sz w:val="22"/>
          <w:szCs w:val="22"/>
          <w:lang w:val="sv-SE"/>
        </w:rPr>
        <w:t>a</w:t>
      </w:r>
      <w:r w:rsidR="001A05A5">
        <w:rPr>
          <w:rFonts w:ascii="Times New Roman" w:hAnsi="Times New Roman"/>
          <w:sz w:val="22"/>
          <w:szCs w:val="22"/>
          <w:lang w:val="sv-SE"/>
        </w:rPr>
        <w:t>.</w:t>
      </w:r>
      <w:r w:rsidRPr="002E651D">
        <w:rPr>
          <w:rFonts w:ascii="Times New Roman" w:hAnsi="Times New Roman"/>
          <w:sz w:val="22"/>
          <w:szCs w:val="22"/>
          <w:lang w:val="sv-SE"/>
        </w:rPr>
        <w:t xml:space="preserve"> hjärtsvikt. Incidensen av primär</w:t>
      </w:r>
      <w:r w:rsidR="001A05A5">
        <w:rPr>
          <w:rFonts w:ascii="Times New Roman" w:hAnsi="Times New Roman"/>
          <w:sz w:val="22"/>
          <w:szCs w:val="22"/>
          <w:lang w:val="sv-SE"/>
        </w:rPr>
        <w:t>t</w:t>
      </w:r>
      <w:r w:rsidRPr="002E651D">
        <w:rPr>
          <w:rFonts w:ascii="Times New Roman" w:hAnsi="Times New Roman"/>
          <w:sz w:val="22"/>
          <w:szCs w:val="22"/>
          <w:lang w:val="sv-SE"/>
        </w:rPr>
        <w:t xml:space="preserve"> effektmått var lik</w:t>
      </w:r>
      <w:r w:rsidR="001A05A5">
        <w:rPr>
          <w:rFonts w:ascii="Times New Roman" w:hAnsi="Times New Roman"/>
          <w:sz w:val="22"/>
          <w:szCs w:val="22"/>
          <w:lang w:val="sv-SE"/>
        </w:rPr>
        <w:t>artad</w:t>
      </w:r>
      <w:r w:rsidRPr="002E651D">
        <w:rPr>
          <w:rFonts w:ascii="Times New Roman" w:hAnsi="Times New Roman"/>
          <w:sz w:val="22"/>
          <w:szCs w:val="22"/>
          <w:lang w:val="sv-SE"/>
        </w:rPr>
        <w:t xml:space="preserve"> i telmisartan</w:t>
      </w:r>
      <w:r w:rsidR="001A05A5">
        <w:rPr>
          <w:rFonts w:ascii="Times New Roman" w:hAnsi="Times New Roman"/>
          <w:sz w:val="22"/>
          <w:szCs w:val="22"/>
          <w:lang w:val="sv-SE"/>
        </w:rPr>
        <w:t>-</w:t>
      </w:r>
      <w:r w:rsidRPr="002E651D">
        <w:rPr>
          <w:rFonts w:ascii="Times New Roman" w:hAnsi="Times New Roman"/>
          <w:sz w:val="22"/>
          <w:szCs w:val="22"/>
          <w:lang w:val="sv-SE"/>
        </w:rPr>
        <w:t xml:space="preserve"> (16,7 %) och ramipril</w:t>
      </w:r>
      <w:r w:rsidR="001A05A5">
        <w:rPr>
          <w:rFonts w:ascii="Times New Roman" w:hAnsi="Times New Roman"/>
          <w:sz w:val="22"/>
          <w:szCs w:val="22"/>
          <w:lang w:val="sv-SE"/>
        </w:rPr>
        <w:t>gruppen</w:t>
      </w:r>
      <w:r w:rsidRPr="002E651D">
        <w:rPr>
          <w:rFonts w:ascii="Times New Roman" w:hAnsi="Times New Roman"/>
          <w:sz w:val="22"/>
          <w:szCs w:val="22"/>
          <w:lang w:val="sv-SE"/>
        </w:rPr>
        <w:t xml:space="preserve"> (16,5 %). </w:t>
      </w:r>
      <w:r w:rsidR="001A05A5">
        <w:rPr>
          <w:rFonts w:ascii="Times New Roman" w:hAnsi="Times New Roman"/>
          <w:sz w:val="22"/>
          <w:szCs w:val="22"/>
          <w:lang w:val="sv-SE"/>
        </w:rPr>
        <w:t xml:space="preserve">Riskkvoten </w:t>
      </w:r>
      <w:r w:rsidRPr="002E651D">
        <w:rPr>
          <w:rFonts w:ascii="Times New Roman" w:hAnsi="Times New Roman"/>
          <w:sz w:val="22"/>
          <w:szCs w:val="22"/>
          <w:lang w:val="sv-SE"/>
        </w:rPr>
        <w:t xml:space="preserve">för telmisartan </w:t>
      </w:r>
      <w:r w:rsidR="001A05A5">
        <w:rPr>
          <w:rFonts w:ascii="Times New Roman" w:hAnsi="Times New Roman"/>
          <w:sz w:val="22"/>
          <w:szCs w:val="22"/>
          <w:lang w:val="sv-SE"/>
        </w:rPr>
        <w:t>jämfört med</w:t>
      </w:r>
      <w:r w:rsidRPr="002E651D">
        <w:rPr>
          <w:rFonts w:ascii="Times New Roman" w:hAnsi="Times New Roman"/>
          <w:sz w:val="22"/>
          <w:szCs w:val="22"/>
          <w:lang w:val="sv-SE"/>
        </w:rPr>
        <w:t xml:space="preserve"> ramipril var 1,01 (97,5 % </w:t>
      </w:r>
      <w:r w:rsidR="001A05A5">
        <w:rPr>
          <w:rFonts w:ascii="Times New Roman" w:hAnsi="Times New Roman"/>
          <w:sz w:val="22"/>
          <w:szCs w:val="22"/>
          <w:lang w:val="sv-SE"/>
        </w:rPr>
        <w:t>K</w:t>
      </w:r>
      <w:r w:rsidRPr="002E651D">
        <w:rPr>
          <w:rFonts w:ascii="Times New Roman" w:hAnsi="Times New Roman"/>
          <w:sz w:val="22"/>
          <w:szCs w:val="22"/>
          <w:lang w:val="sv-SE"/>
        </w:rPr>
        <w:t>I 0,93</w:t>
      </w:r>
      <w:r w:rsidRPr="002E651D">
        <w:rPr>
          <w:rFonts w:ascii="Times New Roman" w:hAnsi="Times New Roman"/>
          <w:sz w:val="22"/>
          <w:szCs w:val="22"/>
          <w:lang w:val="sv-SE"/>
        </w:rPr>
        <w:noBreakHyphen/>
        <w:t>1,10 p (non</w:t>
      </w:r>
      <w:r w:rsidR="00F83539">
        <w:rPr>
          <w:rFonts w:ascii="Times New Roman" w:hAnsi="Times New Roman"/>
          <w:sz w:val="22"/>
          <w:szCs w:val="22"/>
          <w:lang w:val="sv-SE"/>
        </w:rPr>
        <w:noBreakHyphen/>
      </w:r>
      <w:r w:rsidRPr="002E651D">
        <w:rPr>
          <w:rFonts w:ascii="Times New Roman" w:hAnsi="Times New Roman"/>
          <w:sz w:val="22"/>
          <w:szCs w:val="22"/>
          <w:lang w:val="sv-SE"/>
        </w:rPr>
        <w:t xml:space="preserve">inferiority) = 0,0019 vid en marginal på 1,13). </w:t>
      </w:r>
      <w:r w:rsidR="001A05A5">
        <w:rPr>
          <w:rFonts w:ascii="Times New Roman" w:hAnsi="Times New Roman"/>
          <w:sz w:val="22"/>
          <w:szCs w:val="22"/>
          <w:lang w:val="sv-SE"/>
        </w:rPr>
        <w:t>M</w:t>
      </w:r>
      <w:r w:rsidRPr="002E651D">
        <w:rPr>
          <w:rFonts w:ascii="Times New Roman" w:hAnsi="Times New Roman"/>
          <w:sz w:val="22"/>
          <w:szCs w:val="22"/>
          <w:lang w:val="sv-SE"/>
        </w:rPr>
        <w:t xml:space="preserve">ortalitet </w:t>
      </w:r>
      <w:r w:rsidR="001A05A5">
        <w:rPr>
          <w:rFonts w:ascii="Times New Roman" w:hAnsi="Times New Roman"/>
          <w:sz w:val="22"/>
          <w:szCs w:val="22"/>
          <w:lang w:val="sv-SE"/>
        </w:rPr>
        <w:t xml:space="preserve">oavsett orsak </w:t>
      </w:r>
      <w:r w:rsidRPr="002E651D">
        <w:rPr>
          <w:rFonts w:ascii="Times New Roman" w:hAnsi="Times New Roman"/>
          <w:sz w:val="22"/>
          <w:szCs w:val="22"/>
          <w:lang w:val="sv-SE"/>
        </w:rPr>
        <w:t xml:space="preserve">var 11,6 % </w:t>
      </w:r>
      <w:r w:rsidR="001A05A5">
        <w:rPr>
          <w:rFonts w:ascii="Times New Roman" w:hAnsi="Times New Roman"/>
          <w:sz w:val="22"/>
          <w:szCs w:val="22"/>
          <w:lang w:val="sv-SE"/>
        </w:rPr>
        <w:t>resp.</w:t>
      </w:r>
      <w:r w:rsidRPr="002E651D">
        <w:rPr>
          <w:rFonts w:ascii="Times New Roman" w:hAnsi="Times New Roman"/>
          <w:sz w:val="22"/>
          <w:szCs w:val="22"/>
          <w:lang w:val="sv-SE"/>
        </w:rPr>
        <w:t xml:space="preserve"> 11,8 % hos </w:t>
      </w:r>
      <w:r w:rsidR="001A05A5">
        <w:rPr>
          <w:rFonts w:ascii="Times New Roman" w:hAnsi="Times New Roman"/>
          <w:sz w:val="22"/>
          <w:szCs w:val="22"/>
          <w:lang w:val="sv-SE"/>
        </w:rPr>
        <w:t xml:space="preserve">patienter som behandlades med </w:t>
      </w:r>
      <w:r w:rsidRPr="002E651D">
        <w:rPr>
          <w:rFonts w:ascii="Times New Roman" w:hAnsi="Times New Roman"/>
          <w:sz w:val="22"/>
          <w:szCs w:val="22"/>
          <w:lang w:val="sv-SE"/>
        </w:rPr>
        <w:t>telmisartan respektive ramipril.</w:t>
      </w:r>
    </w:p>
    <w:p w14:paraId="427AF103" w14:textId="77777777" w:rsidR="00C74E83" w:rsidRPr="002E651D" w:rsidRDefault="00C74E83" w:rsidP="002E651D">
      <w:pPr>
        <w:rPr>
          <w:rFonts w:ascii="Times New Roman" w:hAnsi="Times New Roman"/>
          <w:sz w:val="22"/>
          <w:szCs w:val="22"/>
          <w:lang w:val="sv-SE"/>
        </w:rPr>
      </w:pPr>
    </w:p>
    <w:p w14:paraId="017CDC08" w14:textId="2343EF80" w:rsidR="00C74E83" w:rsidRPr="00C514EB"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Telmisartan visade </w:t>
      </w:r>
      <w:r w:rsidR="001A05A5">
        <w:rPr>
          <w:rFonts w:ascii="Times New Roman" w:hAnsi="Times New Roman"/>
          <w:sz w:val="22"/>
          <w:szCs w:val="22"/>
          <w:lang w:val="sv-SE"/>
        </w:rPr>
        <w:t xml:space="preserve">sig vara lika </w:t>
      </w:r>
      <w:r w:rsidR="00774E15" w:rsidRPr="00774E15">
        <w:rPr>
          <w:rFonts w:ascii="Times New Roman" w:hAnsi="Times New Roman"/>
          <w:sz w:val="22"/>
          <w:szCs w:val="22"/>
          <w:lang w:val="sv-SE"/>
        </w:rPr>
        <w:t>effekt</w:t>
      </w:r>
      <w:r w:rsidR="00774E15">
        <w:rPr>
          <w:rFonts w:ascii="Times New Roman" w:hAnsi="Times New Roman"/>
          <w:sz w:val="22"/>
          <w:szCs w:val="22"/>
          <w:lang w:val="sv-SE"/>
        </w:rPr>
        <w:t>ivt</w:t>
      </w:r>
      <w:r w:rsidR="00774E15" w:rsidRPr="00774E15">
        <w:rPr>
          <w:rFonts w:ascii="Times New Roman" w:hAnsi="Times New Roman"/>
          <w:sz w:val="22"/>
          <w:szCs w:val="22"/>
          <w:lang w:val="sv-SE"/>
        </w:rPr>
        <w:t xml:space="preserve"> som ramipril beträffande de</w:t>
      </w:r>
      <w:r w:rsidR="00774E15">
        <w:rPr>
          <w:rFonts w:ascii="Times New Roman" w:hAnsi="Times New Roman"/>
          <w:sz w:val="22"/>
          <w:szCs w:val="22"/>
          <w:lang w:val="sv-SE"/>
        </w:rPr>
        <w:t>t</w:t>
      </w:r>
      <w:r w:rsidR="00774E15" w:rsidRPr="00774E15">
        <w:rPr>
          <w:rFonts w:ascii="Times New Roman" w:hAnsi="Times New Roman"/>
          <w:sz w:val="22"/>
          <w:szCs w:val="22"/>
          <w:lang w:val="sv-SE"/>
        </w:rPr>
        <w:t xml:space="preserve"> fördefinierade sekundära effektmåtte</w:t>
      </w:r>
      <w:r w:rsidR="00774E15">
        <w:rPr>
          <w:rFonts w:ascii="Times New Roman" w:hAnsi="Times New Roman"/>
          <w:sz w:val="22"/>
          <w:szCs w:val="22"/>
          <w:lang w:val="sv-SE"/>
        </w:rPr>
        <w:t>t</w:t>
      </w:r>
      <w:r w:rsidR="00774E15" w:rsidRPr="00774E15">
        <w:rPr>
          <w:rFonts w:ascii="Times New Roman" w:hAnsi="Times New Roman"/>
          <w:sz w:val="22"/>
          <w:szCs w:val="22"/>
          <w:lang w:val="sv-SE"/>
        </w:rPr>
        <w:t xml:space="preserve"> bestående av kardiovaskulär död</w:t>
      </w:r>
      <w:r w:rsidRPr="002E651D">
        <w:rPr>
          <w:rFonts w:ascii="Times New Roman" w:hAnsi="Times New Roman"/>
          <w:sz w:val="22"/>
          <w:szCs w:val="22"/>
          <w:lang w:val="sv-SE"/>
        </w:rPr>
        <w:t>, icke</w:t>
      </w:r>
      <w:r w:rsidR="001A05A5">
        <w:rPr>
          <w:rFonts w:ascii="Times New Roman" w:hAnsi="Times New Roman"/>
          <w:sz w:val="22"/>
          <w:szCs w:val="22"/>
          <w:lang w:val="sv-SE"/>
        </w:rPr>
        <w:t>-</w:t>
      </w:r>
      <w:r w:rsidRPr="002E651D">
        <w:rPr>
          <w:rFonts w:ascii="Times New Roman" w:hAnsi="Times New Roman"/>
          <w:sz w:val="22"/>
          <w:szCs w:val="22"/>
          <w:lang w:val="sv-SE"/>
        </w:rPr>
        <w:t>fatal hjärtinfarkt, och icke</w:t>
      </w:r>
      <w:r w:rsidR="001A05A5">
        <w:rPr>
          <w:rFonts w:ascii="Times New Roman" w:hAnsi="Times New Roman"/>
          <w:sz w:val="22"/>
          <w:szCs w:val="22"/>
          <w:lang w:val="sv-SE"/>
        </w:rPr>
        <w:t>-</w:t>
      </w:r>
      <w:r w:rsidRPr="002E651D">
        <w:rPr>
          <w:rFonts w:ascii="Times New Roman" w:hAnsi="Times New Roman"/>
          <w:sz w:val="22"/>
          <w:szCs w:val="22"/>
          <w:lang w:val="sv-SE"/>
        </w:rPr>
        <w:t xml:space="preserve">fatal stroke [0,99 (97,5 % </w:t>
      </w:r>
      <w:r w:rsidR="001A05A5">
        <w:rPr>
          <w:rFonts w:ascii="Times New Roman" w:hAnsi="Times New Roman"/>
          <w:sz w:val="22"/>
          <w:szCs w:val="22"/>
          <w:lang w:val="sv-SE"/>
        </w:rPr>
        <w:t>K</w:t>
      </w:r>
      <w:r w:rsidRPr="002E651D">
        <w:rPr>
          <w:rFonts w:ascii="Times New Roman" w:hAnsi="Times New Roman"/>
          <w:sz w:val="22"/>
          <w:szCs w:val="22"/>
          <w:lang w:val="sv-SE"/>
        </w:rPr>
        <w:t>I 0,90</w:t>
      </w:r>
      <w:r w:rsidRPr="002E651D">
        <w:rPr>
          <w:rFonts w:ascii="Times New Roman" w:hAnsi="Times New Roman"/>
          <w:sz w:val="22"/>
          <w:szCs w:val="22"/>
          <w:lang w:val="sv-SE"/>
        </w:rPr>
        <w:noBreakHyphen/>
        <w:t>1,08), p (non</w:t>
      </w:r>
      <w:r w:rsidR="00F83539">
        <w:rPr>
          <w:rFonts w:ascii="Times New Roman" w:hAnsi="Times New Roman"/>
          <w:sz w:val="22"/>
          <w:szCs w:val="22"/>
          <w:lang w:val="sv-SE"/>
        </w:rPr>
        <w:noBreakHyphen/>
      </w:r>
      <w:r w:rsidRPr="002E651D">
        <w:rPr>
          <w:rFonts w:ascii="Times New Roman" w:hAnsi="Times New Roman"/>
          <w:sz w:val="22"/>
          <w:szCs w:val="22"/>
          <w:lang w:val="sv-SE"/>
        </w:rPr>
        <w:t>inferiority) = 0,0004]</w:t>
      </w:r>
      <w:r w:rsidR="001A05A5">
        <w:rPr>
          <w:rFonts w:ascii="Times New Roman" w:hAnsi="Times New Roman"/>
          <w:sz w:val="22"/>
          <w:szCs w:val="22"/>
          <w:lang w:val="sv-SE"/>
        </w:rPr>
        <w:t>. Detta var</w:t>
      </w:r>
      <w:r w:rsidRPr="002E651D">
        <w:rPr>
          <w:rFonts w:ascii="Times New Roman" w:hAnsi="Times New Roman"/>
          <w:sz w:val="22"/>
          <w:szCs w:val="22"/>
          <w:lang w:val="sv-SE"/>
        </w:rPr>
        <w:t xml:space="preserve"> det primär</w:t>
      </w:r>
      <w:r w:rsidR="00774E15">
        <w:rPr>
          <w:rFonts w:ascii="Times New Roman" w:hAnsi="Times New Roman"/>
          <w:sz w:val="22"/>
          <w:szCs w:val="22"/>
          <w:lang w:val="sv-SE"/>
        </w:rPr>
        <w:t>a</w:t>
      </w:r>
      <w:r w:rsidRPr="002E651D">
        <w:rPr>
          <w:rFonts w:ascii="Times New Roman" w:hAnsi="Times New Roman"/>
          <w:sz w:val="22"/>
          <w:szCs w:val="22"/>
          <w:lang w:val="sv-SE"/>
        </w:rPr>
        <w:t xml:space="preserve"> effektmått</w:t>
      </w:r>
      <w:r w:rsidR="00774E15">
        <w:rPr>
          <w:rFonts w:ascii="Times New Roman" w:hAnsi="Times New Roman"/>
          <w:sz w:val="22"/>
          <w:szCs w:val="22"/>
          <w:lang w:val="sv-SE"/>
        </w:rPr>
        <w:t>et</w:t>
      </w:r>
      <w:r w:rsidRPr="002E651D">
        <w:rPr>
          <w:rFonts w:ascii="Times New Roman" w:hAnsi="Times New Roman"/>
          <w:sz w:val="22"/>
          <w:szCs w:val="22"/>
          <w:lang w:val="sv-SE"/>
        </w:rPr>
        <w:t xml:space="preserve"> i referensstudien </w:t>
      </w:r>
      <w:r w:rsidRPr="00C514EB">
        <w:rPr>
          <w:rFonts w:ascii="Times New Roman" w:hAnsi="Times New Roman"/>
          <w:sz w:val="22"/>
          <w:szCs w:val="22"/>
          <w:lang w:val="sv-SE"/>
        </w:rPr>
        <w:t>HOPE (The Heart Outcomes Prevention Evaluation Study), som utvärderade effekten av ramipril jämfört med placebo</w:t>
      </w:r>
      <w:r w:rsidR="00C514EB" w:rsidRPr="00774E15">
        <w:rPr>
          <w:rFonts w:ascii="Times New Roman" w:hAnsi="Times New Roman"/>
          <w:sz w:val="22"/>
          <w:szCs w:val="22"/>
          <w:lang w:val="sv-SE"/>
        </w:rPr>
        <w:t>.</w:t>
      </w:r>
    </w:p>
    <w:p w14:paraId="2E11CD83" w14:textId="5FF3B611" w:rsidR="00C74E83" w:rsidRDefault="00C74E83" w:rsidP="000B4D1E">
      <w:pPr>
        <w:rPr>
          <w:rFonts w:ascii="Times New Roman" w:hAnsi="Times New Roman"/>
          <w:sz w:val="22"/>
          <w:szCs w:val="22"/>
          <w:lang w:val="sv-SE"/>
        </w:rPr>
      </w:pPr>
    </w:p>
    <w:p w14:paraId="7C05F3AD" w14:textId="1B15AD09"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I TRANSCEND randomiserades patienter som </w:t>
      </w:r>
      <w:r w:rsidR="00C765CC">
        <w:rPr>
          <w:rFonts w:ascii="Times New Roman" w:hAnsi="Times New Roman"/>
          <w:sz w:val="22"/>
          <w:szCs w:val="22"/>
          <w:lang w:val="sv-SE"/>
        </w:rPr>
        <w:t xml:space="preserve">inte </w:t>
      </w:r>
      <w:r w:rsidRPr="002E651D">
        <w:rPr>
          <w:rFonts w:ascii="Times New Roman" w:hAnsi="Times New Roman"/>
          <w:sz w:val="22"/>
          <w:szCs w:val="22"/>
          <w:lang w:val="sv-SE"/>
        </w:rPr>
        <w:t>toler</w:t>
      </w:r>
      <w:r w:rsidR="00C765CC">
        <w:rPr>
          <w:rFonts w:ascii="Times New Roman" w:hAnsi="Times New Roman"/>
          <w:sz w:val="22"/>
          <w:szCs w:val="22"/>
          <w:lang w:val="sv-SE"/>
        </w:rPr>
        <w:t>erade</w:t>
      </w:r>
      <w:r w:rsidRPr="002E651D">
        <w:rPr>
          <w:rFonts w:ascii="Times New Roman" w:hAnsi="Times New Roman"/>
          <w:sz w:val="22"/>
          <w:szCs w:val="22"/>
          <w:lang w:val="sv-SE"/>
        </w:rPr>
        <w:t xml:space="preserve"> ACE</w:t>
      </w:r>
      <w:r w:rsidR="00F83539">
        <w:rPr>
          <w:rFonts w:ascii="Times New Roman" w:hAnsi="Times New Roman"/>
          <w:sz w:val="22"/>
          <w:szCs w:val="22"/>
          <w:lang w:val="sv-SE"/>
        </w:rPr>
        <w:noBreakHyphen/>
      </w:r>
      <w:r w:rsidRPr="002E651D">
        <w:rPr>
          <w:rFonts w:ascii="Times New Roman" w:hAnsi="Times New Roman"/>
          <w:sz w:val="22"/>
          <w:szCs w:val="22"/>
          <w:lang w:val="sv-SE"/>
        </w:rPr>
        <w:t xml:space="preserve">hämmare, </w:t>
      </w:r>
      <w:r w:rsidR="001A05A5">
        <w:rPr>
          <w:rFonts w:ascii="Times New Roman" w:hAnsi="Times New Roman"/>
          <w:sz w:val="22"/>
          <w:szCs w:val="22"/>
          <w:lang w:val="sv-SE"/>
        </w:rPr>
        <w:t xml:space="preserve">med </w:t>
      </w:r>
      <w:r w:rsidRPr="002E651D">
        <w:rPr>
          <w:rFonts w:ascii="Times New Roman" w:hAnsi="Times New Roman"/>
          <w:sz w:val="22"/>
          <w:szCs w:val="22"/>
          <w:lang w:val="sv-SE"/>
        </w:rPr>
        <w:t xml:space="preserve">i övrigt liknande  inklusionskriterier som i ONTARGET, till telmisartan 80 mg (n = 2 954) eller placebo (n = 2 972), båda </w:t>
      </w:r>
      <w:r w:rsidR="001A05A5">
        <w:rPr>
          <w:rFonts w:ascii="Times New Roman" w:hAnsi="Times New Roman"/>
          <w:sz w:val="22"/>
          <w:szCs w:val="22"/>
          <w:lang w:val="sv-SE"/>
        </w:rPr>
        <w:t>som tillägg till</w:t>
      </w:r>
      <w:r w:rsidRPr="002E651D">
        <w:rPr>
          <w:rFonts w:ascii="Times New Roman" w:hAnsi="Times New Roman"/>
          <w:sz w:val="22"/>
          <w:szCs w:val="22"/>
          <w:lang w:val="sv-SE"/>
        </w:rPr>
        <w:t xml:space="preserve"> standardbehandling. </w:t>
      </w:r>
      <w:r w:rsidR="001A05A5">
        <w:rPr>
          <w:rFonts w:ascii="Times New Roman" w:hAnsi="Times New Roman"/>
          <w:sz w:val="22"/>
          <w:szCs w:val="22"/>
          <w:lang w:val="sv-SE"/>
        </w:rPr>
        <w:t xml:space="preserve">Den genomsnittliga </w:t>
      </w:r>
      <w:r w:rsidRPr="002E651D">
        <w:rPr>
          <w:rFonts w:ascii="Times New Roman" w:hAnsi="Times New Roman"/>
          <w:sz w:val="22"/>
          <w:szCs w:val="22"/>
          <w:lang w:val="sv-SE"/>
        </w:rPr>
        <w:t>uppföljning</w:t>
      </w:r>
      <w:r w:rsidR="001A05A5">
        <w:rPr>
          <w:rFonts w:ascii="Times New Roman" w:hAnsi="Times New Roman"/>
          <w:sz w:val="22"/>
          <w:szCs w:val="22"/>
          <w:lang w:val="sv-SE"/>
        </w:rPr>
        <w:t>stiden</w:t>
      </w:r>
      <w:r w:rsidRPr="002E651D">
        <w:rPr>
          <w:rFonts w:ascii="Times New Roman" w:hAnsi="Times New Roman"/>
          <w:sz w:val="22"/>
          <w:szCs w:val="22"/>
          <w:lang w:val="sv-SE"/>
        </w:rPr>
        <w:t xml:space="preserve"> var 4 år och 8 månader. Ingen statistiskt signifikant skillnad i incidens</w:t>
      </w:r>
      <w:r w:rsidR="001A05A5">
        <w:rPr>
          <w:rFonts w:ascii="Times New Roman" w:hAnsi="Times New Roman"/>
          <w:sz w:val="22"/>
          <w:szCs w:val="22"/>
          <w:lang w:val="sv-SE"/>
        </w:rPr>
        <w:t>en</w:t>
      </w:r>
      <w:r w:rsidRPr="002E651D">
        <w:rPr>
          <w:rFonts w:ascii="Times New Roman" w:hAnsi="Times New Roman"/>
          <w:sz w:val="22"/>
          <w:szCs w:val="22"/>
          <w:lang w:val="sv-SE"/>
        </w:rPr>
        <w:t xml:space="preserve"> av primär</w:t>
      </w:r>
      <w:r w:rsidR="001A05A5">
        <w:rPr>
          <w:rFonts w:ascii="Times New Roman" w:hAnsi="Times New Roman"/>
          <w:sz w:val="22"/>
          <w:szCs w:val="22"/>
          <w:lang w:val="sv-SE"/>
        </w:rPr>
        <w:t>t</w:t>
      </w:r>
      <w:r w:rsidRPr="002E651D">
        <w:rPr>
          <w:rFonts w:ascii="Times New Roman" w:hAnsi="Times New Roman"/>
          <w:sz w:val="22"/>
          <w:szCs w:val="22"/>
          <w:lang w:val="sv-SE"/>
        </w:rPr>
        <w:t xml:space="preserve"> </w:t>
      </w:r>
      <w:r w:rsidR="001A05A5">
        <w:rPr>
          <w:rFonts w:ascii="Times New Roman" w:hAnsi="Times New Roman"/>
          <w:sz w:val="22"/>
          <w:szCs w:val="22"/>
          <w:lang w:val="sv-SE"/>
        </w:rPr>
        <w:t>kombinerat</w:t>
      </w:r>
      <w:r w:rsidRPr="002E651D">
        <w:rPr>
          <w:rFonts w:ascii="Times New Roman" w:hAnsi="Times New Roman"/>
          <w:sz w:val="22"/>
          <w:szCs w:val="22"/>
          <w:lang w:val="sv-SE"/>
        </w:rPr>
        <w:t xml:space="preserve"> effektmått (kardiovaskulär död, icke</w:t>
      </w:r>
      <w:r w:rsidR="001A05A5">
        <w:rPr>
          <w:rFonts w:ascii="Times New Roman" w:hAnsi="Times New Roman"/>
          <w:sz w:val="22"/>
          <w:szCs w:val="22"/>
          <w:lang w:val="sv-SE"/>
        </w:rPr>
        <w:t>-</w:t>
      </w:r>
      <w:r w:rsidRPr="002E651D">
        <w:rPr>
          <w:rFonts w:ascii="Times New Roman" w:hAnsi="Times New Roman"/>
          <w:sz w:val="22"/>
          <w:szCs w:val="22"/>
          <w:lang w:val="sv-SE"/>
        </w:rPr>
        <w:t>fatal hjärtinfarkt, icke</w:t>
      </w:r>
      <w:r w:rsidR="001A05A5">
        <w:rPr>
          <w:rFonts w:ascii="Times New Roman" w:hAnsi="Times New Roman"/>
          <w:sz w:val="22"/>
          <w:szCs w:val="22"/>
          <w:lang w:val="sv-SE"/>
        </w:rPr>
        <w:t>-</w:t>
      </w:r>
      <w:r w:rsidRPr="002E651D">
        <w:rPr>
          <w:rFonts w:ascii="Times New Roman" w:hAnsi="Times New Roman"/>
          <w:sz w:val="22"/>
          <w:szCs w:val="22"/>
          <w:lang w:val="sv-SE"/>
        </w:rPr>
        <w:t>fatal stroke eller sjukhusinläggning p</w:t>
      </w:r>
      <w:r w:rsidR="0060753D">
        <w:rPr>
          <w:rFonts w:ascii="Times New Roman" w:hAnsi="Times New Roman"/>
          <w:sz w:val="22"/>
          <w:szCs w:val="22"/>
          <w:lang w:val="sv-SE"/>
        </w:rPr>
        <w:t>.</w:t>
      </w:r>
      <w:r w:rsidRPr="002E651D">
        <w:rPr>
          <w:rFonts w:ascii="Times New Roman" w:hAnsi="Times New Roman"/>
          <w:sz w:val="22"/>
          <w:szCs w:val="22"/>
          <w:lang w:val="sv-SE"/>
        </w:rPr>
        <w:t>g</w:t>
      </w:r>
      <w:r w:rsidR="0060753D">
        <w:rPr>
          <w:rFonts w:ascii="Times New Roman" w:hAnsi="Times New Roman"/>
          <w:sz w:val="22"/>
          <w:szCs w:val="22"/>
          <w:lang w:val="sv-SE"/>
        </w:rPr>
        <w:t>.</w:t>
      </w:r>
      <w:r w:rsidRPr="002E651D">
        <w:rPr>
          <w:rFonts w:ascii="Times New Roman" w:hAnsi="Times New Roman"/>
          <w:sz w:val="22"/>
          <w:szCs w:val="22"/>
          <w:lang w:val="sv-SE"/>
        </w:rPr>
        <w:t>a</w:t>
      </w:r>
      <w:r w:rsidR="0060753D">
        <w:rPr>
          <w:rFonts w:ascii="Times New Roman" w:hAnsi="Times New Roman"/>
          <w:sz w:val="22"/>
          <w:szCs w:val="22"/>
          <w:lang w:val="sv-SE"/>
        </w:rPr>
        <w:t>.</w:t>
      </w:r>
      <w:r w:rsidRPr="002E651D">
        <w:rPr>
          <w:rFonts w:ascii="Times New Roman" w:hAnsi="Times New Roman"/>
          <w:sz w:val="22"/>
          <w:szCs w:val="22"/>
          <w:lang w:val="sv-SE"/>
        </w:rPr>
        <w:t xml:space="preserve"> hjärtsvikt) </w:t>
      </w:r>
      <w:r w:rsidR="0060753D">
        <w:rPr>
          <w:rFonts w:ascii="Times New Roman" w:hAnsi="Times New Roman"/>
          <w:sz w:val="22"/>
          <w:szCs w:val="22"/>
          <w:lang w:val="sv-SE"/>
        </w:rPr>
        <w:t>noterades</w:t>
      </w:r>
      <w:r w:rsidRPr="002E651D">
        <w:rPr>
          <w:rFonts w:ascii="Times New Roman" w:hAnsi="Times New Roman"/>
          <w:sz w:val="22"/>
          <w:szCs w:val="22"/>
          <w:lang w:val="sv-SE"/>
        </w:rPr>
        <w:t xml:space="preserve"> [15,7 % i telmisartan</w:t>
      </w:r>
      <w:r w:rsidR="0060753D">
        <w:rPr>
          <w:rFonts w:ascii="Times New Roman" w:hAnsi="Times New Roman"/>
          <w:sz w:val="22"/>
          <w:szCs w:val="22"/>
          <w:lang w:val="sv-SE"/>
        </w:rPr>
        <w:t>gruppen</w:t>
      </w:r>
      <w:r w:rsidRPr="002E651D">
        <w:rPr>
          <w:rFonts w:ascii="Times New Roman" w:hAnsi="Times New Roman"/>
          <w:sz w:val="22"/>
          <w:szCs w:val="22"/>
          <w:lang w:val="sv-SE"/>
        </w:rPr>
        <w:t xml:space="preserve"> och 17,0 % i placebogruppen med </w:t>
      </w:r>
      <w:r w:rsidR="0060753D">
        <w:rPr>
          <w:rFonts w:ascii="Times New Roman" w:hAnsi="Times New Roman"/>
          <w:sz w:val="22"/>
          <w:szCs w:val="22"/>
          <w:lang w:val="sv-SE"/>
        </w:rPr>
        <w:t xml:space="preserve">en riskkvot </w:t>
      </w:r>
      <w:r w:rsidRPr="002E651D">
        <w:rPr>
          <w:rFonts w:ascii="Times New Roman" w:hAnsi="Times New Roman"/>
          <w:sz w:val="22"/>
          <w:szCs w:val="22"/>
          <w:lang w:val="sv-SE"/>
        </w:rPr>
        <w:t xml:space="preserve">på 0,92 (95 % </w:t>
      </w:r>
      <w:r w:rsidR="0060753D">
        <w:rPr>
          <w:rFonts w:ascii="Times New Roman" w:hAnsi="Times New Roman"/>
          <w:sz w:val="22"/>
          <w:szCs w:val="22"/>
          <w:lang w:val="sv-SE"/>
        </w:rPr>
        <w:t>K</w:t>
      </w:r>
      <w:r w:rsidRPr="002E651D">
        <w:rPr>
          <w:rFonts w:ascii="Times New Roman" w:hAnsi="Times New Roman"/>
          <w:sz w:val="22"/>
          <w:szCs w:val="22"/>
          <w:lang w:val="sv-SE"/>
        </w:rPr>
        <w:t>I 0,81</w:t>
      </w:r>
      <w:r w:rsidRPr="002E651D">
        <w:rPr>
          <w:rFonts w:ascii="Times New Roman" w:hAnsi="Times New Roman"/>
          <w:sz w:val="22"/>
          <w:szCs w:val="22"/>
          <w:lang w:val="sv-SE"/>
        </w:rPr>
        <w:noBreakHyphen/>
        <w:t xml:space="preserve">1,05, p = 0,22)]. </w:t>
      </w:r>
      <w:r w:rsidR="0060753D">
        <w:rPr>
          <w:rFonts w:ascii="Times New Roman" w:hAnsi="Times New Roman"/>
          <w:sz w:val="22"/>
          <w:szCs w:val="22"/>
          <w:lang w:val="sv-SE"/>
        </w:rPr>
        <w:t xml:space="preserve">Studien visade en fördel för </w:t>
      </w:r>
      <w:r w:rsidRPr="002E651D">
        <w:rPr>
          <w:rFonts w:ascii="Times New Roman" w:hAnsi="Times New Roman"/>
          <w:sz w:val="22"/>
          <w:szCs w:val="22"/>
          <w:lang w:val="sv-SE"/>
        </w:rPr>
        <w:t xml:space="preserve">telmisartan jämfört med placebo </w:t>
      </w:r>
      <w:r w:rsidR="00C76919">
        <w:rPr>
          <w:rFonts w:ascii="Times New Roman" w:hAnsi="Times New Roman"/>
          <w:sz w:val="22"/>
          <w:szCs w:val="22"/>
          <w:lang w:val="sv-SE"/>
        </w:rPr>
        <w:t xml:space="preserve">beträffande </w:t>
      </w:r>
      <w:r w:rsidR="00C76919">
        <w:rPr>
          <w:rFonts w:ascii="Times New Roman" w:hAnsi="Times New Roman"/>
          <w:sz w:val="22"/>
          <w:szCs w:val="22"/>
          <w:lang w:val="sv-SE"/>
        </w:rPr>
        <w:lastRenderedPageBreak/>
        <w:t>för</w:t>
      </w:r>
      <w:r w:rsidRPr="002E651D">
        <w:rPr>
          <w:rFonts w:ascii="Times New Roman" w:hAnsi="Times New Roman"/>
          <w:sz w:val="22"/>
          <w:szCs w:val="22"/>
          <w:lang w:val="sv-SE"/>
        </w:rPr>
        <w:t>definiera</w:t>
      </w:r>
      <w:r w:rsidR="0060753D">
        <w:rPr>
          <w:rFonts w:ascii="Times New Roman" w:hAnsi="Times New Roman"/>
          <w:sz w:val="22"/>
          <w:szCs w:val="22"/>
          <w:lang w:val="sv-SE"/>
        </w:rPr>
        <w:t>t</w:t>
      </w:r>
      <w:r w:rsidRPr="002E651D">
        <w:rPr>
          <w:rFonts w:ascii="Times New Roman" w:hAnsi="Times New Roman"/>
          <w:sz w:val="22"/>
          <w:szCs w:val="22"/>
          <w:lang w:val="sv-SE"/>
        </w:rPr>
        <w:t xml:space="preserve"> sekundär</w:t>
      </w:r>
      <w:r w:rsidR="0060753D">
        <w:rPr>
          <w:rFonts w:ascii="Times New Roman" w:hAnsi="Times New Roman"/>
          <w:sz w:val="22"/>
          <w:szCs w:val="22"/>
          <w:lang w:val="sv-SE"/>
        </w:rPr>
        <w:t>t</w:t>
      </w:r>
      <w:r w:rsidRPr="002E651D">
        <w:rPr>
          <w:rFonts w:ascii="Times New Roman" w:hAnsi="Times New Roman"/>
          <w:sz w:val="22"/>
          <w:szCs w:val="22"/>
          <w:lang w:val="sv-SE"/>
        </w:rPr>
        <w:t xml:space="preserve"> </w:t>
      </w:r>
      <w:r w:rsidR="0060753D">
        <w:rPr>
          <w:rFonts w:ascii="Times New Roman" w:hAnsi="Times New Roman"/>
          <w:sz w:val="22"/>
          <w:szCs w:val="22"/>
          <w:lang w:val="sv-SE"/>
        </w:rPr>
        <w:t xml:space="preserve">kombinerat </w:t>
      </w:r>
      <w:r w:rsidRPr="002E651D">
        <w:rPr>
          <w:rFonts w:ascii="Times New Roman" w:hAnsi="Times New Roman"/>
          <w:sz w:val="22"/>
          <w:szCs w:val="22"/>
          <w:lang w:val="sv-SE"/>
        </w:rPr>
        <w:t>effektmått</w:t>
      </w:r>
      <w:r w:rsidR="00F14141">
        <w:rPr>
          <w:rFonts w:ascii="Times New Roman" w:hAnsi="Times New Roman"/>
          <w:sz w:val="22"/>
          <w:szCs w:val="22"/>
          <w:lang w:val="sv-SE"/>
        </w:rPr>
        <w:t>,</w:t>
      </w:r>
      <w:r w:rsidR="0060753D">
        <w:rPr>
          <w:rFonts w:ascii="Times New Roman" w:hAnsi="Times New Roman"/>
          <w:sz w:val="22"/>
          <w:szCs w:val="22"/>
          <w:lang w:val="sv-SE"/>
        </w:rPr>
        <w:t xml:space="preserve"> med</w:t>
      </w:r>
      <w:r w:rsidRPr="002E651D">
        <w:rPr>
          <w:rFonts w:ascii="Times New Roman" w:hAnsi="Times New Roman"/>
          <w:sz w:val="22"/>
          <w:szCs w:val="22"/>
          <w:lang w:val="sv-SE"/>
        </w:rPr>
        <w:t xml:space="preserve"> kardiovaskulär död, icke</w:t>
      </w:r>
      <w:r w:rsidR="0060753D">
        <w:rPr>
          <w:rFonts w:ascii="Times New Roman" w:hAnsi="Times New Roman"/>
          <w:sz w:val="22"/>
          <w:szCs w:val="22"/>
          <w:lang w:val="sv-SE"/>
        </w:rPr>
        <w:t>-</w:t>
      </w:r>
      <w:r w:rsidRPr="002E651D">
        <w:rPr>
          <w:rFonts w:ascii="Times New Roman" w:hAnsi="Times New Roman"/>
          <w:sz w:val="22"/>
          <w:szCs w:val="22"/>
          <w:lang w:val="sv-SE"/>
        </w:rPr>
        <w:t>fatal hjärtinfarkt, och icke</w:t>
      </w:r>
      <w:r w:rsidR="0060753D">
        <w:rPr>
          <w:rFonts w:ascii="Times New Roman" w:hAnsi="Times New Roman"/>
          <w:sz w:val="22"/>
          <w:szCs w:val="22"/>
          <w:lang w:val="sv-SE"/>
        </w:rPr>
        <w:t>-</w:t>
      </w:r>
      <w:r w:rsidRPr="002E651D">
        <w:rPr>
          <w:rFonts w:ascii="Times New Roman" w:hAnsi="Times New Roman"/>
          <w:sz w:val="22"/>
          <w:szCs w:val="22"/>
          <w:lang w:val="sv-SE"/>
        </w:rPr>
        <w:t xml:space="preserve">fatal stroke [0,87 (95 % </w:t>
      </w:r>
      <w:r w:rsidR="0060753D">
        <w:rPr>
          <w:rFonts w:ascii="Times New Roman" w:hAnsi="Times New Roman"/>
          <w:sz w:val="22"/>
          <w:szCs w:val="22"/>
          <w:lang w:val="sv-SE"/>
        </w:rPr>
        <w:t>K</w:t>
      </w:r>
      <w:r w:rsidRPr="002E651D">
        <w:rPr>
          <w:rFonts w:ascii="Times New Roman" w:hAnsi="Times New Roman"/>
          <w:sz w:val="22"/>
          <w:szCs w:val="22"/>
          <w:lang w:val="sv-SE"/>
        </w:rPr>
        <w:t>I 0,76</w:t>
      </w:r>
      <w:r w:rsidRPr="002E651D">
        <w:rPr>
          <w:rFonts w:ascii="Times New Roman" w:hAnsi="Times New Roman"/>
          <w:sz w:val="22"/>
          <w:szCs w:val="22"/>
          <w:lang w:val="sv-SE"/>
        </w:rPr>
        <w:noBreakHyphen/>
        <w:t xml:space="preserve">1,00, p = 0,048)]. Det fanns inga tecken på </w:t>
      </w:r>
      <w:r w:rsidR="0060753D">
        <w:rPr>
          <w:rFonts w:ascii="Times New Roman" w:hAnsi="Times New Roman"/>
          <w:sz w:val="22"/>
          <w:szCs w:val="22"/>
          <w:lang w:val="sv-SE"/>
        </w:rPr>
        <w:t>fördelar</w:t>
      </w:r>
      <w:r w:rsidRPr="002E651D">
        <w:rPr>
          <w:rFonts w:ascii="Times New Roman" w:hAnsi="Times New Roman"/>
          <w:sz w:val="22"/>
          <w:szCs w:val="22"/>
          <w:lang w:val="sv-SE"/>
        </w:rPr>
        <w:t xml:space="preserve"> </w:t>
      </w:r>
      <w:r w:rsidR="0060753D">
        <w:rPr>
          <w:rFonts w:ascii="Times New Roman" w:hAnsi="Times New Roman"/>
          <w:sz w:val="22"/>
          <w:szCs w:val="22"/>
          <w:lang w:val="sv-SE"/>
        </w:rPr>
        <w:t xml:space="preserve">beträffande </w:t>
      </w:r>
      <w:r w:rsidRPr="002E651D">
        <w:rPr>
          <w:rFonts w:ascii="Times New Roman" w:hAnsi="Times New Roman"/>
          <w:sz w:val="22"/>
          <w:szCs w:val="22"/>
          <w:lang w:val="sv-SE"/>
        </w:rPr>
        <w:t>kardiovaskulär mortalitet (</w:t>
      </w:r>
      <w:r w:rsidR="0060753D">
        <w:rPr>
          <w:rFonts w:ascii="Times New Roman" w:hAnsi="Times New Roman"/>
          <w:sz w:val="22"/>
          <w:szCs w:val="22"/>
          <w:lang w:val="sv-SE"/>
        </w:rPr>
        <w:t>riskkvot</w:t>
      </w:r>
      <w:r w:rsidRPr="002E651D">
        <w:rPr>
          <w:rFonts w:ascii="Times New Roman" w:hAnsi="Times New Roman"/>
          <w:sz w:val="22"/>
          <w:szCs w:val="22"/>
          <w:lang w:val="sv-SE"/>
        </w:rPr>
        <w:t xml:space="preserve"> 1,03, 95 % </w:t>
      </w:r>
      <w:r w:rsidR="0060753D">
        <w:rPr>
          <w:rFonts w:ascii="Times New Roman" w:hAnsi="Times New Roman"/>
          <w:sz w:val="22"/>
          <w:szCs w:val="22"/>
          <w:lang w:val="sv-SE"/>
        </w:rPr>
        <w:t>K</w:t>
      </w:r>
      <w:r w:rsidRPr="002E651D">
        <w:rPr>
          <w:rFonts w:ascii="Times New Roman" w:hAnsi="Times New Roman"/>
          <w:sz w:val="22"/>
          <w:szCs w:val="22"/>
          <w:lang w:val="sv-SE"/>
        </w:rPr>
        <w:t>I 0,85</w:t>
      </w:r>
      <w:r w:rsidRPr="002E651D">
        <w:rPr>
          <w:rFonts w:ascii="Times New Roman" w:hAnsi="Times New Roman"/>
          <w:sz w:val="22"/>
          <w:szCs w:val="22"/>
          <w:lang w:val="sv-SE"/>
        </w:rPr>
        <w:noBreakHyphen/>
        <w:t>1,24).</w:t>
      </w:r>
    </w:p>
    <w:p w14:paraId="0B623E6E" w14:textId="77777777" w:rsidR="00C74E83" w:rsidRPr="002E651D" w:rsidRDefault="00C74E83" w:rsidP="000B4D1E">
      <w:pPr>
        <w:rPr>
          <w:rFonts w:ascii="Times New Roman" w:hAnsi="Times New Roman"/>
          <w:sz w:val="22"/>
          <w:szCs w:val="22"/>
          <w:lang w:val="sv-SE"/>
        </w:rPr>
      </w:pPr>
    </w:p>
    <w:p w14:paraId="5301C685" w14:textId="42C0E7A0"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Hosta och angioödem rapporterades mindre frekvent hos patienter som behandlades med telmisartan än hos patienter som behandlades med ramipril, medan hypotoni rapporterades mer frekvent med telmisartan.</w:t>
      </w:r>
    </w:p>
    <w:p w14:paraId="0629BDE0" w14:textId="77777777" w:rsidR="00C74E83" w:rsidRPr="002E651D" w:rsidRDefault="00C74E83" w:rsidP="000B4D1E">
      <w:pPr>
        <w:rPr>
          <w:rFonts w:ascii="Times New Roman" w:hAnsi="Times New Roman"/>
          <w:sz w:val="22"/>
          <w:szCs w:val="22"/>
          <w:lang w:val="sv-SE"/>
        </w:rPr>
      </w:pPr>
    </w:p>
    <w:p w14:paraId="0A6600E3" w14:textId="08543326"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Kombinationen av telmisartan </w:t>
      </w:r>
      <w:r w:rsidR="0060753D">
        <w:rPr>
          <w:rFonts w:ascii="Times New Roman" w:hAnsi="Times New Roman"/>
          <w:sz w:val="22"/>
          <w:szCs w:val="22"/>
          <w:lang w:val="sv-SE"/>
        </w:rPr>
        <w:t>och</w:t>
      </w:r>
      <w:r w:rsidRPr="002E651D">
        <w:rPr>
          <w:rFonts w:ascii="Times New Roman" w:hAnsi="Times New Roman"/>
          <w:sz w:val="22"/>
          <w:szCs w:val="22"/>
          <w:lang w:val="sv-SE"/>
        </w:rPr>
        <w:t xml:space="preserve"> ramipril </w:t>
      </w:r>
      <w:r w:rsidR="0060753D">
        <w:rPr>
          <w:rFonts w:ascii="Times New Roman" w:hAnsi="Times New Roman"/>
          <w:sz w:val="22"/>
          <w:szCs w:val="22"/>
          <w:lang w:val="sv-SE"/>
        </w:rPr>
        <w:t xml:space="preserve">ledde </w:t>
      </w:r>
      <w:r w:rsidRPr="002E651D">
        <w:rPr>
          <w:rFonts w:ascii="Times New Roman" w:hAnsi="Times New Roman"/>
          <w:sz w:val="22"/>
          <w:szCs w:val="22"/>
          <w:lang w:val="sv-SE"/>
        </w:rPr>
        <w:t>in</w:t>
      </w:r>
      <w:r w:rsidR="0060753D">
        <w:rPr>
          <w:rFonts w:ascii="Times New Roman" w:hAnsi="Times New Roman"/>
          <w:sz w:val="22"/>
          <w:szCs w:val="22"/>
          <w:lang w:val="sv-SE"/>
        </w:rPr>
        <w:t>te till</w:t>
      </w:r>
      <w:r w:rsidRPr="002E651D">
        <w:rPr>
          <w:rFonts w:ascii="Times New Roman" w:hAnsi="Times New Roman"/>
          <w:sz w:val="22"/>
          <w:szCs w:val="22"/>
          <w:lang w:val="sv-SE"/>
        </w:rPr>
        <w:t xml:space="preserve"> ytterligare </w:t>
      </w:r>
      <w:r w:rsidR="0060753D">
        <w:rPr>
          <w:rFonts w:ascii="Times New Roman" w:hAnsi="Times New Roman"/>
          <w:sz w:val="22"/>
          <w:szCs w:val="22"/>
          <w:lang w:val="sv-SE"/>
        </w:rPr>
        <w:t xml:space="preserve">fördelar jämfört med </w:t>
      </w:r>
      <w:r w:rsidRPr="002E651D">
        <w:rPr>
          <w:rFonts w:ascii="Times New Roman" w:hAnsi="Times New Roman"/>
          <w:sz w:val="22"/>
          <w:szCs w:val="22"/>
          <w:lang w:val="sv-SE"/>
        </w:rPr>
        <w:t xml:space="preserve">ramipril eller telmisartan ensamt. Kardiovaskulär mortalitet och mortalitet </w:t>
      </w:r>
      <w:r w:rsidR="0060753D">
        <w:rPr>
          <w:rFonts w:ascii="Times New Roman" w:hAnsi="Times New Roman"/>
          <w:sz w:val="22"/>
          <w:szCs w:val="22"/>
          <w:lang w:val="sv-SE"/>
        </w:rPr>
        <w:t xml:space="preserve">oavsett orsak förekom i högre antal </w:t>
      </w:r>
      <w:r w:rsidRPr="002E651D">
        <w:rPr>
          <w:rFonts w:ascii="Times New Roman" w:hAnsi="Times New Roman"/>
          <w:sz w:val="22"/>
          <w:szCs w:val="22"/>
          <w:lang w:val="sv-SE"/>
        </w:rPr>
        <w:t xml:space="preserve">vid kombinationsbehandling. Dessutom </w:t>
      </w:r>
      <w:r w:rsidR="0060753D">
        <w:rPr>
          <w:rFonts w:ascii="Times New Roman" w:hAnsi="Times New Roman"/>
          <w:sz w:val="22"/>
          <w:szCs w:val="22"/>
          <w:lang w:val="sv-SE"/>
        </w:rPr>
        <w:t xml:space="preserve">noterades </w:t>
      </w:r>
      <w:r w:rsidRPr="002E651D">
        <w:rPr>
          <w:rFonts w:ascii="Times New Roman" w:hAnsi="Times New Roman"/>
          <w:sz w:val="22"/>
          <w:szCs w:val="22"/>
          <w:lang w:val="sv-SE"/>
        </w:rPr>
        <w:t>signifikant högre incidens av hyperkalemi, njursvikt, hypot</w:t>
      </w:r>
      <w:r w:rsidR="0060753D">
        <w:rPr>
          <w:rFonts w:ascii="Times New Roman" w:hAnsi="Times New Roman"/>
          <w:sz w:val="22"/>
          <w:szCs w:val="22"/>
          <w:lang w:val="sv-SE"/>
        </w:rPr>
        <w:t>oni</w:t>
      </w:r>
      <w:r w:rsidRPr="002E651D">
        <w:rPr>
          <w:rFonts w:ascii="Times New Roman" w:hAnsi="Times New Roman"/>
          <w:sz w:val="22"/>
          <w:szCs w:val="22"/>
          <w:lang w:val="sv-SE"/>
        </w:rPr>
        <w:t xml:space="preserve"> och svimningar i kombinations</w:t>
      </w:r>
      <w:r w:rsidR="0060753D">
        <w:rPr>
          <w:rFonts w:ascii="Times New Roman" w:hAnsi="Times New Roman"/>
          <w:sz w:val="22"/>
          <w:szCs w:val="22"/>
          <w:lang w:val="sv-SE"/>
        </w:rPr>
        <w:t>gruppen</w:t>
      </w:r>
      <w:r w:rsidRPr="002E651D">
        <w:rPr>
          <w:rFonts w:ascii="Times New Roman" w:hAnsi="Times New Roman"/>
          <w:sz w:val="22"/>
          <w:szCs w:val="22"/>
          <w:lang w:val="sv-SE"/>
        </w:rPr>
        <w:t xml:space="preserve">. </w:t>
      </w:r>
      <w:r w:rsidR="0060753D">
        <w:rPr>
          <w:rFonts w:ascii="Times New Roman" w:hAnsi="Times New Roman"/>
          <w:sz w:val="22"/>
          <w:szCs w:val="22"/>
          <w:lang w:val="sv-SE"/>
        </w:rPr>
        <w:t xml:space="preserve">Av den anledningen </w:t>
      </w:r>
      <w:r w:rsidRPr="002E651D">
        <w:rPr>
          <w:rFonts w:ascii="Times New Roman" w:hAnsi="Times New Roman"/>
          <w:sz w:val="22"/>
          <w:szCs w:val="22"/>
          <w:lang w:val="sv-SE"/>
        </w:rPr>
        <w:t xml:space="preserve">rekommenderas inte användning av telmisartan </w:t>
      </w:r>
      <w:r w:rsidR="00C76919" w:rsidRPr="002E651D">
        <w:rPr>
          <w:rFonts w:ascii="Times New Roman" w:hAnsi="Times New Roman"/>
          <w:sz w:val="22"/>
          <w:szCs w:val="22"/>
          <w:lang w:val="sv-SE"/>
        </w:rPr>
        <w:t xml:space="preserve">och ramipril i kombination </w:t>
      </w:r>
      <w:r w:rsidR="00C76919">
        <w:rPr>
          <w:rFonts w:ascii="Times New Roman" w:hAnsi="Times New Roman"/>
          <w:sz w:val="22"/>
          <w:szCs w:val="22"/>
          <w:lang w:val="sv-SE"/>
        </w:rPr>
        <w:t>till</w:t>
      </w:r>
      <w:r w:rsidR="00C76919" w:rsidRPr="002E651D">
        <w:rPr>
          <w:rFonts w:ascii="Times New Roman" w:hAnsi="Times New Roman"/>
          <w:sz w:val="22"/>
          <w:szCs w:val="22"/>
          <w:lang w:val="sv-SE"/>
        </w:rPr>
        <w:t xml:space="preserve"> denna patientgrupp</w:t>
      </w:r>
      <w:r w:rsidRPr="002E651D">
        <w:rPr>
          <w:rFonts w:ascii="Times New Roman" w:hAnsi="Times New Roman"/>
          <w:sz w:val="22"/>
          <w:szCs w:val="22"/>
          <w:lang w:val="sv-SE"/>
        </w:rPr>
        <w:t>.</w:t>
      </w:r>
    </w:p>
    <w:p w14:paraId="063CB506" w14:textId="0A6F3702" w:rsidR="00C74E83" w:rsidRDefault="00C74E83" w:rsidP="000B4D1E">
      <w:pPr>
        <w:rPr>
          <w:rFonts w:ascii="Times New Roman" w:hAnsi="Times New Roman"/>
          <w:sz w:val="22"/>
          <w:szCs w:val="22"/>
          <w:lang w:val="sv-SE"/>
        </w:rPr>
      </w:pPr>
    </w:p>
    <w:p w14:paraId="61F94F44" w14:textId="4C943143"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I studien ”Prevention Regimen For Effectively avoiding Second Strokes” (PRoFESS) med patienter 50 år eller äldre, som nyligen genomgått stroke, noterades en ökad incidens </w:t>
      </w:r>
      <w:r w:rsidR="0060753D">
        <w:rPr>
          <w:rFonts w:ascii="Times New Roman" w:hAnsi="Times New Roman"/>
          <w:sz w:val="22"/>
          <w:szCs w:val="22"/>
          <w:lang w:val="sv-SE"/>
        </w:rPr>
        <w:t xml:space="preserve">av </w:t>
      </w:r>
      <w:r w:rsidRPr="002E651D">
        <w:rPr>
          <w:rFonts w:ascii="Times New Roman" w:hAnsi="Times New Roman"/>
          <w:sz w:val="22"/>
          <w:szCs w:val="22"/>
          <w:lang w:val="sv-SE"/>
        </w:rPr>
        <w:t>sepsis med telmisartan jämfört med placebo, 0,70 % jämfört med 0,49 % [RR 1,43 (9</w:t>
      </w:r>
      <w:r w:rsidR="0060753D">
        <w:rPr>
          <w:rFonts w:ascii="Times New Roman" w:hAnsi="Times New Roman"/>
          <w:sz w:val="22"/>
          <w:szCs w:val="22"/>
          <w:lang w:val="sv-SE"/>
        </w:rPr>
        <w:t>5</w:t>
      </w:r>
      <w:r w:rsidRPr="002E651D">
        <w:rPr>
          <w:rFonts w:ascii="Times New Roman" w:hAnsi="Times New Roman"/>
          <w:sz w:val="22"/>
          <w:szCs w:val="22"/>
          <w:lang w:val="sv-SE"/>
        </w:rPr>
        <w:t xml:space="preserve"> % </w:t>
      </w:r>
      <w:r w:rsidR="0060753D">
        <w:rPr>
          <w:rFonts w:ascii="Times New Roman" w:hAnsi="Times New Roman"/>
          <w:sz w:val="22"/>
          <w:szCs w:val="22"/>
          <w:lang w:val="sv-SE"/>
        </w:rPr>
        <w:t>KI</w:t>
      </w:r>
      <w:r w:rsidRPr="002E651D">
        <w:rPr>
          <w:rFonts w:ascii="Times New Roman" w:hAnsi="Times New Roman"/>
          <w:sz w:val="22"/>
          <w:szCs w:val="22"/>
          <w:lang w:val="sv-SE"/>
        </w:rPr>
        <w:t> 1,00</w:t>
      </w:r>
      <w:r w:rsidRPr="002E651D">
        <w:rPr>
          <w:rFonts w:ascii="Times New Roman" w:hAnsi="Times New Roman"/>
          <w:sz w:val="22"/>
          <w:szCs w:val="22"/>
          <w:lang w:val="sv-SE"/>
        </w:rPr>
        <w:noBreakHyphen/>
        <w:t xml:space="preserve">2,06)]; incidensen </w:t>
      </w:r>
      <w:r w:rsidR="0060753D">
        <w:rPr>
          <w:rFonts w:ascii="Times New Roman" w:hAnsi="Times New Roman"/>
          <w:sz w:val="22"/>
          <w:szCs w:val="22"/>
          <w:lang w:val="sv-SE"/>
        </w:rPr>
        <w:t xml:space="preserve">av </w:t>
      </w:r>
      <w:r w:rsidRPr="002E651D">
        <w:rPr>
          <w:rFonts w:ascii="Times New Roman" w:hAnsi="Times New Roman"/>
          <w:sz w:val="22"/>
          <w:szCs w:val="22"/>
          <w:lang w:val="sv-SE"/>
        </w:rPr>
        <w:t xml:space="preserve">fatal sepsis var förhöjd hos patienter som behandlades med telmisartan (0,33 %) jämfört med patienter på placebo (0,16 %) [RR 2,07 (95 % </w:t>
      </w:r>
      <w:r w:rsidR="0060753D">
        <w:rPr>
          <w:rFonts w:ascii="Times New Roman" w:hAnsi="Times New Roman"/>
          <w:sz w:val="22"/>
          <w:szCs w:val="22"/>
          <w:lang w:val="sv-SE"/>
        </w:rPr>
        <w:t>KI</w:t>
      </w:r>
      <w:r w:rsidRPr="002E651D">
        <w:rPr>
          <w:rFonts w:ascii="Times New Roman" w:hAnsi="Times New Roman"/>
          <w:sz w:val="22"/>
          <w:szCs w:val="22"/>
          <w:lang w:val="sv-SE"/>
        </w:rPr>
        <w:t> 1,14</w:t>
      </w:r>
      <w:r w:rsidRPr="002E651D">
        <w:rPr>
          <w:rFonts w:ascii="Times New Roman" w:hAnsi="Times New Roman"/>
          <w:sz w:val="22"/>
          <w:szCs w:val="22"/>
          <w:lang w:val="sv-SE"/>
        </w:rPr>
        <w:noBreakHyphen/>
        <w:t>3,76)]. Den observerade ökningen i förekomst av sepsis som var relaterad till användning av telmisartan kan antingen vara en tillfällighet eller ha samband med en mekanism som för närvarande inte är känd.</w:t>
      </w:r>
    </w:p>
    <w:p w14:paraId="3462C45D" w14:textId="77777777" w:rsidR="00C74E83" w:rsidRPr="002E651D" w:rsidRDefault="00C74E83" w:rsidP="000B4D1E">
      <w:pPr>
        <w:rPr>
          <w:rFonts w:ascii="Times New Roman" w:hAnsi="Times New Roman"/>
          <w:sz w:val="22"/>
          <w:szCs w:val="22"/>
          <w:lang w:val="sv-SE"/>
        </w:rPr>
      </w:pPr>
    </w:p>
    <w:p w14:paraId="4C13E366" w14:textId="72D1E034" w:rsidR="00C74E83" w:rsidRPr="002E651D" w:rsidRDefault="00FE1798" w:rsidP="000B4D1E">
      <w:pPr>
        <w:rPr>
          <w:rFonts w:ascii="Times New Roman" w:hAnsi="Times New Roman"/>
          <w:bCs/>
          <w:iCs/>
          <w:sz w:val="22"/>
          <w:szCs w:val="22"/>
          <w:lang w:val="sv-SE"/>
        </w:rPr>
      </w:pPr>
      <w:r w:rsidRPr="002E651D">
        <w:rPr>
          <w:rFonts w:ascii="Times New Roman" w:hAnsi="Times New Roman"/>
          <w:iCs/>
          <w:sz w:val="22"/>
          <w:szCs w:val="22"/>
          <w:lang w:val="sv-SE"/>
        </w:rPr>
        <w:t>Två stora randomiserade, kontrollerade prövningar (ONTARGET (ONgoing Telmisartan Alone and in combination with Ramipril Global Endpoint Trial) och VA</w:t>
      </w:r>
      <w:r w:rsidR="00EF584B">
        <w:rPr>
          <w:rFonts w:ascii="Times New Roman" w:hAnsi="Times New Roman"/>
          <w:iCs/>
          <w:sz w:val="22"/>
          <w:szCs w:val="22"/>
          <w:lang w:val="sv-SE"/>
        </w:rPr>
        <w:t> </w:t>
      </w:r>
      <w:r w:rsidRPr="002E651D">
        <w:rPr>
          <w:rFonts w:ascii="Times New Roman" w:hAnsi="Times New Roman"/>
          <w:iCs/>
          <w:sz w:val="22"/>
          <w:szCs w:val="22"/>
          <w:lang w:val="sv-SE"/>
        </w:rPr>
        <w:t>NEPHRON</w:t>
      </w:r>
      <w:r w:rsidR="00F83539">
        <w:rPr>
          <w:rFonts w:ascii="Times New Roman" w:hAnsi="Times New Roman"/>
          <w:iCs/>
          <w:sz w:val="22"/>
          <w:szCs w:val="22"/>
          <w:lang w:val="sv-SE"/>
        </w:rPr>
        <w:noBreakHyphen/>
      </w:r>
      <w:r w:rsidRPr="002E651D">
        <w:rPr>
          <w:rFonts w:ascii="Times New Roman" w:hAnsi="Times New Roman"/>
          <w:iCs/>
          <w:sz w:val="22"/>
          <w:szCs w:val="22"/>
          <w:lang w:val="sv-SE"/>
        </w:rPr>
        <w:t xml:space="preserve">D </w:t>
      </w:r>
      <w:r w:rsidR="00CF402B">
        <w:rPr>
          <w:rFonts w:ascii="Times New Roman" w:hAnsi="Times New Roman"/>
          <w:iCs/>
          <w:sz w:val="22"/>
          <w:szCs w:val="22"/>
          <w:lang w:val="sv-SE"/>
        </w:rPr>
        <w:t>[</w:t>
      </w:r>
      <w:r w:rsidRPr="002E651D">
        <w:rPr>
          <w:rFonts w:ascii="Times New Roman" w:hAnsi="Times New Roman"/>
          <w:iCs/>
          <w:sz w:val="22"/>
          <w:szCs w:val="22"/>
          <w:lang w:val="sv-SE"/>
        </w:rPr>
        <w:t>The Veterans Affairs Nephropathy in Diabetes</w:t>
      </w:r>
      <w:r w:rsidR="00CF402B">
        <w:rPr>
          <w:rFonts w:ascii="Times New Roman" w:hAnsi="Times New Roman"/>
          <w:iCs/>
          <w:sz w:val="22"/>
          <w:szCs w:val="22"/>
          <w:lang w:val="sv-SE"/>
        </w:rPr>
        <w:t>]</w:t>
      </w:r>
      <w:r w:rsidRPr="002E651D">
        <w:rPr>
          <w:rFonts w:ascii="Times New Roman" w:hAnsi="Times New Roman"/>
          <w:iCs/>
          <w:sz w:val="22"/>
          <w:szCs w:val="22"/>
          <w:lang w:val="sv-SE"/>
        </w:rPr>
        <w:t>) har undersökt den kombinerade användningen av en ACE</w:t>
      </w:r>
      <w:r w:rsidR="00F83539">
        <w:rPr>
          <w:rFonts w:ascii="Times New Roman" w:hAnsi="Times New Roman"/>
          <w:iCs/>
          <w:sz w:val="22"/>
          <w:szCs w:val="22"/>
          <w:lang w:val="sv-SE"/>
        </w:rPr>
        <w:noBreakHyphen/>
      </w:r>
      <w:r w:rsidRPr="002E651D">
        <w:rPr>
          <w:rFonts w:ascii="Times New Roman" w:hAnsi="Times New Roman"/>
          <w:iCs/>
          <w:sz w:val="22"/>
          <w:szCs w:val="22"/>
          <w:lang w:val="sv-SE"/>
        </w:rPr>
        <w:t>hämmare och en angiotensin</w:t>
      </w:r>
      <w:r w:rsidR="00D246C3">
        <w:rPr>
          <w:rFonts w:ascii="Times New Roman" w:hAnsi="Times New Roman"/>
          <w:iCs/>
          <w:sz w:val="22"/>
          <w:szCs w:val="22"/>
          <w:lang w:val="sv-SE"/>
        </w:rPr>
        <w:t> </w:t>
      </w:r>
      <w:r w:rsidRPr="002E651D">
        <w:rPr>
          <w:rFonts w:ascii="Times New Roman" w:hAnsi="Times New Roman"/>
          <w:iCs/>
          <w:sz w:val="22"/>
          <w:szCs w:val="22"/>
          <w:lang w:val="sv-SE"/>
        </w:rPr>
        <w:t>II-receptorblockerare.</w:t>
      </w:r>
    </w:p>
    <w:p w14:paraId="281E7C81" w14:textId="4F34FF58" w:rsidR="00CF402B" w:rsidRDefault="00FE1798" w:rsidP="000B4D1E">
      <w:pPr>
        <w:rPr>
          <w:rFonts w:ascii="Times New Roman" w:hAnsi="Times New Roman"/>
          <w:iCs/>
          <w:sz w:val="22"/>
          <w:szCs w:val="22"/>
          <w:lang w:val="sv-SE"/>
        </w:rPr>
      </w:pPr>
      <w:r w:rsidRPr="002E651D">
        <w:rPr>
          <w:rFonts w:ascii="Times New Roman" w:hAnsi="Times New Roman"/>
          <w:iCs/>
          <w:sz w:val="22"/>
          <w:szCs w:val="22"/>
          <w:lang w:val="sv-SE"/>
        </w:rPr>
        <w:t xml:space="preserve">ONTARGET var en studie som genomfördes på patienter med en anamnes </w:t>
      </w:r>
      <w:r w:rsidR="00CF402B">
        <w:rPr>
          <w:rFonts w:ascii="Times New Roman" w:hAnsi="Times New Roman"/>
          <w:iCs/>
          <w:sz w:val="22"/>
          <w:szCs w:val="22"/>
          <w:lang w:val="sv-SE"/>
        </w:rPr>
        <w:t>på</w:t>
      </w:r>
      <w:r w:rsidRPr="002E651D">
        <w:rPr>
          <w:rFonts w:ascii="Times New Roman" w:hAnsi="Times New Roman"/>
          <w:iCs/>
          <w:sz w:val="22"/>
          <w:szCs w:val="22"/>
          <w:lang w:val="sv-SE"/>
        </w:rPr>
        <w:t xml:space="preserve"> kardiovaskulär och cerebrovaskulär sjukdom, eller typ 2-diabetes mellitus åtföljt av evidens för </w:t>
      </w:r>
      <w:r w:rsidR="00CF402B">
        <w:rPr>
          <w:rFonts w:ascii="Times New Roman" w:hAnsi="Times New Roman"/>
          <w:iCs/>
          <w:sz w:val="22"/>
          <w:szCs w:val="22"/>
          <w:lang w:val="sv-SE"/>
        </w:rPr>
        <w:t>mål</w:t>
      </w:r>
      <w:r w:rsidRPr="002E651D">
        <w:rPr>
          <w:rFonts w:ascii="Times New Roman" w:hAnsi="Times New Roman"/>
          <w:iCs/>
          <w:sz w:val="22"/>
          <w:szCs w:val="22"/>
          <w:lang w:val="sv-SE"/>
        </w:rPr>
        <w:t>organskada. För mer detaljerad information, se ovan under rubriken Kardiovaskulär prevention.</w:t>
      </w:r>
    </w:p>
    <w:p w14:paraId="3207A210" w14:textId="6FB905C0" w:rsidR="00C74E83" w:rsidRPr="002E651D" w:rsidRDefault="00FE1798" w:rsidP="000B4D1E">
      <w:pPr>
        <w:rPr>
          <w:rFonts w:ascii="Times New Roman" w:hAnsi="Times New Roman"/>
          <w:bCs/>
          <w:iCs/>
          <w:sz w:val="22"/>
          <w:szCs w:val="22"/>
          <w:lang w:val="sv-SE"/>
        </w:rPr>
      </w:pPr>
      <w:r w:rsidRPr="002E651D">
        <w:rPr>
          <w:rFonts w:ascii="Times New Roman" w:hAnsi="Times New Roman"/>
          <w:iCs/>
          <w:sz w:val="22"/>
          <w:szCs w:val="22"/>
          <w:lang w:val="sv-SE"/>
        </w:rPr>
        <w:t>VA</w:t>
      </w:r>
      <w:r w:rsidR="00EF584B">
        <w:rPr>
          <w:rFonts w:ascii="Times New Roman" w:hAnsi="Times New Roman"/>
          <w:iCs/>
          <w:sz w:val="22"/>
          <w:szCs w:val="22"/>
          <w:lang w:val="sv-SE"/>
        </w:rPr>
        <w:t> </w:t>
      </w:r>
      <w:r w:rsidRPr="002E651D">
        <w:rPr>
          <w:rFonts w:ascii="Times New Roman" w:hAnsi="Times New Roman"/>
          <w:iCs/>
          <w:sz w:val="22"/>
          <w:szCs w:val="22"/>
          <w:lang w:val="sv-SE"/>
        </w:rPr>
        <w:t>NEPHRON</w:t>
      </w:r>
      <w:r w:rsidR="00F83539">
        <w:rPr>
          <w:rFonts w:ascii="Times New Roman" w:hAnsi="Times New Roman"/>
          <w:iCs/>
          <w:sz w:val="22"/>
          <w:szCs w:val="22"/>
          <w:lang w:val="sv-SE"/>
        </w:rPr>
        <w:noBreakHyphen/>
      </w:r>
      <w:r w:rsidRPr="002E651D">
        <w:rPr>
          <w:rFonts w:ascii="Times New Roman" w:hAnsi="Times New Roman"/>
          <w:iCs/>
          <w:sz w:val="22"/>
          <w:szCs w:val="22"/>
          <w:lang w:val="sv-SE"/>
        </w:rPr>
        <w:t>D var en studie på patienter med typ 2-diabetes mellitus och diabetesnefropati.</w:t>
      </w:r>
    </w:p>
    <w:p w14:paraId="69E109C4" w14:textId="3F34C54F" w:rsidR="00C74E83" w:rsidRPr="002E651D" w:rsidRDefault="00FE1798" w:rsidP="000B4D1E">
      <w:pPr>
        <w:rPr>
          <w:rFonts w:ascii="Times New Roman" w:hAnsi="Times New Roman"/>
          <w:bCs/>
          <w:iCs/>
          <w:sz w:val="22"/>
          <w:szCs w:val="22"/>
          <w:lang w:val="sv-SE"/>
        </w:rPr>
      </w:pPr>
      <w:r w:rsidRPr="002E651D">
        <w:rPr>
          <w:rFonts w:ascii="Times New Roman" w:hAnsi="Times New Roman"/>
          <w:iCs/>
          <w:sz w:val="22"/>
          <w:szCs w:val="22"/>
          <w:lang w:val="sv-SE"/>
        </w:rPr>
        <w:t xml:space="preserve">Dessa studier har inte visat någon signifikant </w:t>
      </w:r>
      <w:r w:rsidR="00CF402B">
        <w:rPr>
          <w:rFonts w:ascii="Times New Roman" w:hAnsi="Times New Roman"/>
          <w:iCs/>
          <w:sz w:val="22"/>
          <w:szCs w:val="22"/>
          <w:lang w:val="sv-SE"/>
        </w:rPr>
        <w:t>fördelaktig effekt</w:t>
      </w:r>
      <w:r w:rsidRPr="002E651D">
        <w:rPr>
          <w:rFonts w:ascii="Times New Roman" w:hAnsi="Times New Roman"/>
          <w:iCs/>
          <w:sz w:val="22"/>
          <w:szCs w:val="22"/>
          <w:lang w:val="sv-SE"/>
        </w:rPr>
        <w:t xml:space="preserve"> på renala och/eller kardiovaskulära resultat och mortalitet, medan en ökad risk för hyperkalemi, akut njurskada och/eller hypotoni observerades jämfört med monoterapi. Då deras farmakodynamiska egenskaper liknar varandra är dessa resultat även relevanta för andra ACE</w:t>
      </w:r>
      <w:r w:rsidR="00F83539">
        <w:rPr>
          <w:rFonts w:ascii="Times New Roman" w:hAnsi="Times New Roman"/>
          <w:iCs/>
          <w:sz w:val="22"/>
          <w:szCs w:val="22"/>
          <w:lang w:val="sv-SE"/>
        </w:rPr>
        <w:noBreakHyphen/>
      </w:r>
      <w:r w:rsidRPr="002E651D">
        <w:rPr>
          <w:rFonts w:ascii="Times New Roman" w:hAnsi="Times New Roman"/>
          <w:iCs/>
          <w:sz w:val="22"/>
          <w:szCs w:val="22"/>
          <w:lang w:val="sv-SE"/>
        </w:rPr>
        <w:t>hämmare och angiotensin</w:t>
      </w:r>
      <w:r w:rsidR="00D246C3">
        <w:rPr>
          <w:rFonts w:ascii="Times New Roman" w:hAnsi="Times New Roman"/>
          <w:iCs/>
          <w:sz w:val="22"/>
          <w:szCs w:val="22"/>
          <w:lang w:val="sv-SE"/>
        </w:rPr>
        <w:t> </w:t>
      </w:r>
      <w:r w:rsidRPr="002E651D">
        <w:rPr>
          <w:rFonts w:ascii="Times New Roman" w:hAnsi="Times New Roman"/>
          <w:iCs/>
          <w:sz w:val="22"/>
          <w:szCs w:val="22"/>
          <w:lang w:val="sv-SE"/>
        </w:rPr>
        <w:t>II-receptorblockerare.</w:t>
      </w:r>
    </w:p>
    <w:p w14:paraId="794088C1" w14:textId="0787508B" w:rsidR="00C74E83" w:rsidRPr="002E651D" w:rsidRDefault="00FE1798" w:rsidP="002E651D">
      <w:pPr>
        <w:rPr>
          <w:rFonts w:ascii="Times New Roman" w:hAnsi="Times New Roman"/>
          <w:bCs/>
          <w:iCs/>
          <w:sz w:val="22"/>
          <w:szCs w:val="22"/>
          <w:lang w:val="sv-SE"/>
        </w:rPr>
      </w:pPr>
      <w:r w:rsidRPr="002E651D">
        <w:rPr>
          <w:rFonts w:ascii="Times New Roman" w:hAnsi="Times New Roman"/>
          <w:iCs/>
          <w:sz w:val="22"/>
          <w:szCs w:val="22"/>
          <w:lang w:val="sv-SE"/>
        </w:rPr>
        <w:t>ACE</w:t>
      </w:r>
      <w:r w:rsidR="00F83539">
        <w:rPr>
          <w:rFonts w:ascii="Times New Roman" w:hAnsi="Times New Roman"/>
          <w:iCs/>
          <w:sz w:val="22"/>
          <w:szCs w:val="22"/>
          <w:lang w:val="sv-SE"/>
        </w:rPr>
        <w:noBreakHyphen/>
      </w:r>
      <w:r w:rsidRPr="002E651D">
        <w:rPr>
          <w:rFonts w:ascii="Times New Roman" w:hAnsi="Times New Roman"/>
          <w:iCs/>
          <w:sz w:val="22"/>
          <w:szCs w:val="22"/>
          <w:lang w:val="sv-SE"/>
        </w:rPr>
        <w:t>hämmare och angiotensin</w:t>
      </w:r>
      <w:r w:rsidR="00D246C3">
        <w:rPr>
          <w:rFonts w:ascii="Times New Roman" w:hAnsi="Times New Roman"/>
          <w:iCs/>
          <w:sz w:val="22"/>
          <w:szCs w:val="22"/>
          <w:lang w:val="sv-SE"/>
        </w:rPr>
        <w:t> </w:t>
      </w:r>
      <w:r w:rsidRPr="002E651D">
        <w:rPr>
          <w:rFonts w:ascii="Times New Roman" w:hAnsi="Times New Roman"/>
          <w:iCs/>
          <w:sz w:val="22"/>
          <w:szCs w:val="22"/>
          <w:lang w:val="sv-SE"/>
        </w:rPr>
        <w:t>II-receptorblockerare bör därför inte användas samtidigt hos patienter med diabetesnefropati.</w:t>
      </w:r>
    </w:p>
    <w:p w14:paraId="749282E7" w14:textId="77777777" w:rsidR="00CF402B" w:rsidRDefault="00CF402B" w:rsidP="002E651D">
      <w:pPr>
        <w:rPr>
          <w:rFonts w:ascii="Times New Roman" w:hAnsi="Times New Roman"/>
          <w:iCs/>
          <w:sz w:val="22"/>
          <w:szCs w:val="22"/>
          <w:lang w:val="sv-SE"/>
        </w:rPr>
      </w:pPr>
    </w:p>
    <w:p w14:paraId="3BCB4B2D" w14:textId="176C8AF8" w:rsidR="00C74E83" w:rsidRPr="002E651D" w:rsidRDefault="00FE1798" w:rsidP="002E651D">
      <w:pPr>
        <w:rPr>
          <w:rFonts w:ascii="Times New Roman" w:hAnsi="Times New Roman"/>
          <w:iCs/>
          <w:sz w:val="22"/>
          <w:szCs w:val="22"/>
          <w:lang w:val="sv-SE"/>
        </w:rPr>
      </w:pPr>
      <w:r w:rsidRPr="002E651D">
        <w:rPr>
          <w:rFonts w:ascii="Times New Roman" w:hAnsi="Times New Roman"/>
          <w:iCs/>
          <w:sz w:val="22"/>
          <w:szCs w:val="22"/>
          <w:lang w:val="sv-SE"/>
        </w:rPr>
        <w:t>ALTITUDE (Aliskiren Trial in Type 2 Diabetes Using Cardiovascular and Renal Disease Endpoints) var en studie med syfte att testa nyttan av att lägga till aliskiren till en standardbehandling med en ACE</w:t>
      </w:r>
      <w:r w:rsidR="00F83539">
        <w:rPr>
          <w:rFonts w:ascii="Times New Roman" w:hAnsi="Times New Roman"/>
          <w:iCs/>
          <w:sz w:val="22"/>
          <w:szCs w:val="22"/>
          <w:lang w:val="sv-SE"/>
        </w:rPr>
        <w:noBreakHyphen/>
      </w:r>
      <w:r w:rsidRPr="002E651D">
        <w:rPr>
          <w:rFonts w:ascii="Times New Roman" w:hAnsi="Times New Roman"/>
          <w:iCs/>
          <w:sz w:val="22"/>
          <w:szCs w:val="22"/>
          <w:lang w:val="sv-SE"/>
        </w:rPr>
        <w:t>hämmare eller en angiotensin</w:t>
      </w:r>
      <w:r w:rsidR="00D246C3">
        <w:rPr>
          <w:rFonts w:ascii="Times New Roman" w:hAnsi="Times New Roman"/>
          <w:iCs/>
          <w:sz w:val="22"/>
          <w:szCs w:val="22"/>
          <w:lang w:val="sv-SE"/>
        </w:rPr>
        <w:t> </w:t>
      </w:r>
      <w:r w:rsidRPr="002E651D">
        <w:rPr>
          <w:rFonts w:ascii="Times New Roman" w:hAnsi="Times New Roman"/>
          <w:iCs/>
          <w:sz w:val="22"/>
          <w:szCs w:val="22"/>
          <w:lang w:val="sv-SE"/>
        </w:rPr>
        <w:t xml:space="preserve">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w:t>
      </w:r>
      <w:r w:rsidR="00CF402B">
        <w:rPr>
          <w:rFonts w:ascii="Times New Roman" w:hAnsi="Times New Roman"/>
          <w:iCs/>
          <w:sz w:val="22"/>
          <w:szCs w:val="22"/>
          <w:lang w:val="sv-SE"/>
        </w:rPr>
        <w:t xml:space="preserve">biverkningar </w:t>
      </w:r>
      <w:r w:rsidRPr="002E651D">
        <w:rPr>
          <w:rFonts w:ascii="Times New Roman" w:hAnsi="Times New Roman"/>
          <w:iCs/>
          <w:sz w:val="22"/>
          <w:szCs w:val="22"/>
          <w:lang w:val="sv-SE"/>
        </w:rPr>
        <w:t xml:space="preserve">och allvarliga </w:t>
      </w:r>
      <w:r w:rsidR="00CF402B">
        <w:rPr>
          <w:rFonts w:ascii="Times New Roman" w:hAnsi="Times New Roman"/>
          <w:iCs/>
          <w:sz w:val="22"/>
          <w:szCs w:val="22"/>
          <w:lang w:val="sv-SE"/>
        </w:rPr>
        <w:t xml:space="preserve">biverkningar </w:t>
      </w:r>
      <w:r w:rsidRPr="002E651D">
        <w:rPr>
          <w:rFonts w:ascii="Times New Roman" w:hAnsi="Times New Roman"/>
          <w:iCs/>
          <w:sz w:val="22"/>
          <w:szCs w:val="22"/>
          <w:lang w:val="sv-SE"/>
        </w:rPr>
        <w:t>av intresse (hyperkalemi, hypotoni och njurdysfunktion) rapporterades med högre frekvens i aliskirengruppen än i placebogruppen.</w:t>
      </w:r>
    </w:p>
    <w:p w14:paraId="010FC8F4" w14:textId="77777777" w:rsidR="00C74E83" w:rsidRPr="002E651D" w:rsidRDefault="00C74E83" w:rsidP="002E651D">
      <w:pPr>
        <w:rPr>
          <w:rFonts w:ascii="Times New Roman" w:hAnsi="Times New Roman"/>
          <w:sz w:val="22"/>
          <w:szCs w:val="22"/>
          <w:lang w:val="sv-SE"/>
        </w:rPr>
      </w:pPr>
    </w:p>
    <w:p w14:paraId="559CF6A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Epidemiologiska studier har visat att långtidsbehandling med HCTZ leder till minskad kardiovaskulär mortalitet och morbiditet.</w:t>
      </w:r>
    </w:p>
    <w:p w14:paraId="01B05A57" w14:textId="77777777" w:rsidR="00C74E83" w:rsidRPr="002E651D" w:rsidRDefault="00C74E83" w:rsidP="002E651D">
      <w:pPr>
        <w:rPr>
          <w:rFonts w:ascii="Times New Roman" w:hAnsi="Times New Roman"/>
          <w:sz w:val="22"/>
          <w:szCs w:val="22"/>
          <w:lang w:val="sv-SE"/>
        </w:rPr>
      </w:pPr>
    </w:p>
    <w:p w14:paraId="65867479"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Effekten av den fasta kombinationen telmisartan/HCTZ på mortalitet och kardiovaskulär morbiditet är för närvarande inte känd.</w:t>
      </w:r>
    </w:p>
    <w:p w14:paraId="722F40FD" w14:textId="77777777" w:rsidR="00C74E83" w:rsidRPr="002E651D" w:rsidRDefault="00C74E83" w:rsidP="002E651D">
      <w:pPr>
        <w:rPr>
          <w:rFonts w:ascii="Times New Roman" w:hAnsi="Times New Roman"/>
          <w:sz w:val="22"/>
          <w:szCs w:val="22"/>
          <w:lang w:val="sv-SE"/>
        </w:rPr>
      </w:pPr>
    </w:p>
    <w:p w14:paraId="19DD247F" w14:textId="77777777" w:rsidR="00C74E83" w:rsidRPr="002E651D" w:rsidRDefault="00FE1798" w:rsidP="00E75617">
      <w:pPr>
        <w:keepNext/>
        <w:rPr>
          <w:rFonts w:ascii="Times New Roman" w:hAnsi="Times New Roman"/>
          <w:sz w:val="22"/>
          <w:szCs w:val="22"/>
          <w:lang w:val="sv-SE"/>
        </w:rPr>
      </w:pPr>
      <w:r w:rsidRPr="002E651D">
        <w:rPr>
          <w:rFonts w:ascii="Times New Roman" w:hAnsi="Times New Roman"/>
          <w:sz w:val="22"/>
          <w:szCs w:val="22"/>
          <w:lang w:val="sv-SE"/>
        </w:rPr>
        <w:t>Icke</w:t>
      </w:r>
      <w:r w:rsidRPr="002E651D">
        <w:rPr>
          <w:rFonts w:ascii="Times New Roman" w:hAnsi="Times New Roman"/>
          <w:sz w:val="22"/>
          <w:szCs w:val="22"/>
          <w:lang w:val="sv-SE"/>
        </w:rPr>
        <w:noBreakHyphen/>
        <w:t>melanom hudcancer</w:t>
      </w:r>
    </w:p>
    <w:p w14:paraId="53CDD5E8" w14:textId="6FC559BF"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Baserat på tillgängliga uppgifter från epidemiologiska studier har ett kumulativt dosberoende samband setts mellan HCTZ och NMSC. I en studie ingick en population som bestod av 71 533 fall av BCC och 8 629 fall av SCC matchade mot 1 430 833 respektive 172 462 populationskontroller. Hög användning av HCTZ (≥ 50 000 mg kumulativt) </w:t>
      </w:r>
      <w:r w:rsidR="00CF402B">
        <w:rPr>
          <w:rFonts w:ascii="Times New Roman" w:hAnsi="Times New Roman"/>
          <w:sz w:val="22"/>
          <w:szCs w:val="22"/>
          <w:lang w:val="sv-SE"/>
        </w:rPr>
        <w:t xml:space="preserve">var </w:t>
      </w:r>
      <w:r w:rsidRPr="002E651D">
        <w:rPr>
          <w:rFonts w:ascii="Times New Roman" w:hAnsi="Times New Roman"/>
          <w:sz w:val="22"/>
          <w:szCs w:val="22"/>
          <w:lang w:val="sv-SE"/>
        </w:rPr>
        <w:t>associerad med</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 xml:space="preserve">en justerad oddskvot på 1,29 </w:t>
      </w:r>
      <w:r w:rsidRPr="002E651D">
        <w:rPr>
          <w:rFonts w:ascii="Times New Roman" w:hAnsi="Times New Roman"/>
          <w:sz w:val="22"/>
          <w:szCs w:val="22"/>
          <w:lang w:val="sv-SE"/>
        </w:rPr>
        <w:lastRenderedPageBreak/>
        <w:t>(95 % KI: 1,23</w:t>
      </w:r>
      <w:r w:rsidRPr="002E651D">
        <w:rPr>
          <w:rFonts w:ascii="Times New Roman" w:hAnsi="Times New Roman"/>
          <w:sz w:val="22"/>
          <w:szCs w:val="22"/>
          <w:lang w:val="sv-SE"/>
        </w:rPr>
        <w:noBreakHyphen/>
        <w:t>1,35) för BCC och 3,98 (95 % KI: 3,68</w:t>
      </w:r>
      <w:r w:rsidRPr="002E651D">
        <w:rPr>
          <w:rFonts w:ascii="Times New Roman" w:hAnsi="Times New Roman"/>
          <w:sz w:val="22"/>
          <w:szCs w:val="22"/>
          <w:lang w:val="sv-SE"/>
        </w:rPr>
        <w:noBreakHyphen/>
        <w:t>4,31) för SCC.</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Ett tydligt kumulativt dos-responssamband sågs för både BCC och SCC. En annan studie visade på ett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möjligt samband mellan läppcancer (SCC) och exponering för HCTZ: 633 fall av läppcancer matchades</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 xml:space="preserve">med 63 067 populationskontroller med </w:t>
      </w:r>
      <w:r w:rsidR="00526FFF">
        <w:rPr>
          <w:rFonts w:ascii="Times New Roman" w:hAnsi="Times New Roman"/>
          <w:sz w:val="22"/>
          <w:szCs w:val="22"/>
          <w:lang w:val="sv-SE"/>
        </w:rPr>
        <w:t xml:space="preserve">användning </w:t>
      </w:r>
      <w:r w:rsidRPr="002E651D">
        <w:rPr>
          <w:rFonts w:ascii="Times New Roman" w:hAnsi="Times New Roman"/>
          <w:sz w:val="22"/>
          <w:szCs w:val="22"/>
          <w:lang w:val="sv-SE"/>
        </w:rPr>
        <w:t>av en strategi</w:t>
      </w:r>
      <w:r w:rsidR="00526FFF">
        <w:rPr>
          <w:rFonts w:ascii="Times New Roman" w:hAnsi="Times New Roman"/>
          <w:sz w:val="22"/>
          <w:szCs w:val="22"/>
          <w:lang w:val="sv-SE"/>
        </w:rPr>
        <w:t xml:space="preserve"> med provtagning på riskgrupper</w:t>
      </w:r>
      <w:r w:rsidRPr="002E651D">
        <w:rPr>
          <w:rFonts w:ascii="Times New Roman" w:hAnsi="Times New Roman"/>
          <w:sz w:val="22"/>
          <w:szCs w:val="22"/>
          <w:lang w:val="sv-SE"/>
        </w:rPr>
        <w:t>. Ett kumulativt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dos-responsförhållande påvisades med en justerad oddskvot på 2,1 (95 % KI: 1,7</w:t>
      </w:r>
      <w:r w:rsidRPr="002E651D">
        <w:rPr>
          <w:rFonts w:ascii="Times New Roman" w:hAnsi="Times New Roman"/>
          <w:sz w:val="22"/>
          <w:szCs w:val="22"/>
          <w:lang w:val="sv-SE"/>
        </w:rPr>
        <w:noBreakHyphen/>
        <w:t>2,6) som steg till en</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oddskvot på 3,9 (3,0</w:t>
      </w:r>
      <w:r w:rsidRPr="002E651D">
        <w:rPr>
          <w:rFonts w:ascii="Times New Roman" w:hAnsi="Times New Roman"/>
          <w:sz w:val="22"/>
          <w:szCs w:val="22"/>
          <w:lang w:val="sv-SE"/>
        </w:rPr>
        <w:noBreakHyphen/>
        <w:t>4,9) för hög användning (~25 000 mg) och en oddskvot på 7,7 (5,7</w:t>
      </w:r>
      <w:r w:rsidRPr="002E651D">
        <w:rPr>
          <w:rFonts w:ascii="Times New Roman" w:hAnsi="Times New Roman"/>
          <w:sz w:val="22"/>
          <w:szCs w:val="22"/>
          <w:lang w:val="sv-SE"/>
        </w:rPr>
        <w:noBreakHyphen/>
        <w:t>10,5) för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den högsta kumulativa dosen (~100 000 mg) (se även avsnitt 4.4).</w:t>
      </w:r>
    </w:p>
    <w:p w14:paraId="1A9400D9" w14:textId="77777777" w:rsidR="00C74E83" w:rsidRPr="002E651D" w:rsidRDefault="00C74E83" w:rsidP="002E651D">
      <w:pPr>
        <w:rPr>
          <w:rFonts w:ascii="Times New Roman" w:hAnsi="Times New Roman"/>
          <w:sz w:val="22"/>
          <w:szCs w:val="22"/>
          <w:lang w:val="sv-SE"/>
        </w:rPr>
      </w:pPr>
    </w:p>
    <w:p w14:paraId="3AF136F6" w14:textId="77777777" w:rsidR="00C74E83" w:rsidRPr="002E651D" w:rsidRDefault="00FE1798" w:rsidP="00E75617">
      <w:pPr>
        <w:keepNext/>
        <w:rPr>
          <w:rFonts w:ascii="Times New Roman" w:hAnsi="Times New Roman"/>
          <w:sz w:val="22"/>
          <w:szCs w:val="22"/>
          <w:lang w:val="sv-SE"/>
        </w:rPr>
      </w:pPr>
      <w:r w:rsidRPr="002E651D">
        <w:rPr>
          <w:rFonts w:ascii="Times New Roman" w:hAnsi="Times New Roman"/>
          <w:sz w:val="22"/>
          <w:szCs w:val="22"/>
          <w:u w:val="single"/>
          <w:lang w:val="sv-SE"/>
        </w:rPr>
        <w:t>Pediatrisk population</w:t>
      </w:r>
    </w:p>
    <w:p w14:paraId="52D642B3"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Europeiska läkemedelsmyndigheten har beviljat undantag från kravet att skicka in studieresultat för MicardisPlus för alla grupper av den pediatriska populationen för hypertoni (information om pediatrisk användning finns i avsnitt 4.2).</w:t>
      </w:r>
    </w:p>
    <w:p w14:paraId="00C9A3E0" w14:textId="77777777" w:rsidR="00C74E83" w:rsidRPr="002E651D" w:rsidRDefault="00C74E83" w:rsidP="002E651D">
      <w:pPr>
        <w:rPr>
          <w:rFonts w:ascii="Times New Roman" w:hAnsi="Times New Roman"/>
          <w:sz w:val="22"/>
          <w:szCs w:val="22"/>
          <w:lang w:val="sv-SE"/>
        </w:rPr>
      </w:pPr>
    </w:p>
    <w:p w14:paraId="52A0697E" w14:textId="77777777" w:rsidR="00C74E83" w:rsidRPr="002E651D" w:rsidRDefault="00FE1798" w:rsidP="00653268">
      <w:pPr>
        <w:keepNext/>
        <w:ind w:left="567" w:hanging="567"/>
        <w:rPr>
          <w:rFonts w:ascii="Times New Roman" w:hAnsi="Times New Roman"/>
          <w:b/>
          <w:sz w:val="22"/>
          <w:szCs w:val="22"/>
          <w:lang w:val="sv-SE"/>
        </w:rPr>
      </w:pPr>
      <w:r w:rsidRPr="002E651D">
        <w:rPr>
          <w:rFonts w:ascii="Times New Roman" w:hAnsi="Times New Roman"/>
          <w:b/>
          <w:sz w:val="22"/>
          <w:szCs w:val="22"/>
          <w:lang w:val="sv-SE"/>
        </w:rPr>
        <w:t>5.2</w:t>
      </w:r>
      <w:r w:rsidRPr="002E651D">
        <w:rPr>
          <w:rFonts w:ascii="Times New Roman" w:hAnsi="Times New Roman"/>
          <w:b/>
          <w:sz w:val="22"/>
          <w:szCs w:val="22"/>
          <w:lang w:val="sv-SE"/>
        </w:rPr>
        <w:tab/>
        <w:t>Farmakokinetiska egenskaper</w:t>
      </w:r>
    </w:p>
    <w:p w14:paraId="6EFBEB8D" w14:textId="77777777" w:rsidR="00C74E83" w:rsidRPr="002E651D" w:rsidRDefault="00C74E83" w:rsidP="00E75617">
      <w:pPr>
        <w:keepNext/>
        <w:rPr>
          <w:rFonts w:ascii="Times New Roman" w:hAnsi="Times New Roman"/>
          <w:sz w:val="22"/>
          <w:szCs w:val="22"/>
          <w:lang w:val="sv-SE"/>
        </w:rPr>
      </w:pPr>
    </w:p>
    <w:p w14:paraId="5188714A" w14:textId="77777777" w:rsidR="00C74E83" w:rsidRPr="002E651D" w:rsidRDefault="00FE1798" w:rsidP="002E651D">
      <w:pPr>
        <w:pStyle w:val="BodyText2"/>
        <w:tabs>
          <w:tab w:val="clear" w:pos="-720"/>
          <w:tab w:val="clear" w:pos="567"/>
        </w:tabs>
        <w:suppressAutoHyphens w:val="0"/>
        <w:spacing w:line="240" w:lineRule="auto"/>
        <w:rPr>
          <w:noProof w:val="0"/>
          <w:szCs w:val="22"/>
          <w:lang w:val="sv-SE"/>
        </w:rPr>
      </w:pPr>
      <w:r w:rsidRPr="002E651D">
        <w:rPr>
          <w:noProof w:val="0"/>
          <w:szCs w:val="22"/>
          <w:lang w:val="sv-SE"/>
        </w:rPr>
        <w:t>Samtidig tillförsel av HCTZ och telmisartan förefaller inte påverka farmakokinetiken av endera substansen hos friska försökspersoner.</w:t>
      </w:r>
    </w:p>
    <w:p w14:paraId="7A6F0177" w14:textId="77777777" w:rsidR="00C74E83" w:rsidRPr="002E651D" w:rsidRDefault="00C74E83" w:rsidP="002E651D">
      <w:pPr>
        <w:rPr>
          <w:rFonts w:ascii="Times New Roman" w:hAnsi="Times New Roman"/>
          <w:sz w:val="22"/>
          <w:szCs w:val="22"/>
          <w:lang w:val="sv-SE"/>
        </w:rPr>
      </w:pPr>
    </w:p>
    <w:p w14:paraId="0F982D6A" w14:textId="77777777" w:rsidR="00C74E83" w:rsidRPr="002E651D" w:rsidRDefault="00FE1798" w:rsidP="00E75617">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Absorption</w:t>
      </w:r>
    </w:p>
    <w:p w14:paraId="5C1306A9" w14:textId="55C62378"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Telmisartan</w:t>
      </w:r>
      <w:r w:rsidRPr="002E651D">
        <w:rPr>
          <w:i/>
          <w:noProof w:val="0"/>
          <w:szCs w:val="22"/>
          <w:lang w:val="sv-SE"/>
        </w:rPr>
        <w:t xml:space="preserve">: </w:t>
      </w:r>
      <w:r w:rsidRPr="002E651D">
        <w:rPr>
          <w:noProof w:val="0"/>
          <w:szCs w:val="22"/>
          <w:lang w:val="sv-SE"/>
        </w:rPr>
        <w:t>Efter oral tillförsel uppnås maximal plasmakoncentration av telmisartan inom 0,5</w:t>
      </w:r>
      <w:r w:rsidRPr="002E651D">
        <w:rPr>
          <w:noProof w:val="0"/>
          <w:szCs w:val="22"/>
          <w:lang w:val="sv-SE"/>
        </w:rPr>
        <w:noBreakHyphen/>
        <w:t>1,5 timme efter dosering. Den absoluta biotillgängligheten för telmisartan 40 mg resp. 160 mg var 42</w:t>
      </w:r>
      <w:r w:rsidR="00FA2AD8">
        <w:rPr>
          <w:noProof w:val="0"/>
          <w:szCs w:val="22"/>
          <w:lang w:val="sv-SE"/>
        </w:rPr>
        <w:t> </w:t>
      </w:r>
      <w:r w:rsidRPr="002E651D">
        <w:rPr>
          <w:noProof w:val="0"/>
          <w:szCs w:val="22"/>
          <w:lang w:val="sv-SE"/>
        </w:rPr>
        <w:t>% resp. 58</w:t>
      </w:r>
      <w:r w:rsidR="00FA2AD8">
        <w:rPr>
          <w:noProof w:val="0"/>
          <w:szCs w:val="22"/>
          <w:lang w:val="sv-SE"/>
        </w:rPr>
        <w:t> </w:t>
      </w:r>
      <w:r w:rsidRPr="002E651D">
        <w:rPr>
          <w:noProof w:val="0"/>
          <w:szCs w:val="22"/>
          <w:lang w:val="sv-SE"/>
        </w:rPr>
        <w:t xml:space="preserve">%. När telmisartan intas med föda minskar biotillgängligheten med en minskning av ytan under plasmakoncentration-tidkurvan (AUC) med ca 6 % </w:t>
      </w:r>
      <w:r w:rsidR="00D6682F">
        <w:rPr>
          <w:noProof w:val="0"/>
          <w:szCs w:val="22"/>
          <w:lang w:val="sv-SE"/>
        </w:rPr>
        <w:t>för</w:t>
      </w:r>
      <w:r w:rsidRPr="002E651D">
        <w:rPr>
          <w:noProof w:val="0"/>
          <w:szCs w:val="22"/>
          <w:lang w:val="sv-SE"/>
        </w:rPr>
        <w:t xml:space="preserve"> 40 mg telmisartan och med ca 19 % </w:t>
      </w:r>
      <w:r w:rsidR="00D6682F">
        <w:rPr>
          <w:noProof w:val="0"/>
          <w:szCs w:val="22"/>
          <w:lang w:val="sv-SE"/>
        </w:rPr>
        <w:t>för</w:t>
      </w:r>
      <w:r w:rsidRPr="002E651D">
        <w:rPr>
          <w:noProof w:val="0"/>
          <w:szCs w:val="22"/>
          <w:lang w:val="sv-SE"/>
        </w:rPr>
        <w:t xml:space="preserve"> dosen 160 mg. Tre timmar efter dosering är plasmakoncentrationen likartad vare sig telmisartan intagits med eller utan föda. Minskningen i AUC är liten och förväntas inte leda till en minskad terapeutisk effekt. Telmisartan ackumuleras inte signifikant i plasma vid upprepad tillförsel.</w:t>
      </w:r>
    </w:p>
    <w:p w14:paraId="60F3625A" w14:textId="77777777"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Hydroklortiazid: Efter oral tillförsel av den fasta doskombinationen uppnås maxkoncentrationen av HCTZ ungefär 1,0</w:t>
      </w:r>
      <w:r w:rsidRPr="002E651D">
        <w:rPr>
          <w:noProof w:val="0"/>
          <w:szCs w:val="22"/>
          <w:lang w:val="sv-SE"/>
        </w:rPr>
        <w:noBreakHyphen/>
        <w:t>3,0 timmar efter dosering. Baserat på den kumulativa renala utsöndringen av HCTZ var den absoluta biotillgängligheten ca 60 %.</w:t>
      </w:r>
    </w:p>
    <w:p w14:paraId="7410F22E" w14:textId="77777777" w:rsidR="00C74E83" w:rsidRPr="002E651D" w:rsidRDefault="00C74E83" w:rsidP="002E651D">
      <w:pPr>
        <w:rPr>
          <w:rFonts w:ascii="Times New Roman" w:hAnsi="Times New Roman"/>
          <w:sz w:val="22"/>
          <w:szCs w:val="22"/>
          <w:lang w:val="sv-SE"/>
        </w:rPr>
      </w:pPr>
    </w:p>
    <w:p w14:paraId="4927C699" w14:textId="77777777" w:rsidR="00C74E83" w:rsidRP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Distribution</w:t>
      </w:r>
    </w:p>
    <w:p w14:paraId="15FAA70A" w14:textId="133536B6"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Telmisartan är höggradigt bundet till plasmaproteiner (&gt; 99,5 %), framförallt albumin och </w:t>
      </w:r>
      <w:r w:rsidR="00A72BDE">
        <w:rPr>
          <w:rFonts w:ascii="Times New Roman" w:hAnsi="Times New Roman"/>
          <w:sz w:val="22"/>
          <w:szCs w:val="22"/>
          <w:lang w:val="sv-SE"/>
        </w:rPr>
        <w:t>oros</w:t>
      </w:r>
      <w:r w:rsidR="00CF51F7">
        <w:rPr>
          <w:rFonts w:ascii="Times New Roman" w:hAnsi="Times New Roman"/>
          <w:sz w:val="22"/>
          <w:szCs w:val="22"/>
          <w:lang w:val="sv-SE"/>
        </w:rPr>
        <w:t>o</w:t>
      </w:r>
      <w:r w:rsidR="00A72BDE">
        <w:rPr>
          <w:rFonts w:ascii="Times New Roman" w:hAnsi="Times New Roman"/>
          <w:sz w:val="22"/>
          <w:szCs w:val="22"/>
          <w:lang w:val="sv-SE"/>
        </w:rPr>
        <w:t>mukoid</w:t>
      </w:r>
      <w:r w:rsidRPr="002E651D">
        <w:rPr>
          <w:rFonts w:ascii="Times New Roman" w:hAnsi="Times New Roman"/>
          <w:sz w:val="22"/>
          <w:szCs w:val="22"/>
          <w:lang w:val="sv-SE"/>
        </w:rPr>
        <w:t>. D</w:t>
      </w:r>
      <w:r w:rsidR="00D6682F">
        <w:rPr>
          <w:rFonts w:ascii="Times New Roman" w:hAnsi="Times New Roman"/>
          <w:sz w:val="22"/>
          <w:szCs w:val="22"/>
          <w:lang w:val="sv-SE"/>
        </w:rPr>
        <w:t>en skenbara d</w:t>
      </w:r>
      <w:r w:rsidRPr="002E651D">
        <w:rPr>
          <w:rFonts w:ascii="Times New Roman" w:hAnsi="Times New Roman"/>
          <w:sz w:val="22"/>
          <w:szCs w:val="22"/>
          <w:lang w:val="sv-SE"/>
        </w:rPr>
        <w:t>istributionsvolymen för telmisartan vid är ungefär 500 liter, vilket tyder på att telmisartan också binder till vävnaderna.</w:t>
      </w:r>
    </w:p>
    <w:p w14:paraId="4BE6DABD" w14:textId="4E0453AF"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Hydroklortiazid är proteinbundet </w:t>
      </w:r>
      <w:r w:rsidR="00A72BDE">
        <w:rPr>
          <w:rFonts w:ascii="Times New Roman" w:hAnsi="Times New Roman"/>
          <w:sz w:val="22"/>
          <w:szCs w:val="22"/>
          <w:lang w:val="sv-SE"/>
        </w:rPr>
        <w:t xml:space="preserve">i plasma </w:t>
      </w:r>
      <w:r w:rsidRPr="002E651D">
        <w:rPr>
          <w:rFonts w:ascii="Times New Roman" w:hAnsi="Times New Roman"/>
          <w:sz w:val="22"/>
          <w:szCs w:val="22"/>
          <w:lang w:val="sv-SE"/>
        </w:rPr>
        <w:t xml:space="preserve">till 64 % och </w:t>
      </w:r>
      <w:r w:rsidR="00DD510A">
        <w:rPr>
          <w:rFonts w:ascii="Times New Roman" w:hAnsi="Times New Roman"/>
          <w:sz w:val="22"/>
          <w:szCs w:val="22"/>
          <w:lang w:val="sv-SE"/>
        </w:rPr>
        <w:t xml:space="preserve">den skenbara </w:t>
      </w:r>
      <w:r w:rsidRPr="002E651D">
        <w:rPr>
          <w:rFonts w:ascii="Times New Roman" w:hAnsi="Times New Roman"/>
          <w:sz w:val="22"/>
          <w:szCs w:val="22"/>
          <w:lang w:val="sv-SE"/>
        </w:rPr>
        <w:t>distributionsvolymen är 0,8</w:t>
      </w:r>
      <w:r w:rsidR="00EF584B">
        <w:rPr>
          <w:rFonts w:ascii="Times New Roman" w:hAnsi="Times New Roman"/>
          <w:sz w:val="22"/>
          <w:szCs w:val="22"/>
          <w:lang w:val="sv-SE"/>
        </w:rPr>
        <w:t> </w:t>
      </w:r>
      <w:r w:rsidRPr="002E651D">
        <w:rPr>
          <w:rFonts w:ascii="Times New Roman" w:hAnsi="Times New Roman"/>
          <w:sz w:val="22"/>
          <w:szCs w:val="22"/>
          <w:lang w:val="sv-SE"/>
        </w:rPr>
        <w:t>±</w:t>
      </w:r>
      <w:r w:rsidR="00EF584B">
        <w:rPr>
          <w:rFonts w:ascii="Times New Roman" w:hAnsi="Times New Roman"/>
          <w:sz w:val="22"/>
          <w:szCs w:val="22"/>
          <w:lang w:val="sv-SE"/>
        </w:rPr>
        <w:t> </w:t>
      </w:r>
      <w:r w:rsidRPr="002E651D">
        <w:rPr>
          <w:rFonts w:ascii="Times New Roman" w:hAnsi="Times New Roman"/>
          <w:sz w:val="22"/>
          <w:szCs w:val="22"/>
          <w:lang w:val="sv-SE"/>
        </w:rPr>
        <w:t>0,3</w:t>
      </w:r>
      <w:r w:rsidR="001F52B5" w:rsidRPr="002E651D">
        <w:rPr>
          <w:rFonts w:ascii="Times New Roman" w:hAnsi="Times New Roman"/>
          <w:sz w:val="22"/>
          <w:szCs w:val="22"/>
          <w:lang w:val="sv-SE"/>
        </w:rPr>
        <w:t> </w:t>
      </w:r>
      <w:r w:rsidRPr="002E651D">
        <w:rPr>
          <w:rFonts w:ascii="Times New Roman" w:hAnsi="Times New Roman"/>
          <w:sz w:val="22"/>
          <w:szCs w:val="22"/>
          <w:lang w:val="sv-SE"/>
        </w:rPr>
        <w:t>l/kg.</w:t>
      </w:r>
    </w:p>
    <w:p w14:paraId="72624FA9" w14:textId="77777777" w:rsidR="00C74E83" w:rsidRPr="002E651D" w:rsidRDefault="00C74E83" w:rsidP="002E651D">
      <w:pPr>
        <w:rPr>
          <w:rFonts w:ascii="Times New Roman" w:hAnsi="Times New Roman"/>
          <w:sz w:val="22"/>
          <w:szCs w:val="22"/>
          <w:lang w:val="sv-SE"/>
        </w:rPr>
      </w:pPr>
    </w:p>
    <w:p w14:paraId="2E730B17" w14:textId="77777777" w:rsid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Metabolism</w:t>
      </w:r>
    </w:p>
    <w:p w14:paraId="7BDF5905" w14:textId="7B80A7C6"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Telmisartan metaboliseras genom konjugering till farmakologiskt inaktiv acylglukuronid. Glukuronid av modersubstansen är den enda metabolit som har identifierats hos människa. Efter en engångsdos av </w:t>
      </w:r>
      <w:r w:rsidRPr="002E651D">
        <w:rPr>
          <w:rFonts w:ascii="Times New Roman" w:hAnsi="Times New Roman"/>
          <w:sz w:val="22"/>
          <w:szCs w:val="22"/>
          <w:vertAlign w:val="superscript"/>
          <w:lang w:val="sv-SE"/>
        </w:rPr>
        <w:t>14</w:t>
      </w:r>
      <w:r w:rsidRPr="002E651D">
        <w:rPr>
          <w:rFonts w:ascii="Times New Roman" w:hAnsi="Times New Roman"/>
          <w:sz w:val="22"/>
          <w:szCs w:val="22"/>
          <w:lang w:val="sv-SE"/>
        </w:rPr>
        <w:t>C</w:t>
      </w:r>
      <w:r w:rsidR="00F83539">
        <w:rPr>
          <w:rFonts w:ascii="Times New Roman" w:hAnsi="Times New Roman"/>
          <w:sz w:val="22"/>
          <w:szCs w:val="22"/>
          <w:lang w:val="sv-SE"/>
        </w:rPr>
        <w:noBreakHyphen/>
      </w:r>
      <w:r w:rsidRPr="002E651D">
        <w:rPr>
          <w:rFonts w:ascii="Times New Roman" w:hAnsi="Times New Roman"/>
          <w:sz w:val="22"/>
          <w:szCs w:val="22"/>
          <w:lang w:val="sv-SE"/>
        </w:rPr>
        <w:t>märkt telmisartan representerar glukuroniden 11 % av radioaktiviteten i plasma. Cytokrom P450</w:t>
      </w:r>
      <w:r w:rsidR="00D6682F">
        <w:rPr>
          <w:rFonts w:ascii="Times New Roman" w:hAnsi="Times New Roman"/>
          <w:sz w:val="22"/>
          <w:szCs w:val="22"/>
          <w:lang w:val="sv-SE"/>
        </w:rPr>
        <w:t>-</w:t>
      </w:r>
      <w:r w:rsidRPr="002E651D">
        <w:rPr>
          <w:rFonts w:ascii="Times New Roman" w:hAnsi="Times New Roman"/>
          <w:sz w:val="22"/>
          <w:szCs w:val="22"/>
          <w:lang w:val="sv-SE"/>
        </w:rPr>
        <w:t>isoenzymer deltar inte i metaboliseringen av telmisartan.</w:t>
      </w:r>
    </w:p>
    <w:p w14:paraId="42670BF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Hydroklortiazid metaboliseras inte hos människa.</w:t>
      </w:r>
    </w:p>
    <w:p w14:paraId="0642624A" w14:textId="77777777" w:rsidR="00C74E83" w:rsidRPr="002E651D" w:rsidRDefault="00C74E83" w:rsidP="002E651D">
      <w:pPr>
        <w:rPr>
          <w:rFonts w:ascii="Times New Roman" w:hAnsi="Times New Roman"/>
          <w:sz w:val="22"/>
          <w:szCs w:val="22"/>
          <w:lang w:val="sv-SE"/>
        </w:rPr>
      </w:pPr>
    </w:p>
    <w:p w14:paraId="3BC171C5" w14:textId="77777777" w:rsidR="00C74E83" w:rsidRPr="002E651D" w:rsidRDefault="00FE1798" w:rsidP="00E75617">
      <w:pPr>
        <w:keepNext/>
        <w:rPr>
          <w:rFonts w:ascii="Times New Roman" w:hAnsi="Times New Roman"/>
          <w:sz w:val="22"/>
          <w:szCs w:val="22"/>
          <w:u w:val="single"/>
          <w:lang w:val="sv-SE"/>
        </w:rPr>
      </w:pPr>
      <w:r w:rsidRPr="002E651D">
        <w:rPr>
          <w:rFonts w:ascii="Times New Roman" w:hAnsi="Times New Roman"/>
          <w:sz w:val="22"/>
          <w:szCs w:val="22"/>
          <w:u w:val="single"/>
          <w:lang w:val="sv-SE"/>
        </w:rPr>
        <w:t>Eliminering</w:t>
      </w:r>
    </w:p>
    <w:p w14:paraId="74481689" w14:textId="1A0D3628" w:rsidR="002E651D" w:rsidRDefault="00FE1798" w:rsidP="002E651D">
      <w:pPr>
        <w:textAlignment w:val="top"/>
        <w:rPr>
          <w:rFonts w:ascii="Times New Roman" w:hAnsi="Times New Roman"/>
          <w:sz w:val="22"/>
          <w:szCs w:val="22"/>
          <w:lang w:val="sv-SE"/>
        </w:rPr>
      </w:pPr>
      <w:r w:rsidRPr="002E651D">
        <w:rPr>
          <w:rFonts w:ascii="Times New Roman" w:hAnsi="Times New Roman"/>
          <w:sz w:val="22"/>
          <w:szCs w:val="22"/>
          <w:lang w:val="sv-SE"/>
        </w:rPr>
        <w:t xml:space="preserve">Telmisartan: Efter oral eller intravenös tillförsel av </w:t>
      </w:r>
      <w:r w:rsidRPr="00F83539">
        <w:rPr>
          <w:rFonts w:ascii="Times New Roman" w:hAnsi="Times New Roman"/>
          <w:sz w:val="22"/>
          <w:szCs w:val="22"/>
          <w:vertAlign w:val="superscript"/>
          <w:lang w:val="sv-SE"/>
        </w:rPr>
        <w:t>14</w:t>
      </w:r>
      <w:r w:rsidRPr="002E651D">
        <w:rPr>
          <w:rFonts w:ascii="Times New Roman" w:hAnsi="Times New Roman"/>
          <w:sz w:val="22"/>
          <w:szCs w:val="22"/>
          <w:lang w:val="sv-SE"/>
        </w:rPr>
        <w:t>C</w:t>
      </w:r>
      <w:r w:rsidR="00F83539">
        <w:rPr>
          <w:rFonts w:ascii="Times New Roman" w:hAnsi="Times New Roman"/>
          <w:sz w:val="22"/>
          <w:szCs w:val="22"/>
          <w:lang w:val="sv-SE"/>
        </w:rPr>
        <w:noBreakHyphen/>
      </w:r>
      <w:r w:rsidRPr="002E651D">
        <w:rPr>
          <w:rFonts w:ascii="Times New Roman" w:hAnsi="Times New Roman"/>
          <w:sz w:val="22"/>
          <w:szCs w:val="22"/>
          <w:lang w:val="sv-SE"/>
        </w:rPr>
        <w:t>märkt telmisartan elimineras huvuddelen av dosen (&gt; 97 %) i faeces, via biliär utsöndring. Endast obetydliga mängder återfanns i urin. Total plasmaclearance av telmisartan efter oral tillförsel är &gt; 1</w:t>
      </w:r>
      <w:r w:rsidR="00EF584B">
        <w:rPr>
          <w:rFonts w:ascii="Times New Roman" w:hAnsi="Times New Roman"/>
          <w:sz w:val="22"/>
          <w:szCs w:val="22"/>
          <w:lang w:val="sv-SE"/>
        </w:rPr>
        <w:t> </w:t>
      </w:r>
      <w:r w:rsidRPr="002E651D">
        <w:rPr>
          <w:rFonts w:ascii="Times New Roman" w:hAnsi="Times New Roman"/>
          <w:sz w:val="22"/>
          <w:szCs w:val="22"/>
          <w:lang w:val="sv-SE"/>
        </w:rPr>
        <w:t>500 ml/min. Terminal halveringstid var &gt; 20 timmar.</w:t>
      </w:r>
    </w:p>
    <w:p w14:paraId="4FA44F89" w14:textId="72A5B9DC" w:rsidR="00C74E83" w:rsidRPr="002E651D" w:rsidRDefault="00FE1798" w:rsidP="002E651D">
      <w:pPr>
        <w:textAlignment w:val="top"/>
        <w:rPr>
          <w:rFonts w:ascii="Times New Roman" w:hAnsi="Times New Roman"/>
          <w:sz w:val="22"/>
          <w:szCs w:val="22"/>
          <w:u w:val="single"/>
          <w:lang w:val="sv-SE"/>
        </w:rPr>
      </w:pPr>
      <w:r w:rsidRPr="002E651D">
        <w:rPr>
          <w:rFonts w:ascii="Times New Roman" w:hAnsi="Times New Roman"/>
          <w:sz w:val="22"/>
          <w:szCs w:val="22"/>
          <w:lang w:val="sv-SE"/>
        </w:rPr>
        <w:t>Hydroklortiazid utsöndras i huvudsak som oförändrad substans i urinen.Ca 60 % av den orala dosen elimineras inom 48</w:t>
      </w:r>
      <w:r w:rsidR="00B0788D">
        <w:rPr>
          <w:rFonts w:ascii="Times New Roman" w:hAnsi="Times New Roman"/>
          <w:sz w:val="22"/>
          <w:szCs w:val="22"/>
          <w:lang w:val="sv-SE"/>
        </w:rPr>
        <w:t> </w:t>
      </w:r>
      <w:r w:rsidRPr="002E651D">
        <w:rPr>
          <w:rFonts w:ascii="Times New Roman" w:hAnsi="Times New Roman"/>
          <w:sz w:val="22"/>
          <w:szCs w:val="22"/>
          <w:lang w:val="sv-SE"/>
        </w:rPr>
        <w:t>timmar. Renalt clearance är ca 250</w:t>
      </w:r>
      <w:r w:rsidRPr="002E651D">
        <w:rPr>
          <w:rFonts w:ascii="Times New Roman" w:hAnsi="Times New Roman"/>
          <w:sz w:val="22"/>
          <w:szCs w:val="22"/>
          <w:lang w:val="sv-SE"/>
        </w:rPr>
        <w:noBreakHyphen/>
        <w:t>300 ml/min. Den terminala eliminations</w:t>
      </w:r>
      <w:r w:rsidRPr="002E651D">
        <w:rPr>
          <w:rFonts w:ascii="Times New Roman" w:hAnsi="Times New Roman"/>
          <w:sz w:val="22"/>
          <w:szCs w:val="22"/>
          <w:lang w:val="sv-SE"/>
        </w:rPr>
        <w:softHyphen/>
        <w:t>halveringstiden för hydroklortiazid är 10</w:t>
      </w:r>
      <w:r w:rsidRPr="002E651D">
        <w:rPr>
          <w:rFonts w:ascii="Times New Roman" w:hAnsi="Times New Roman"/>
          <w:sz w:val="22"/>
          <w:szCs w:val="22"/>
          <w:lang w:val="sv-SE"/>
        </w:rPr>
        <w:noBreakHyphen/>
        <w:t>15 timmar.</w:t>
      </w:r>
    </w:p>
    <w:p w14:paraId="6D8C25B1" w14:textId="77777777" w:rsidR="00C74E83" w:rsidRPr="002E651D" w:rsidRDefault="00C74E83" w:rsidP="002E651D">
      <w:pPr>
        <w:pStyle w:val="BodyText"/>
        <w:ind w:right="0"/>
        <w:rPr>
          <w:szCs w:val="22"/>
          <w:lang w:val="sv-SE"/>
        </w:rPr>
      </w:pPr>
    </w:p>
    <w:p w14:paraId="348ED8DC" w14:textId="77777777" w:rsidR="00C74E83" w:rsidRPr="002E651D" w:rsidRDefault="00FE1798" w:rsidP="00E75617">
      <w:pPr>
        <w:pStyle w:val="BodyText"/>
        <w:keepNext/>
        <w:ind w:right="0"/>
        <w:rPr>
          <w:szCs w:val="22"/>
          <w:u w:val="single"/>
          <w:lang w:val="sv-SE"/>
        </w:rPr>
      </w:pPr>
      <w:r w:rsidRPr="002E651D">
        <w:rPr>
          <w:szCs w:val="22"/>
          <w:u w:val="single"/>
          <w:lang w:val="sv-SE"/>
        </w:rPr>
        <w:t>Linjäritet/icke-linjäritet</w:t>
      </w:r>
    </w:p>
    <w:p w14:paraId="6722369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 Farmakokinetiken för oralt administrerat telmisartan är icke-linjär i dosintervallet 20</w:t>
      </w:r>
      <w:r w:rsidRPr="002E651D">
        <w:rPr>
          <w:rFonts w:ascii="Times New Roman" w:hAnsi="Times New Roman"/>
          <w:sz w:val="22"/>
          <w:szCs w:val="22"/>
          <w:lang w:val="sv-SE"/>
        </w:rPr>
        <w:noBreakHyphen/>
        <w:t>160 mg med mer än proportionella ökningar av plasmakoncentrationer (C</w:t>
      </w:r>
      <w:r w:rsidRPr="002E651D">
        <w:rPr>
          <w:rFonts w:ascii="Times New Roman" w:hAnsi="Times New Roman"/>
          <w:sz w:val="22"/>
          <w:szCs w:val="22"/>
          <w:vertAlign w:val="subscript"/>
          <w:lang w:val="sv-SE"/>
        </w:rPr>
        <w:t>max</w:t>
      </w:r>
      <w:r w:rsidRPr="002E651D">
        <w:rPr>
          <w:rFonts w:ascii="Times New Roman" w:hAnsi="Times New Roman"/>
          <w:sz w:val="22"/>
          <w:szCs w:val="22"/>
          <w:lang w:val="sv-SE"/>
        </w:rPr>
        <w:t xml:space="preserve"> och AUC) med ökande doser. </w:t>
      </w:r>
      <w:bookmarkStart w:id="35" w:name="_Hlk150945419"/>
      <w:bookmarkStart w:id="36" w:name="_Hlk150853691"/>
      <w:r w:rsidRPr="002E651D">
        <w:rPr>
          <w:rFonts w:ascii="Times New Roman" w:hAnsi="Times New Roman"/>
          <w:sz w:val="22"/>
          <w:szCs w:val="22"/>
          <w:lang w:val="sv-SE"/>
        </w:rPr>
        <w:t>Telmisartan ackumuleras inte signifikant i plasma vid upprepad tillförsel</w:t>
      </w:r>
      <w:bookmarkEnd w:id="35"/>
      <w:r w:rsidRPr="002E651D">
        <w:rPr>
          <w:rFonts w:ascii="Times New Roman" w:hAnsi="Times New Roman"/>
          <w:sz w:val="22"/>
          <w:szCs w:val="22"/>
          <w:lang w:val="sv-SE"/>
        </w:rPr>
        <w:t>.</w:t>
      </w:r>
      <w:bookmarkEnd w:id="36"/>
    </w:p>
    <w:p w14:paraId="2694B09F" w14:textId="77777777" w:rsidR="00C74E83" w:rsidRPr="002E651D" w:rsidRDefault="00FE1798" w:rsidP="002E651D">
      <w:pPr>
        <w:pStyle w:val="BodyText"/>
        <w:ind w:right="0"/>
        <w:rPr>
          <w:szCs w:val="22"/>
          <w:lang w:val="sv-SE"/>
        </w:rPr>
      </w:pPr>
      <w:r w:rsidRPr="002E651D">
        <w:rPr>
          <w:szCs w:val="22"/>
          <w:lang w:val="sv-SE"/>
        </w:rPr>
        <w:lastRenderedPageBreak/>
        <w:t>Hydroklortiazid uppvisar linjär farmakokinetik.</w:t>
      </w:r>
    </w:p>
    <w:p w14:paraId="314889F9" w14:textId="77777777" w:rsidR="00C74E83" w:rsidRPr="002E651D" w:rsidRDefault="00C74E83" w:rsidP="002E651D">
      <w:pPr>
        <w:pStyle w:val="BodyText"/>
        <w:ind w:right="0"/>
        <w:rPr>
          <w:szCs w:val="22"/>
          <w:lang w:val="sv-SE"/>
        </w:rPr>
      </w:pPr>
      <w:bookmarkStart w:id="37" w:name="_Hlk45097430"/>
    </w:p>
    <w:p w14:paraId="46E1D080" w14:textId="77777777" w:rsidR="00C74E83" w:rsidRPr="002E651D" w:rsidRDefault="00FE1798" w:rsidP="00E75617">
      <w:pPr>
        <w:pStyle w:val="BodyText"/>
        <w:keepNext/>
        <w:ind w:right="0"/>
        <w:rPr>
          <w:bCs/>
          <w:i/>
          <w:iCs/>
          <w:szCs w:val="22"/>
          <w:u w:val="single"/>
          <w:lang w:val="sv-SE"/>
        </w:rPr>
      </w:pPr>
      <w:r w:rsidRPr="002E651D">
        <w:rPr>
          <w:bCs/>
          <w:i/>
          <w:iCs/>
          <w:szCs w:val="22"/>
          <w:u w:val="single"/>
          <w:lang w:val="sv-SE"/>
        </w:rPr>
        <w:t>Farmakokinetik hos specifka populationer</w:t>
      </w:r>
    </w:p>
    <w:bookmarkEnd w:id="37"/>
    <w:p w14:paraId="5F10957A" w14:textId="77777777" w:rsidR="002E651D" w:rsidRDefault="00FE1798" w:rsidP="00E75617">
      <w:pPr>
        <w:keepNext/>
        <w:rPr>
          <w:rFonts w:ascii="Times New Roman" w:hAnsi="Times New Roman"/>
          <w:sz w:val="22"/>
          <w:szCs w:val="22"/>
          <w:lang w:val="sv-SE"/>
        </w:rPr>
      </w:pPr>
      <w:r w:rsidRPr="002E651D">
        <w:rPr>
          <w:rFonts w:ascii="Times New Roman" w:hAnsi="Times New Roman"/>
          <w:sz w:val="22"/>
          <w:szCs w:val="22"/>
          <w:u w:val="single"/>
          <w:lang w:val="sv-SE"/>
        </w:rPr>
        <w:t>Äldre</w:t>
      </w:r>
    </w:p>
    <w:p w14:paraId="458C8A7C" w14:textId="0C9584B4"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Farmakokinetiken för telmisartan skiljer sig inte åt hos äldre och yngre patienter.</w:t>
      </w:r>
    </w:p>
    <w:p w14:paraId="3BA984C0" w14:textId="77777777" w:rsidR="00C74E83" w:rsidRPr="002E651D" w:rsidRDefault="00C74E83" w:rsidP="002E651D">
      <w:pPr>
        <w:rPr>
          <w:rFonts w:ascii="Times New Roman" w:hAnsi="Times New Roman"/>
          <w:sz w:val="22"/>
          <w:szCs w:val="22"/>
          <w:lang w:val="sv-SE"/>
        </w:rPr>
      </w:pPr>
    </w:p>
    <w:p w14:paraId="71567B16" w14:textId="77777777" w:rsidR="00C74E83" w:rsidRPr="002E651D" w:rsidRDefault="00FE1798" w:rsidP="00E75617">
      <w:pPr>
        <w:keepNext/>
        <w:rPr>
          <w:rFonts w:ascii="Times New Roman" w:hAnsi="Times New Roman"/>
          <w:sz w:val="22"/>
          <w:szCs w:val="22"/>
          <w:lang w:val="sv-SE"/>
        </w:rPr>
      </w:pPr>
      <w:r w:rsidRPr="002E651D">
        <w:rPr>
          <w:rFonts w:ascii="Times New Roman" w:hAnsi="Times New Roman"/>
          <w:sz w:val="22"/>
          <w:szCs w:val="22"/>
          <w:u w:val="single"/>
          <w:lang w:val="sv-SE"/>
        </w:rPr>
        <w:t>Kön</w:t>
      </w:r>
    </w:p>
    <w:p w14:paraId="1DBCE3D2" w14:textId="11B157F6"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Plasmakoncentrationen av telmisartan är ungefär 2</w:t>
      </w:r>
      <w:r w:rsidRPr="002E651D">
        <w:rPr>
          <w:rFonts w:ascii="Times New Roman" w:hAnsi="Times New Roman"/>
          <w:sz w:val="22"/>
          <w:szCs w:val="22"/>
          <w:lang w:val="sv-SE"/>
        </w:rPr>
        <w:noBreakHyphen/>
        <w:t>3 gånger högre hos kvinnor än hos män. I kliniska studier fann man dock inte någon signifikant skillnad i blodtryckssvar eller incidens av ortostatisk hypot</w:t>
      </w:r>
      <w:r w:rsidR="00D6682F">
        <w:rPr>
          <w:rFonts w:ascii="Times New Roman" w:hAnsi="Times New Roman"/>
          <w:sz w:val="22"/>
          <w:szCs w:val="22"/>
          <w:lang w:val="sv-SE"/>
        </w:rPr>
        <w:t>oni</w:t>
      </w:r>
      <w:r w:rsidRPr="002E651D">
        <w:rPr>
          <w:rFonts w:ascii="Times New Roman" w:hAnsi="Times New Roman"/>
          <w:sz w:val="22"/>
          <w:szCs w:val="22"/>
          <w:lang w:val="sv-SE"/>
        </w:rPr>
        <w:t xml:space="preserve"> hos kvinnor. Inga dosjusteringar är nödvändiga. Det finns en trend till högre plasmakoncentrationer av HCTZ hos kvinnor än hos män. Detta anses inte ha klinisk relevans.</w:t>
      </w:r>
    </w:p>
    <w:p w14:paraId="727CA742" w14:textId="77777777" w:rsidR="00C74E83" w:rsidRPr="002E651D" w:rsidRDefault="00C74E83" w:rsidP="002E651D">
      <w:pPr>
        <w:rPr>
          <w:rFonts w:ascii="Times New Roman" w:hAnsi="Times New Roman"/>
          <w:sz w:val="22"/>
          <w:szCs w:val="22"/>
          <w:lang w:val="sv-SE"/>
        </w:rPr>
      </w:pPr>
    </w:p>
    <w:p w14:paraId="3329831E" w14:textId="77777777" w:rsidR="00C74E83" w:rsidRPr="002E651D" w:rsidRDefault="00FE1798" w:rsidP="00E75617">
      <w:pPr>
        <w:pStyle w:val="BodyText2"/>
        <w:keepNext/>
        <w:tabs>
          <w:tab w:val="clear" w:pos="-720"/>
          <w:tab w:val="clear" w:pos="567"/>
        </w:tabs>
        <w:suppressAutoHyphens w:val="0"/>
        <w:spacing w:line="240" w:lineRule="auto"/>
        <w:jc w:val="left"/>
        <w:rPr>
          <w:noProof w:val="0"/>
          <w:szCs w:val="22"/>
          <w:u w:val="single"/>
          <w:lang w:val="sv-SE"/>
        </w:rPr>
      </w:pPr>
      <w:r w:rsidRPr="002E651D">
        <w:rPr>
          <w:noProof w:val="0"/>
          <w:szCs w:val="22"/>
          <w:u w:val="single"/>
          <w:lang w:val="sv-SE"/>
        </w:rPr>
        <w:t>Nedsatt njurfunktion</w:t>
      </w:r>
    </w:p>
    <w:p w14:paraId="5A97DE5A" w14:textId="60ED00EB"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bookmarkStart w:id="38" w:name="_Hlk150853745"/>
      <w:bookmarkStart w:id="39" w:name="_Hlk150945468"/>
      <w:r w:rsidRPr="002E651D">
        <w:rPr>
          <w:szCs w:val="22"/>
          <w:lang w:val="sv-SE"/>
        </w:rPr>
        <w:t xml:space="preserve">Lägre plasmakoncentrationer observerades hos patienter med </w:t>
      </w:r>
      <w:r w:rsidR="000C11F4" w:rsidRPr="002E651D">
        <w:rPr>
          <w:szCs w:val="22"/>
          <w:lang w:val="sv-SE"/>
        </w:rPr>
        <w:t>nedsatt njurfunktion</w:t>
      </w:r>
      <w:r w:rsidRPr="002E651D">
        <w:rPr>
          <w:szCs w:val="22"/>
          <w:lang w:val="sv-SE"/>
        </w:rPr>
        <w:t xml:space="preserve"> som </w:t>
      </w:r>
      <w:r w:rsidR="000C11F4" w:rsidRPr="002E651D">
        <w:rPr>
          <w:szCs w:val="22"/>
          <w:lang w:val="sv-SE"/>
        </w:rPr>
        <w:t>behandlas med</w:t>
      </w:r>
      <w:r w:rsidRPr="002E651D">
        <w:rPr>
          <w:szCs w:val="22"/>
          <w:lang w:val="sv-SE"/>
        </w:rPr>
        <w:t xml:space="preserve"> dialys. Telmisartan är höggradigt bundet till plasmaproteiner</w:t>
      </w:r>
      <w:r w:rsidRPr="002E651D">
        <w:rPr>
          <w:noProof w:val="0"/>
          <w:szCs w:val="22"/>
          <w:lang w:val="sv-SE"/>
        </w:rPr>
        <w:t xml:space="preserve"> hos patienter med nedsatt njurfunktion och kan inte avlägsnas med dialys.</w:t>
      </w:r>
      <w:r w:rsidRPr="002E651D">
        <w:rPr>
          <w:szCs w:val="22"/>
          <w:lang w:val="sv-SE"/>
        </w:rPr>
        <w:t xml:space="preserve"> Halveringstiden för </w:t>
      </w:r>
      <w:r w:rsidR="000C11F4" w:rsidRPr="002E651D">
        <w:rPr>
          <w:szCs w:val="22"/>
          <w:lang w:val="sv-SE"/>
        </w:rPr>
        <w:t>elimineringsfasen</w:t>
      </w:r>
      <w:r w:rsidRPr="002E651D">
        <w:rPr>
          <w:szCs w:val="22"/>
          <w:lang w:val="sv-SE"/>
        </w:rPr>
        <w:t xml:space="preserve"> är inte förändrad hos patienter med</w:t>
      </w:r>
      <w:r w:rsidRPr="002E651D">
        <w:rPr>
          <w:noProof w:val="0"/>
          <w:szCs w:val="22"/>
          <w:lang w:val="sv-SE"/>
        </w:rPr>
        <w:t xml:space="preserve"> nedsatt njurfunktion</w:t>
      </w:r>
      <w:bookmarkEnd w:id="38"/>
      <w:r w:rsidRPr="002E651D">
        <w:rPr>
          <w:noProof w:val="0"/>
          <w:szCs w:val="22"/>
          <w:lang w:val="sv-SE"/>
        </w:rPr>
        <w:t xml:space="preserve">. </w:t>
      </w:r>
      <w:bookmarkEnd w:id="39"/>
      <w:r w:rsidRPr="002E651D">
        <w:rPr>
          <w:noProof w:val="0"/>
          <w:szCs w:val="22"/>
          <w:lang w:val="sv-SE"/>
        </w:rPr>
        <w:t xml:space="preserve">Hos patienter med nedsatt njurfunktion är hastigheten </w:t>
      </w:r>
      <w:r w:rsidR="00D6682F">
        <w:rPr>
          <w:noProof w:val="0"/>
          <w:szCs w:val="22"/>
          <w:lang w:val="sv-SE"/>
        </w:rPr>
        <w:t>för</w:t>
      </w:r>
      <w:r w:rsidRPr="002E651D">
        <w:rPr>
          <w:noProof w:val="0"/>
          <w:szCs w:val="22"/>
          <w:lang w:val="sv-SE"/>
        </w:rPr>
        <w:t xml:space="preserve"> HCTZ</w:t>
      </w:r>
      <w:r w:rsidR="00F83539">
        <w:rPr>
          <w:noProof w:val="0"/>
          <w:szCs w:val="22"/>
          <w:lang w:val="sv-SE"/>
        </w:rPr>
        <w:noBreakHyphen/>
      </w:r>
      <w:r w:rsidRPr="002E651D">
        <w:rPr>
          <w:noProof w:val="0"/>
          <w:szCs w:val="22"/>
          <w:lang w:val="sv-SE"/>
        </w:rPr>
        <w:t>elimin</w:t>
      </w:r>
      <w:r w:rsidR="00D6682F">
        <w:rPr>
          <w:noProof w:val="0"/>
          <w:szCs w:val="22"/>
          <w:lang w:val="sv-SE"/>
        </w:rPr>
        <w:t>eringen</w:t>
      </w:r>
      <w:r w:rsidRPr="002E651D">
        <w:rPr>
          <w:noProof w:val="0"/>
          <w:szCs w:val="22"/>
          <w:lang w:val="sv-SE"/>
        </w:rPr>
        <w:t xml:space="preserve"> reducerad. I en studie med patienter med genomsnittligt kreatininclearance på 90 ml/min ökade elimin</w:t>
      </w:r>
      <w:r w:rsidR="00D6682F">
        <w:rPr>
          <w:noProof w:val="0"/>
          <w:szCs w:val="22"/>
          <w:lang w:val="sv-SE"/>
        </w:rPr>
        <w:t>erings</w:t>
      </w:r>
      <w:r w:rsidRPr="002E651D">
        <w:rPr>
          <w:noProof w:val="0"/>
          <w:szCs w:val="22"/>
          <w:lang w:val="sv-SE"/>
        </w:rPr>
        <w:t>halveringstiden av HCTZ. Hos patienter utan egen njurfunktion var halveringstiden för elimin</w:t>
      </w:r>
      <w:r w:rsidR="00D6682F">
        <w:rPr>
          <w:noProof w:val="0"/>
          <w:szCs w:val="22"/>
          <w:lang w:val="sv-SE"/>
        </w:rPr>
        <w:t>eringen</w:t>
      </w:r>
      <w:r w:rsidRPr="002E651D">
        <w:rPr>
          <w:noProof w:val="0"/>
          <w:szCs w:val="22"/>
          <w:lang w:val="sv-SE"/>
        </w:rPr>
        <w:t xml:space="preserve"> ca 34 timmar.</w:t>
      </w:r>
    </w:p>
    <w:p w14:paraId="0F3A1557" w14:textId="77777777" w:rsidR="00C74E83" w:rsidRPr="002E651D" w:rsidRDefault="00C74E83" w:rsidP="002E651D">
      <w:pPr>
        <w:rPr>
          <w:rFonts w:ascii="Times New Roman" w:hAnsi="Times New Roman"/>
          <w:sz w:val="22"/>
          <w:szCs w:val="22"/>
          <w:lang w:val="sv-SE"/>
        </w:rPr>
      </w:pPr>
    </w:p>
    <w:p w14:paraId="42515AA2" w14:textId="77777777" w:rsidR="00C74E83" w:rsidRPr="002E651D" w:rsidRDefault="00FE1798" w:rsidP="00E75617">
      <w:pPr>
        <w:keepNext/>
        <w:rPr>
          <w:rFonts w:ascii="Times New Roman" w:hAnsi="Times New Roman"/>
          <w:sz w:val="22"/>
          <w:szCs w:val="22"/>
          <w:lang w:val="sv-SE"/>
        </w:rPr>
      </w:pPr>
      <w:r w:rsidRPr="002E651D">
        <w:rPr>
          <w:rFonts w:ascii="Times New Roman" w:hAnsi="Times New Roman"/>
          <w:sz w:val="22"/>
          <w:szCs w:val="22"/>
          <w:u w:val="single"/>
          <w:lang w:val="sv-SE"/>
        </w:rPr>
        <w:t>Nedsatt leverfunktion</w:t>
      </w:r>
    </w:p>
    <w:p w14:paraId="460EE340" w14:textId="7F492630"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I farmakokinetiska studier av patienter med nedsatt leverfunktion sågs en ökning av absolut biotill</w:t>
      </w:r>
      <w:r w:rsidRPr="002E651D">
        <w:rPr>
          <w:rFonts w:ascii="Times New Roman" w:hAnsi="Times New Roman"/>
          <w:sz w:val="22"/>
          <w:szCs w:val="22"/>
          <w:lang w:val="sv-SE"/>
        </w:rPr>
        <w:softHyphen/>
        <w:t>gänglighet upp till nästan 100 %. Halveringstiden för elimin</w:t>
      </w:r>
      <w:r w:rsidR="00D6682F">
        <w:rPr>
          <w:rFonts w:ascii="Times New Roman" w:hAnsi="Times New Roman"/>
          <w:sz w:val="22"/>
          <w:szCs w:val="22"/>
          <w:lang w:val="sv-SE"/>
        </w:rPr>
        <w:t>erings</w:t>
      </w:r>
      <w:r w:rsidRPr="002E651D">
        <w:rPr>
          <w:rFonts w:ascii="Times New Roman" w:hAnsi="Times New Roman"/>
          <w:sz w:val="22"/>
          <w:szCs w:val="22"/>
          <w:lang w:val="sv-SE"/>
        </w:rPr>
        <w:t>fasen är inte förändrad hos patienter med leverinsufficiens.</w:t>
      </w:r>
    </w:p>
    <w:p w14:paraId="4430E564" w14:textId="77777777" w:rsidR="00C74E83" w:rsidRPr="002E651D" w:rsidRDefault="00C74E83" w:rsidP="000B4D1E">
      <w:pPr>
        <w:rPr>
          <w:rFonts w:ascii="Times New Roman" w:hAnsi="Times New Roman"/>
          <w:sz w:val="22"/>
          <w:szCs w:val="22"/>
          <w:lang w:val="sv-SE"/>
        </w:rPr>
      </w:pPr>
    </w:p>
    <w:p w14:paraId="22DD10AF"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5.3</w:t>
      </w:r>
      <w:r w:rsidRPr="002E651D">
        <w:rPr>
          <w:rFonts w:ascii="Times New Roman" w:hAnsi="Times New Roman"/>
          <w:b/>
          <w:sz w:val="22"/>
          <w:szCs w:val="22"/>
          <w:lang w:val="sv-SE"/>
        </w:rPr>
        <w:tab/>
        <w:t>Prekliniska säkerhetsuppgifter</w:t>
      </w:r>
    </w:p>
    <w:p w14:paraId="15D5DDDF" w14:textId="77777777" w:rsidR="00C74E83" w:rsidRPr="002E651D" w:rsidRDefault="00C74E83" w:rsidP="000B4D1E">
      <w:pPr>
        <w:keepNext/>
        <w:rPr>
          <w:rFonts w:ascii="Times New Roman" w:hAnsi="Times New Roman"/>
          <w:sz w:val="22"/>
          <w:szCs w:val="22"/>
          <w:lang w:val="sv-SE"/>
        </w:rPr>
      </w:pPr>
    </w:p>
    <w:p w14:paraId="48AD74C0" w14:textId="344AF214"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I prekliniska säkerhetsstudier där telmisartan och HCTZ samtidigt tillfördes till normotensiva råttor och hundar, hade doser jämförbara med den kliniska dosen inga ytterligare effekter jämfört med de som observerats med endera substansen enbart. De toxikologiska fynd som observerats har ingen relevans för behandling av människor.</w:t>
      </w:r>
    </w:p>
    <w:p w14:paraId="4164C131" w14:textId="77777777" w:rsidR="00C74E83" w:rsidRPr="002E651D" w:rsidRDefault="00C74E83" w:rsidP="000B4D1E">
      <w:pPr>
        <w:rPr>
          <w:rFonts w:ascii="Times New Roman" w:hAnsi="Times New Roman"/>
          <w:sz w:val="22"/>
          <w:szCs w:val="22"/>
          <w:lang w:val="sv-SE"/>
        </w:rPr>
      </w:pPr>
    </w:p>
    <w:p w14:paraId="51544DAA" w14:textId="3B0C3A2C"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Följande toxikologiska fynd är välkända från prekliniska studier med ACE</w:t>
      </w:r>
      <w:r w:rsidR="00F83539">
        <w:rPr>
          <w:noProof w:val="0"/>
          <w:szCs w:val="22"/>
          <w:lang w:val="sv-SE"/>
        </w:rPr>
        <w:noBreakHyphen/>
      </w:r>
      <w:r w:rsidRPr="002E651D">
        <w:rPr>
          <w:noProof w:val="0"/>
          <w:szCs w:val="22"/>
          <w:lang w:val="sv-SE"/>
        </w:rPr>
        <w:t>hämmare och angiotensin</w:t>
      </w:r>
      <w:r w:rsidR="00D246C3">
        <w:rPr>
          <w:noProof w:val="0"/>
          <w:szCs w:val="22"/>
          <w:lang w:val="sv-SE"/>
        </w:rPr>
        <w:t> </w:t>
      </w:r>
      <w:r w:rsidRPr="002E651D">
        <w:rPr>
          <w:noProof w:val="0"/>
          <w:szCs w:val="22"/>
          <w:lang w:val="sv-SE"/>
        </w:rPr>
        <w:t xml:space="preserve">II-receptorblockerare: minskning av röda blodkroppsparametrar (erytrocyter, hemoglobin, hematokrit), förändringar i renal hemodynamik (ökat blodurea och kreatinin), ökad reninaktivitet i plasma, hypertrofi/hyperplasi i de juxtaglomerulära cellerna och </w:t>
      </w:r>
      <w:r w:rsidR="00A72BDE">
        <w:rPr>
          <w:noProof w:val="0"/>
          <w:szCs w:val="22"/>
          <w:lang w:val="sv-SE"/>
        </w:rPr>
        <w:t xml:space="preserve">skador på </w:t>
      </w:r>
      <w:r w:rsidRPr="002E651D">
        <w:rPr>
          <w:noProof w:val="0"/>
          <w:szCs w:val="22"/>
          <w:lang w:val="sv-SE"/>
        </w:rPr>
        <w:t>gastrointestinal</w:t>
      </w:r>
      <w:r w:rsidR="00A72BDE">
        <w:rPr>
          <w:noProof w:val="0"/>
          <w:szCs w:val="22"/>
          <w:lang w:val="sv-SE"/>
        </w:rPr>
        <w:t xml:space="preserve"> slemhinna</w:t>
      </w:r>
      <w:r w:rsidRPr="002E651D">
        <w:rPr>
          <w:noProof w:val="0"/>
          <w:szCs w:val="22"/>
          <w:lang w:val="sv-SE"/>
        </w:rPr>
        <w:t>. Gastrointestinala sår kunde motverkas/förbättras genom tillägg av oralt given koksaltlösning och gemensamma burar. Hos hund sågs dilatation och atrofi av renala tubuli. Dessa fynd anses bero på den farmakologiska aktiviteten av telmisartan</w:t>
      </w:r>
      <w:bookmarkStart w:id="40" w:name="_Hlk150853825"/>
      <w:r w:rsidRPr="002E651D">
        <w:rPr>
          <w:noProof w:val="0"/>
          <w:szCs w:val="22"/>
          <w:lang w:val="sv-SE"/>
        </w:rPr>
        <w:t>.</w:t>
      </w:r>
    </w:p>
    <w:p w14:paraId="41FC9F6C" w14:textId="77777777" w:rsidR="00E92058" w:rsidRDefault="00E92058" w:rsidP="000B4D1E">
      <w:pPr>
        <w:pStyle w:val="BodyText2"/>
        <w:tabs>
          <w:tab w:val="clear" w:pos="-720"/>
          <w:tab w:val="clear" w:pos="567"/>
        </w:tabs>
        <w:suppressAutoHyphens w:val="0"/>
        <w:spacing w:line="240" w:lineRule="auto"/>
        <w:jc w:val="left"/>
        <w:rPr>
          <w:noProof w:val="0"/>
          <w:szCs w:val="22"/>
          <w:lang w:val="sv-SE"/>
        </w:rPr>
      </w:pPr>
      <w:bookmarkStart w:id="41" w:name="_Hlk150945519"/>
    </w:p>
    <w:p w14:paraId="2A345CEF" w14:textId="4D3D413D"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Inga effekter av telmisartan på fertiliteten hos hanar eller honor observerades</w:t>
      </w:r>
      <w:bookmarkEnd w:id="41"/>
      <w:r w:rsidRPr="002E651D">
        <w:rPr>
          <w:noProof w:val="0"/>
          <w:szCs w:val="22"/>
          <w:lang w:val="sv-SE"/>
        </w:rPr>
        <w:t>.</w:t>
      </w:r>
      <w:bookmarkEnd w:id="40"/>
    </w:p>
    <w:p w14:paraId="35DDFF10" w14:textId="77777777" w:rsidR="00C74E83" w:rsidRPr="002E651D" w:rsidRDefault="00C74E83" w:rsidP="000B4D1E">
      <w:pPr>
        <w:rPr>
          <w:rFonts w:ascii="Times New Roman" w:hAnsi="Times New Roman"/>
          <w:sz w:val="22"/>
          <w:szCs w:val="22"/>
          <w:lang w:val="sv-SE"/>
        </w:rPr>
      </w:pPr>
    </w:p>
    <w:p w14:paraId="2279E1CD" w14:textId="422FE931"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Inga tydliga bevis på teratogen effekt har observerats, men vid toxiska dosnivåer av telmisartan observerades en effekt på den postnatala utvecklingen hos avkomman såsom lägre kroppsvikt och fördröj</w:t>
      </w:r>
      <w:r w:rsidR="00E92058">
        <w:rPr>
          <w:rFonts w:ascii="Times New Roman" w:hAnsi="Times New Roman"/>
          <w:sz w:val="22"/>
          <w:szCs w:val="22"/>
          <w:lang w:val="sv-SE"/>
        </w:rPr>
        <w:t>d</w:t>
      </w:r>
      <w:r w:rsidRPr="002E651D">
        <w:rPr>
          <w:rFonts w:ascii="Times New Roman" w:hAnsi="Times New Roman"/>
          <w:sz w:val="22"/>
          <w:szCs w:val="22"/>
          <w:lang w:val="sv-SE"/>
        </w:rPr>
        <w:t xml:space="preserve"> </w:t>
      </w:r>
      <w:r w:rsidR="00E92058">
        <w:rPr>
          <w:rFonts w:ascii="Times New Roman" w:hAnsi="Times New Roman"/>
          <w:sz w:val="22"/>
          <w:szCs w:val="22"/>
          <w:lang w:val="sv-SE"/>
        </w:rPr>
        <w:t>ögon</w:t>
      </w:r>
      <w:r w:rsidRPr="002E651D">
        <w:rPr>
          <w:rFonts w:ascii="Times New Roman" w:hAnsi="Times New Roman"/>
          <w:sz w:val="22"/>
          <w:szCs w:val="22"/>
          <w:lang w:val="sv-SE"/>
        </w:rPr>
        <w:t>öppn</w:t>
      </w:r>
      <w:r w:rsidR="00E92058">
        <w:rPr>
          <w:rFonts w:ascii="Times New Roman" w:hAnsi="Times New Roman"/>
          <w:sz w:val="22"/>
          <w:szCs w:val="22"/>
          <w:lang w:val="sv-SE"/>
        </w:rPr>
        <w:t>ing</w:t>
      </w:r>
      <w:r w:rsidRPr="002E651D">
        <w:rPr>
          <w:rFonts w:ascii="Times New Roman" w:hAnsi="Times New Roman"/>
          <w:sz w:val="22"/>
          <w:szCs w:val="22"/>
          <w:lang w:val="sv-SE"/>
        </w:rPr>
        <w:t>.</w:t>
      </w:r>
    </w:p>
    <w:p w14:paraId="7C6FCD0C" w14:textId="1C795350"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Telmisartan visade inga tecken på mutagenicitet eller relevant klastogen aktivitet i </w:t>
      </w:r>
      <w:r w:rsidRPr="002E651D">
        <w:rPr>
          <w:rFonts w:ascii="Times New Roman" w:hAnsi="Times New Roman"/>
          <w:i/>
          <w:sz w:val="22"/>
          <w:szCs w:val="22"/>
          <w:lang w:val="sv-SE"/>
        </w:rPr>
        <w:t>in</w:t>
      </w:r>
      <w:r w:rsidR="00513E49">
        <w:rPr>
          <w:rFonts w:ascii="Times New Roman" w:hAnsi="Times New Roman"/>
          <w:i/>
          <w:sz w:val="22"/>
          <w:szCs w:val="22"/>
          <w:lang w:val="sv-SE"/>
        </w:rPr>
        <w:t> </w:t>
      </w:r>
      <w:r w:rsidRPr="002E651D">
        <w:rPr>
          <w:rFonts w:ascii="Times New Roman" w:hAnsi="Times New Roman"/>
          <w:i/>
          <w:sz w:val="22"/>
          <w:szCs w:val="22"/>
          <w:lang w:val="sv-SE"/>
        </w:rPr>
        <w:t>vitro</w:t>
      </w:r>
      <w:r w:rsidRPr="002E651D">
        <w:rPr>
          <w:rFonts w:ascii="Times New Roman" w:hAnsi="Times New Roman"/>
          <w:sz w:val="22"/>
          <w:szCs w:val="22"/>
          <w:lang w:val="sv-SE"/>
        </w:rPr>
        <w:t xml:space="preserve"> studier och inga tecken på </w:t>
      </w:r>
      <w:r w:rsidR="00E92058">
        <w:rPr>
          <w:rFonts w:ascii="Times New Roman" w:hAnsi="Times New Roman"/>
          <w:sz w:val="22"/>
          <w:szCs w:val="22"/>
          <w:lang w:val="sv-SE"/>
        </w:rPr>
        <w:t>k</w:t>
      </w:r>
      <w:r w:rsidRPr="002E651D">
        <w:rPr>
          <w:rFonts w:ascii="Times New Roman" w:hAnsi="Times New Roman"/>
          <w:sz w:val="22"/>
          <w:szCs w:val="22"/>
          <w:lang w:val="sv-SE"/>
        </w:rPr>
        <w:t>arcinogenicitet hos råtta och mus. Studier med HCTZ har visat på en gen</w:t>
      </w:r>
      <w:r w:rsidR="000C4568">
        <w:rPr>
          <w:rFonts w:ascii="Times New Roman" w:hAnsi="Times New Roman"/>
          <w:sz w:val="22"/>
          <w:szCs w:val="22"/>
          <w:lang w:val="sv-SE"/>
        </w:rPr>
        <w:t>o</w:t>
      </w:r>
      <w:r w:rsidRPr="002E651D">
        <w:rPr>
          <w:rFonts w:ascii="Times New Roman" w:hAnsi="Times New Roman"/>
          <w:sz w:val="22"/>
          <w:szCs w:val="22"/>
          <w:lang w:val="sv-SE"/>
        </w:rPr>
        <w:t xml:space="preserve">toxisk eller </w:t>
      </w:r>
      <w:r w:rsidR="00E92058">
        <w:rPr>
          <w:rFonts w:ascii="Times New Roman" w:hAnsi="Times New Roman"/>
          <w:sz w:val="22"/>
          <w:szCs w:val="22"/>
          <w:lang w:val="sv-SE"/>
        </w:rPr>
        <w:t>k</w:t>
      </w:r>
      <w:r w:rsidRPr="002E651D">
        <w:rPr>
          <w:rFonts w:ascii="Times New Roman" w:hAnsi="Times New Roman"/>
          <w:sz w:val="22"/>
          <w:szCs w:val="22"/>
          <w:lang w:val="sv-SE"/>
        </w:rPr>
        <w:t>arcinogen effekt i vissa experimentella modeller.</w:t>
      </w:r>
    </w:p>
    <w:p w14:paraId="681A3440"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För fostertoxiska effekter av kombinationen telmisartan/hydroklortiazid, se avsnitt 4.6.</w:t>
      </w:r>
    </w:p>
    <w:p w14:paraId="505374DC" w14:textId="77777777" w:rsidR="00C74E83" w:rsidRPr="002E651D" w:rsidRDefault="00C74E83" w:rsidP="000B4D1E">
      <w:pPr>
        <w:rPr>
          <w:rFonts w:ascii="Times New Roman" w:hAnsi="Times New Roman"/>
          <w:sz w:val="22"/>
          <w:szCs w:val="22"/>
          <w:lang w:val="sv-SE"/>
        </w:rPr>
      </w:pPr>
    </w:p>
    <w:p w14:paraId="2CB6EE32" w14:textId="77777777" w:rsidR="00C74E83" w:rsidRPr="002E651D" w:rsidRDefault="00C74E83" w:rsidP="000B4D1E">
      <w:pPr>
        <w:rPr>
          <w:rFonts w:ascii="Times New Roman" w:hAnsi="Times New Roman"/>
          <w:sz w:val="22"/>
          <w:szCs w:val="22"/>
          <w:lang w:val="sv-SE"/>
        </w:rPr>
      </w:pPr>
    </w:p>
    <w:p w14:paraId="00DCB894"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FARMACEUTISKA UPPGIFTER</w:t>
      </w:r>
    </w:p>
    <w:p w14:paraId="2EA1B306" w14:textId="77777777" w:rsidR="00C74E83" w:rsidRPr="002E651D" w:rsidRDefault="00C74E83" w:rsidP="000B4D1E">
      <w:pPr>
        <w:keepNext/>
        <w:rPr>
          <w:rFonts w:ascii="Times New Roman" w:hAnsi="Times New Roman"/>
          <w:sz w:val="22"/>
          <w:szCs w:val="22"/>
          <w:lang w:val="sv-SE"/>
        </w:rPr>
      </w:pPr>
    </w:p>
    <w:p w14:paraId="0C5DBBEF"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6.1</w:t>
      </w:r>
      <w:r w:rsidRPr="002E651D">
        <w:rPr>
          <w:rFonts w:ascii="Times New Roman" w:hAnsi="Times New Roman"/>
          <w:b/>
          <w:sz w:val="22"/>
          <w:szCs w:val="22"/>
          <w:lang w:val="sv-SE"/>
        </w:rPr>
        <w:tab/>
        <w:t>Förteckning över hjälpämnen</w:t>
      </w:r>
    </w:p>
    <w:p w14:paraId="02FF7B22" w14:textId="77777777" w:rsidR="00C74E83" w:rsidRPr="002E651D" w:rsidRDefault="00C74E83" w:rsidP="000B4D1E">
      <w:pPr>
        <w:keepNext/>
        <w:rPr>
          <w:rFonts w:ascii="Times New Roman" w:hAnsi="Times New Roman"/>
          <w:sz w:val="22"/>
          <w:szCs w:val="22"/>
          <w:lang w:val="sv-SE"/>
        </w:rPr>
      </w:pPr>
    </w:p>
    <w:p w14:paraId="58E115DA" w14:textId="77777777"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Laktosmonohydrat</w:t>
      </w:r>
    </w:p>
    <w:p w14:paraId="53B726E8" w14:textId="38D8311E"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lastRenderedPageBreak/>
        <w:t>Magnesiumstearat</w:t>
      </w:r>
    </w:p>
    <w:p w14:paraId="345C784C"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Majsstärkelse</w:t>
      </w:r>
    </w:p>
    <w:p w14:paraId="5A7FCDE1"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Meglumin</w:t>
      </w:r>
    </w:p>
    <w:p w14:paraId="740A1B82"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Mikrokristallin cellulosa</w:t>
      </w:r>
    </w:p>
    <w:p w14:paraId="42CE4436"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Povidon (K25)</w:t>
      </w:r>
    </w:p>
    <w:p w14:paraId="7E1B9A5D"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Röd järnoxid (E172)</w:t>
      </w:r>
    </w:p>
    <w:p w14:paraId="03FDDE52"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Natriumhydroxid</w:t>
      </w:r>
    </w:p>
    <w:p w14:paraId="3D469F12"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Natriumstärkelseglykolat (typ A)</w:t>
      </w:r>
    </w:p>
    <w:p w14:paraId="5951409E"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Sorbitol (E420)</w:t>
      </w:r>
    </w:p>
    <w:p w14:paraId="1D28C764" w14:textId="77777777" w:rsidR="00C74E83" w:rsidRPr="002E651D" w:rsidRDefault="00C74E83" w:rsidP="000B4D1E">
      <w:pPr>
        <w:rPr>
          <w:rFonts w:ascii="Times New Roman" w:hAnsi="Times New Roman"/>
          <w:sz w:val="22"/>
          <w:szCs w:val="22"/>
          <w:lang w:val="sv-SE"/>
        </w:rPr>
      </w:pPr>
    </w:p>
    <w:p w14:paraId="40760093"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6.2</w:t>
      </w:r>
      <w:r w:rsidRPr="002E651D">
        <w:rPr>
          <w:rFonts w:ascii="Times New Roman" w:hAnsi="Times New Roman"/>
          <w:b/>
          <w:sz w:val="22"/>
          <w:szCs w:val="22"/>
          <w:lang w:val="sv-SE"/>
        </w:rPr>
        <w:tab/>
        <w:t>Inkompatibiliteter</w:t>
      </w:r>
    </w:p>
    <w:p w14:paraId="0A00D88E" w14:textId="77777777" w:rsidR="00C74E83" w:rsidRPr="002E651D" w:rsidRDefault="00C74E83" w:rsidP="000B4D1E">
      <w:pPr>
        <w:keepNext/>
        <w:rPr>
          <w:rFonts w:ascii="Times New Roman" w:hAnsi="Times New Roman"/>
          <w:sz w:val="22"/>
          <w:szCs w:val="22"/>
          <w:lang w:val="sv-SE"/>
        </w:rPr>
      </w:pPr>
    </w:p>
    <w:p w14:paraId="5D806832"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Ej relevant</w:t>
      </w:r>
    </w:p>
    <w:p w14:paraId="222A313D" w14:textId="77777777" w:rsidR="00C74E83" w:rsidRPr="002E651D" w:rsidRDefault="00C74E83" w:rsidP="000B4D1E">
      <w:pPr>
        <w:rPr>
          <w:rFonts w:ascii="Times New Roman" w:hAnsi="Times New Roman"/>
          <w:sz w:val="22"/>
          <w:szCs w:val="22"/>
          <w:lang w:val="sv-SE"/>
        </w:rPr>
      </w:pPr>
    </w:p>
    <w:p w14:paraId="47AFBA4A"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6.3</w:t>
      </w:r>
      <w:r w:rsidRPr="002E651D">
        <w:rPr>
          <w:rFonts w:ascii="Times New Roman" w:hAnsi="Times New Roman"/>
          <w:b/>
          <w:sz w:val="22"/>
          <w:szCs w:val="22"/>
          <w:lang w:val="sv-SE"/>
        </w:rPr>
        <w:tab/>
        <w:t>Hållbarhet</w:t>
      </w:r>
    </w:p>
    <w:p w14:paraId="3B8A8D83" w14:textId="77777777" w:rsidR="00C74E83" w:rsidRPr="002E651D" w:rsidRDefault="00C74E83" w:rsidP="000B4D1E">
      <w:pPr>
        <w:keepNext/>
        <w:rPr>
          <w:rFonts w:ascii="Times New Roman" w:hAnsi="Times New Roman"/>
          <w:sz w:val="22"/>
          <w:szCs w:val="22"/>
          <w:lang w:val="sv-SE"/>
        </w:rPr>
      </w:pPr>
    </w:p>
    <w:p w14:paraId="4D63B241"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3 år</w:t>
      </w:r>
    </w:p>
    <w:p w14:paraId="04BA5563" w14:textId="77777777" w:rsidR="00C74E83" w:rsidRPr="002E651D" w:rsidRDefault="00C74E83" w:rsidP="000B4D1E">
      <w:pPr>
        <w:rPr>
          <w:rFonts w:ascii="Times New Roman" w:hAnsi="Times New Roman"/>
          <w:sz w:val="22"/>
          <w:szCs w:val="22"/>
          <w:lang w:val="sv-SE"/>
        </w:rPr>
      </w:pPr>
    </w:p>
    <w:p w14:paraId="5E2B0672" w14:textId="77777777" w:rsid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6.4</w:t>
      </w:r>
      <w:r w:rsidRPr="002E651D">
        <w:rPr>
          <w:rFonts w:ascii="Times New Roman" w:hAnsi="Times New Roman"/>
          <w:b/>
          <w:sz w:val="22"/>
          <w:szCs w:val="22"/>
          <w:lang w:val="sv-SE"/>
        </w:rPr>
        <w:tab/>
        <w:t>Särskilda förvaringsanvisningar</w:t>
      </w:r>
    </w:p>
    <w:p w14:paraId="3D1A9BDE" w14:textId="4E1030C0" w:rsidR="00C74E83" w:rsidRPr="002E651D" w:rsidRDefault="00C74E83" w:rsidP="000B4D1E">
      <w:pPr>
        <w:keepNext/>
        <w:rPr>
          <w:rFonts w:ascii="Times New Roman" w:hAnsi="Times New Roman"/>
          <w:sz w:val="22"/>
          <w:szCs w:val="22"/>
          <w:lang w:val="sv-SE"/>
        </w:rPr>
      </w:pPr>
    </w:p>
    <w:p w14:paraId="40DA78E0"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Inga särskilda temperaturanvisningar. Förvaras i originalförpackningen. Fuktkänsligt.</w:t>
      </w:r>
    </w:p>
    <w:p w14:paraId="185C126D" w14:textId="77777777" w:rsidR="00C74E83" w:rsidRPr="002E651D" w:rsidRDefault="00C74E83" w:rsidP="000B4D1E">
      <w:pPr>
        <w:rPr>
          <w:rFonts w:ascii="Times New Roman" w:hAnsi="Times New Roman"/>
          <w:sz w:val="22"/>
          <w:szCs w:val="22"/>
          <w:lang w:val="sv-SE"/>
        </w:rPr>
      </w:pPr>
    </w:p>
    <w:p w14:paraId="1F3BAC67" w14:textId="757DE88B"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6.5</w:t>
      </w:r>
      <w:r w:rsidRPr="002E651D">
        <w:rPr>
          <w:rFonts w:ascii="Times New Roman" w:hAnsi="Times New Roman"/>
          <w:b/>
          <w:sz w:val="22"/>
          <w:szCs w:val="22"/>
          <w:lang w:val="sv-SE"/>
        </w:rPr>
        <w:tab/>
        <w:t>Förpackningstyp och innehåll</w:t>
      </w:r>
    </w:p>
    <w:p w14:paraId="4F51A5DD" w14:textId="77777777" w:rsidR="00C74E83" w:rsidRPr="002E651D" w:rsidRDefault="00C74E83" w:rsidP="000B4D1E">
      <w:pPr>
        <w:keepNext/>
        <w:rPr>
          <w:rFonts w:ascii="Times New Roman" w:hAnsi="Times New Roman"/>
          <w:sz w:val="22"/>
          <w:szCs w:val="22"/>
          <w:lang w:val="sv-SE"/>
        </w:rPr>
      </w:pPr>
    </w:p>
    <w:p w14:paraId="0A54DCD7" w14:textId="7A4F1D72"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Aluminium/aluminium</w:t>
      </w:r>
      <w:r w:rsidR="00E92058">
        <w:rPr>
          <w:rFonts w:ascii="Times New Roman" w:hAnsi="Times New Roman"/>
          <w:sz w:val="22"/>
          <w:szCs w:val="22"/>
          <w:lang w:val="sv-SE"/>
        </w:rPr>
        <w:t>-</w:t>
      </w:r>
      <w:r w:rsidRPr="002E651D">
        <w:rPr>
          <w:rFonts w:ascii="Times New Roman" w:hAnsi="Times New Roman"/>
          <w:sz w:val="22"/>
          <w:szCs w:val="22"/>
          <w:lang w:val="sv-SE"/>
        </w:rPr>
        <w:t>blister (PA/Al/PVC/Al eller PA/PA/Al/PVC/Al). Ett blister innehåller 7 eller 10 tabletter.</w:t>
      </w:r>
    </w:p>
    <w:p w14:paraId="74A8D781" w14:textId="77777777" w:rsidR="00C74E83" w:rsidRPr="002E651D" w:rsidRDefault="00C74E83" w:rsidP="000B4D1E">
      <w:pPr>
        <w:rPr>
          <w:rFonts w:ascii="Times New Roman" w:hAnsi="Times New Roman"/>
          <w:sz w:val="22"/>
          <w:szCs w:val="22"/>
          <w:lang w:val="sv-SE"/>
        </w:rPr>
      </w:pPr>
    </w:p>
    <w:p w14:paraId="1740CEC6" w14:textId="77777777" w:rsidR="002E651D" w:rsidRDefault="00FE1798" w:rsidP="000B4D1E">
      <w:pPr>
        <w:keepNext/>
        <w:rPr>
          <w:rFonts w:ascii="Times New Roman" w:hAnsi="Times New Roman"/>
          <w:sz w:val="22"/>
          <w:szCs w:val="22"/>
          <w:lang w:val="sv-SE"/>
        </w:rPr>
      </w:pPr>
      <w:r w:rsidRPr="002E651D">
        <w:rPr>
          <w:rFonts w:ascii="Times New Roman" w:hAnsi="Times New Roman"/>
          <w:sz w:val="22"/>
          <w:szCs w:val="22"/>
          <w:lang w:val="sv-SE"/>
        </w:rPr>
        <w:t>Förpackningsstorlekar:</w:t>
      </w:r>
    </w:p>
    <w:p w14:paraId="127B26F6" w14:textId="77777777" w:rsidR="002E651D" w:rsidRDefault="00FE1798" w:rsidP="000B4D1E">
      <w:pPr>
        <w:numPr>
          <w:ilvl w:val="0"/>
          <w:numId w:val="22"/>
        </w:numPr>
        <w:ind w:left="567" w:hanging="567"/>
        <w:rPr>
          <w:rFonts w:ascii="Times New Roman" w:hAnsi="Times New Roman"/>
          <w:sz w:val="22"/>
          <w:szCs w:val="22"/>
          <w:lang w:val="sv-SE"/>
        </w:rPr>
      </w:pPr>
      <w:r w:rsidRPr="002E651D">
        <w:rPr>
          <w:rFonts w:ascii="Times New Roman" w:hAnsi="Times New Roman"/>
          <w:sz w:val="22"/>
          <w:szCs w:val="22"/>
          <w:lang w:val="sv-SE"/>
        </w:rPr>
        <w:t>Blister med 14, 28, 56, 84 eller 98 tabletter eller</w:t>
      </w:r>
    </w:p>
    <w:p w14:paraId="2041AB26" w14:textId="3896DBBB" w:rsidR="002E651D" w:rsidRDefault="00FE1798" w:rsidP="000B4D1E">
      <w:pPr>
        <w:numPr>
          <w:ilvl w:val="0"/>
          <w:numId w:val="22"/>
        </w:numPr>
        <w:ind w:left="567" w:hanging="567"/>
        <w:rPr>
          <w:rFonts w:ascii="Times New Roman" w:hAnsi="Times New Roman"/>
          <w:sz w:val="22"/>
          <w:szCs w:val="22"/>
          <w:lang w:val="sv-SE"/>
        </w:rPr>
      </w:pPr>
      <w:r w:rsidRPr="002E651D">
        <w:rPr>
          <w:rFonts w:ascii="Times New Roman" w:hAnsi="Times New Roman"/>
          <w:sz w:val="22"/>
          <w:szCs w:val="22"/>
          <w:lang w:val="sv-SE"/>
        </w:rPr>
        <w:t>Perforerade endosblister med 28 </w:t>
      </w:r>
      <w:r w:rsidR="00A22B24" w:rsidRPr="002E651D">
        <w:rPr>
          <w:rFonts w:ascii="Times New Roman" w:hAnsi="Times New Roman"/>
          <w:sz w:val="22"/>
          <w:szCs w:val="22"/>
          <w:lang w:val="sv-SE"/>
        </w:rPr>
        <w:t>×</w:t>
      </w:r>
      <w:r w:rsidRPr="002E651D">
        <w:rPr>
          <w:rFonts w:ascii="Times New Roman" w:hAnsi="Times New Roman"/>
          <w:sz w:val="22"/>
          <w:szCs w:val="22"/>
          <w:lang w:val="sv-SE"/>
        </w:rPr>
        <w:t> 1, 30 </w:t>
      </w:r>
      <w:r w:rsidR="00A22B24" w:rsidRPr="002E651D">
        <w:rPr>
          <w:rFonts w:ascii="Times New Roman" w:hAnsi="Times New Roman"/>
          <w:sz w:val="22"/>
          <w:szCs w:val="22"/>
          <w:lang w:val="sv-SE"/>
        </w:rPr>
        <w:t>×</w:t>
      </w:r>
      <w:r w:rsidRPr="002E651D">
        <w:rPr>
          <w:rFonts w:ascii="Times New Roman" w:hAnsi="Times New Roman"/>
          <w:sz w:val="22"/>
          <w:szCs w:val="22"/>
          <w:lang w:val="sv-SE"/>
        </w:rPr>
        <w:t> 1 eller 90 </w:t>
      </w:r>
      <w:r w:rsidR="00A22B24" w:rsidRPr="002E651D">
        <w:rPr>
          <w:rFonts w:ascii="Times New Roman" w:hAnsi="Times New Roman"/>
          <w:sz w:val="22"/>
          <w:szCs w:val="22"/>
          <w:lang w:val="sv-SE"/>
        </w:rPr>
        <w:t>×</w:t>
      </w:r>
      <w:r w:rsidRPr="002E651D">
        <w:rPr>
          <w:rFonts w:ascii="Times New Roman" w:hAnsi="Times New Roman"/>
          <w:sz w:val="22"/>
          <w:szCs w:val="22"/>
          <w:lang w:val="sv-SE"/>
        </w:rPr>
        <w:t> 1 tabletter.</w:t>
      </w:r>
    </w:p>
    <w:p w14:paraId="69AED4DD" w14:textId="19926537" w:rsidR="00C74E83" w:rsidRPr="002E651D" w:rsidRDefault="00C74E83" w:rsidP="000B4D1E">
      <w:pPr>
        <w:rPr>
          <w:rFonts w:ascii="Times New Roman" w:hAnsi="Times New Roman"/>
          <w:sz w:val="22"/>
          <w:szCs w:val="22"/>
          <w:lang w:val="sv-SE"/>
        </w:rPr>
      </w:pPr>
    </w:p>
    <w:p w14:paraId="7329033D"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Eventuellt kommer inte alla förpackningsstorlekar att marknadsföras.</w:t>
      </w:r>
    </w:p>
    <w:p w14:paraId="076E3D04" w14:textId="77777777" w:rsidR="00C74E83" w:rsidRPr="002E651D" w:rsidRDefault="00C74E83" w:rsidP="000B4D1E">
      <w:pPr>
        <w:rPr>
          <w:rFonts w:ascii="Times New Roman" w:hAnsi="Times New Roman"/>
          <w:sz w:val="22"/>
          <w:szCs w:val="22"/>
          <w:lang w:val="sv-SE"/>
        </w:rPr>
      </w:pPr>
    </w:p>
    <w:p w14:paraId="1480770F" w14:textId="77777777" w:rsid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6.6</w:t>
      </w:r>
      <w:r w:rsidRPr="002E651D">
        <w:rPr>
          <w:rFonts w:ascii="Times New Roman" w:hAnsi="Times New Roman"/>
          <w:b/>
          <w:sz w:val="22"/>
          <w:szCs w:val="22"/>
          <w:lang w:val="sv-SE"/>
        </w:rPr>
        <w:tab/>
        <w:t>Särskilda anvisningar för destruktion och övrig hantering</w:t>
      </w:r>
    </w:p>
    <w:p w14:paraId="22A7CB5C" w14:textId="124FA52D" w:rsidR="00C74E83" w:rsidRPr="002E651D" w:rsidRDefault="00C74E83" w:rsidP="000B4D1E">
      <w:pPr>
        <w:keepNext/>
        <w:rPr>
          <w:rFonts w:ascii="Times New Roman" w:hAnsi="Times New Roman"/>
          <w:sz w:val="22"/>
          <w:szCs w:val="22"/>
          <w:lang w:val="sv-SE"/>
        </w:rPr>
      </w:pPr>
    </w:p>
    <w:p w14:paraId="1A315AC5" w14:textId="48298F7B"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MicardisPlus bör förvaras i det förslutna blistret på grund av tabletternas hygroskopiska egenskaper. Tabletterna bör tas </w:t>
      </w:r>
      <w:r w:rsidR="00CF51F7">
        <w:rPr>
          <w:rFonts w:ascii="Times New Roman" w:hAnsi="Times New Roman"/>
          <w:sz w:val="22"/>
          <w:szCs w:val="22"/>
          <w:lang w:val="sv-SE"/>
        </w:rPr>
        <w:t xml:space="preserve">ut </w:t>
      </w:r>
      <w:r w:rsidRPr="002E651D">
        <w:rPr>
          <w:rFonts w:ascii="Times New Roman" w:hAnsi="Times New Roman"/>
          <w:sz w:val="22"/>
          <w:szCs w:val="22"/>
          <w:lang w:val="sv-SE"/>
        </w:rPr>
        <w:t>ur blistret strax före administrering.</w:t>
      </w:r>
    </w:p>
    <w:p w14:paraId="727402F1" w14:textId="77777777" w:rsidR="00C74E83" w:rsidRPr="002E651D" w:rsidRDefault="00FE1798" w:rsidP="000B4D1E">
      <w:pPr>
        <w:pStyle w:val="BodyText"/>
        <w:ind w:right="0"/>
        <w:rPr>
          <w:szCs w:val="22"/>
          <w:lang w:val="sv-SE"/>
        </w:rPr>
      </w:pPr>
      <w:r w:rsidRPr="002E651D">
        <w:rPr>
          <w:szCs w:val="22"/>
          <w:lang w:val="sv-SE"/>
        </w:rPr>
        <w:t>Vid enstaka tillfällen har det yttre lagret av blisterförpackningen separerat från det inre lagret mellan facken för tabletterna. Ingen åtgärd behöver vidtas om detta observeras.</w:t>
      </w:r>
    </w:p>
    <w:p w14:paraId="67A1CD69" w14:textId="77777777" w:rsidR="00C74E83" w:rsidRPr="002E651D" w:rsidRDefault="00C74E83" w:rsidP="000B4D1E">
      <w:pPr>
        <w:rPr>
          <w:rFonts w:ascii="Times New Roman" w:hAnsi="Times New Roman"/>
          <w:sz w:val="22"/>
          <w:szCs w:val="22"/>
          <w:lang w:val="sv-SE"/>
        </w:rPr>
      </w:pPr>
    </w:p>
    <w:p w14:paraId="45522AB5"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Ej använt läkemedel och avfall ska kasseras enligt gällande anvisningar.</w:t>
      </w:r>
    </w:p>
    <w:p w14:paraId="7C3D3B5D" w14:textId="77777777" w:rsidR="00C74E83" w:rsidRPr="002E651D" w:rsidRDefault="00C74E83" w:rsidP="000B4D1E">
      <w:pPr>
        <w:rPr>
          <w:rFonts w:ascii="Times New Roman" w:hAnsi="Times New Roman"/>
          <w:sz w:val="22"/>
          <w:szCs w:val="22"/>
          <w:lang w:val="sv-SE"/>
        </w:rPr>
      </w:pPr>
    </w:p>
    <w:p w14:paraId="541B6847" w14:textId="77777777" w:rsidR="00C74E83" w:rsidRPr="002E651D" w:rsidRDefault="00C74E83" w:rsidP="000B4D1E">
      <w:pPr>
        <w:rPr>
          <w:rFonts w:ascii="Times New Roman" w:hAnsi="Times New Roman"/>
          <w:sz w:val="22"/>
          <w:szCs w:val="22"/>
          <w:lang w:val="sv-SE"/>
        </w:rPr>
      </w:pPr>
    </w:p>
    <w:p w14:paraId="3A7C519F" w14:textId="77777777" w:rsidR="00C74E83" w:rsidRPr="002E651D" w:rsidRDefault="00FE1798" w:rsidP="000B4D1E">
      <w:pPr>
        <w:keepNext/>
        <w:ind w:left="567" w:hanging="567"/>
        <w:rPr>
          <w:rFonts w:ascii="Times New Roman" w:hAnsi="Times New Roman"/>
          <w:sz w:val="22"/>
          <w:szCs w:val="22"/>
          <w:lang w:val="sv-SE"/>
        </w:rPr>
      </w:pPr>
      <w:r w:rsidRPr="002E651D">
        <w:rPr>
          <w:rFonts w:ascii="Times New Roman" w:hAnsi="Times New Roman"/>
          <w:b/>
          <w:sz w:val="22"/>
          <w:szCs w:val="22"/>
          <w:lang w:val="sv-SE"/>
        </w:rPr>
        <w:t>7.</w:t>
      </w:r>
      <w:r w:rsidRPr="002E651D">
        <w:rPr>
          <w:rFonts w:ascii="Times New Roman" w:hAnsi="Times New Roman"/>
          <w:b/>
          <w:sz w:val="22"/>
          <w:szCs w:val="22"/>
          <w:lang w:val="sv-SE"/>
        </w:rPr>
        <w:tab/>
        <w:t>INNEHAVARE AV GODKÄNNANDE FÖR FÖRSÄLJNING</w:t>
      </w:r>
    </w:p>
    <w:p w14:paraId="4E5414D5" w14:textId="77777777" w:rsidR="00C74E83" w:rsidRPr="002E651D" w:rsidRDefault="00C74E83" w:rsidP="000B4D1E">
      <w:pPr>
        <w:keepNext/>
        <w:rPr>
          <w:rFonts w:ascii="Times New Roman" w:hAnsi="Times New Roman"/>
          <w:sz w:val="22"/>
          <w:szCs w:val="22"/>
          <w:lang w:val="sv-SE"/>
        </w:rPr>
      </w:pPr>
    </w:p>
    <w:p w14:paraId="0AB00194"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sz w:val="22"/>
          <w:szCs w:val="22"/>
          <w:lang w:val="sv-SE"/>
        </w:rPr>
        <w:t>Boehringer Ingelheim International GmbH</w:t>
      </w:r>
    </w:p>
    <w:p w14:paraId="1D394836" w14:textId="77777777" w:rsidR="00C74E83" w:rsidRPr="00D97451" w:rsidRDefault="00FE1798" w:rsidP="000B4D1E">
      <w:pPr>
        <w:keepNext/>
        <w:rPr>
          <w:rFonts w:ascii="Times New Roman" w:hAnsi="Times New Roman"/>
          <w:sz w:val="22"/>
          <w:szCs w:val="22"/>
          <w:lang w:val="sv-SE"/>
        </w:rPr>
      </w:pPr>
      <w:r w:rsidRPr="00D97451">
        <w:rPr>
          <w:rFonts w:ascii="Times New Roman" w:hAnsi="Times New Roman"/>
          <w:sz w:val="22"/>
          <w:szCs w:val="22"/>
          <w:lang w:val="sv-SE"/>
        </w:rPr>
        <w:t>Binger Str. 173</w:t>
      </w:r>
    </w:p>
    <w:p w14:paraId="60489A05" w14:textId="7D723F44" w:rsidR="002E651D" w:rsidRPr="00D97451" w:rsidRDefault="00FE1798" w:rsidP="000B4D1E">
      <w:pPr>
        <w:keepNext/>
        <w:rPr>
          <w:rFonts w:ascii="Times New Roman" w:hAnsi="Times New Roman"/>
          <w:sz w:val="22"/>
          <w:szCs w:val="22"/>
          <w:lang w:val="sv-SE"/>
        </w:rPr>
      </w:pPr>
      <w:r w:rsidRPr="00D97451">
        <w:rPr>
          <w:rFonts w:ascii="Times New Roman" w:hAnsi="Times New Roman"/>
          <w:sz w:val="22"/>
          <w:szCs w:val="22"/>
          <w:lang w:val="sv-SE"/>
        </w:rPr>
        <w:t>55216 Ingelheim</w:t>
      </w:r>
      <w:r w:rsidR="008124C9" w:rsidRPr="00D97451">
        <w:rPr>
          <w:rFonts w:ascii="Times New Roman" w:hAnsi="Times New Roman"/>
          <w:sz w:val="22"/>
          <w:szCs w:val="22"/>
          <w:lang w:val="sv-SE"/>
        </w:rPr>
        <w:t xml:space="preserve"> am </w:t>
      </w:r>
      <w:r w:rsidRPr="00D97451">
        <w:rPr>
          <w:rFonts w:ascii="Times New Roman" w:hAnsi="Times New Roman"/>
          <w:sz w:val="22"/>
          <w:szCs w:val="22"/>
          <w:lang w:val="sv-SE"/>
        </w:rPr>
        <w:t>Rhein</w:t>
      </w:r>
    </w:p>
    <w:p w14:paraId="7B913502" w14:textId="5C499877" w:rsidR="00C74E83" w:rsidRPr="00D97451" w:rsidRDefault="00FE1798" w:rsidP="000B4D1E">
      <w:pPr>
        <w:rPr>
          <w:rFonts w:ascii="Times New Roman" w:hAnsi="Times New Roman"/>
          <w:sz w:val="22"/>
          <w:szCs w:val="22"/>
          <w:lang w:val="sv-SE"/>
        </w:rPr>
      </w:pPr>
      <w:r w:rsidRPr="00D97451">
        <w:rPr>
          <w:rFonts w:ascii="Times New Roman" w:hAnsi="Times New Roman"/>
          <w:sz w:val="22"/>
          <w:szCs w:val="22"/>
          <w:lang w:val="sv-SE"/>
        </w:rPr>
        <w:t>Tyskland</w:t>
      </w:r>
    </w:p>
    <w:p w14:paraId="0CAB8DC8" w14:textId="77777777" w:rsidR="00C74E83" w:rsidRPr="00D97451" w:rsidRDefault="00C74E83" w:rsidP="000B4D1E">
      <w:pPr>
        <w:rPr>
          <w:rFonts w:ascii="Times New Roman" w:hAnsi="Times New Roman"/>
          <w:sz w:val="22"/>
          <w:szCs w:val="22"/>
          <w:lang w:val="sv-SE"/>
        </w:rPr>
      </w:pPr>
    </w:p>
    <w:p w14:paraId="2C6AF578" w14:textId="076740AB" w:rsidR="00C74E83" w:rsidRPr="002E651D" w:rsidRDefault="009E0033" w:rsidP="000B4D1E">
      <w:pPr>
        <w:keepNext/>
        <w:ind w:left="567" w:hanging="567"/>
        <w:rPr>
          <w:rFonts w:ascii="Times New Roman" w:hAnsi="Times New Roman"/>
          <w:b/>
          <w:sz w:val="22"/>
          <w:szCs w:val="22"/>
          <w:lang w:val="sv-SE"/>
        </w:rPr>
      </w:pPr>
      <w:r w:rsidRPr="009E0033">
        <w:rPr>
          <w:rFonts w:ascii="Times New Roman" w:hAnsi="Times New Roman"/>
          <w:b/>
          <w:sz w:val="22"/>
          <w:szCs w:val="22"/>
          <w:lang w:val="sv-SE"/>
        </w:rPr>
        <w:t>8.</w:t>
      </w:r>
      <w:r w:rsidRPr="009E0033">
        <w:rPr>
          <w:rFonts w:ascii="Times New Roman" w:hAnsi="Times New Roman"/>
          <w:b/>
          <w:sz w:val="22"/>
          <w:szCs w:val="22"/>
          <w:lang w:val="sv-SE"/>
        </w:rPr>
        <w:tab/>
      </w:r>
      <w:r w:rsidR="00FE1798" w:rsidRPr="009E0033">
        <w:rPr>
          <w:rFonts w:ascii="Times New Roman" w:hAnsi="Times New Roman"/>
          <w:b/>
          <w:sz w:val="22"/>
          <w:szCs w:val="22"/>
          <w:lang w:val="sv-SE"/>
        </w:rPr>
        <w:t>NUMMER PÅ GODKÄNNANDE FÖR FÖRSÄLJNING</w:t>
      </w:r>
    </w:p>
    <w:p w14:paraId="1E57BED5" w14:textId="77777777" w:rsidR="00C74E83" w:rsidRPr="002E651D" w:rsidRDefault="00C74E83" w:rsidP="000B4D1E">
      <w:pPr>
        <w:keepNext/>
        <w:rPr>
          <w:rFonts w:ascii="Times New Roman" w:hAnsi="Times New Roman"/>
          <w:sz w:val="22"/>
          <w:szCs w:val="22"/>
          <w:lang w:val="sv-SE"/>
        </w:rPr>
      </w:pPr>
    </w:p>
    <w:p w14:paraId="2740BABC" w14:textId="77777777" w:rsidR="00C74E83" w:rsidRPr="00360FA5" w:rsidRDefault="00FE1798" w:rsidP="000B4D1E">
      <w:pPr>
        <w:keepNext/>
        <w:rPr>
          <w:rFonts w:ascii="Times New Roman" w:hAnsi="Times New Roman"/>
          <w:sz w:val="22"/>
          <w:szCs w:val="22"/>
          <w:u w:val="single"/>
          <w:lang w:val="sv-SE"/>
        </w:rPr>
      </w:pPr>
      <w:r w:rsidRPr="00360FA5">
        <w:rPr>
          <w:rFonts w:ascii="Times New Roman" w:hAnsi="Times New Roman"/>
          <w:sz w:val="22"/>
          <w:szCs w:val="22"/>
          <w:u w:val="single"/>
          <w:lang w:val="sv-SE"/>
        </w:rPr>
        <w:t>MicardisPlus 40 mg/12,5 mg tabletter</w:t>
      </w:r>
    </w:p>
    <w:p w14:paraId="79489177" w14:textId="3E7FE3E1" w:rsidR="00C74E83" w:rsidRPr="00360FA5" w:rsidRDefault="00FE1798" w:rsidP="000B4D1E">
      <w:pPr>
        <w:numPr>
          <w:ilvl w:val="12"/>
          <w:numId w:val="0"/>
        </w:numPr>
        <w:rPr>
          <w:rFonts w:ascii="Times New Roman" w:hAnsi="Times New Roman"/>
          <w:sz w:val="22"/>
          <w:szCs w:val="22"/>
          <w:lang w:val="sv-SE"/>
        </w:rPr>
      </w:pPr>
      <w:r w:rsidRPr="00360FA5">
        <w:rPr>
          <w:rFonts w:ascii="Times New Roman" w:hAnsi="Times New Roman"/>
          <w:sz w:val="22"/>
          <w:szCs w:val="22"/>
          <w:lang w:val="sv-SE"/>
        </w:rPr>
        <w:t>EU/1/02/213/001</w:t>
      </w:r>
      <w:r w:rsidR="00F83539" w:rsidRPr="00360FA5">
        <w:rPr>
          <w:rFonts w:ascii="Times New Roman" w:hAnsi="Times New Roman"/>
          <w:sz w:val="22"/>
          <w:szCs w:val="22"/>
          <w:lang w:val="sv-SE"/>
        </w:rPr>
        <w:noBreakHyphen/>
      </w:r>
      <w:r w:rsidRPr="00360FA5">
        <w:rPr>
          <w:rFonts w:ascii="Times New Roman" w:hAnsi="Times New Roman"/>
          <w:sz w:val="22"/>
          <w:szCs w:val="22"/>
          <w:lang w:val="sv-SE"/>
        </w:rPr>
        <w:t>005, 011, 013</w:t>
      </w:r>
      <w:r w:rsidR="00F83539" w:rsidRPr="00360FA5">
        <w:rPr>
          <w:rFonts w:ascii="Times New Roman" w:hAnsi="Times New Roman"/>
          <w:sz w:val="22"/>
          <w:szCs w:val="22"/>
          <w:lang w:val="sv-SE"/>
        </w:rPr>
        <w:noBreakHyphen/>
      </w:r>
      <w:r w:rsidRPr="00360FA5">
        <w:rPr>
          <w:rFonts w:ascii="Times New Roman" w:hAnsi="Times New Roman"/>
          <w:sz w:val="22"/>
          <w:szCs w:val="22"/>
          <w:lang w:val="sv-SE"/>
        </w:rPr>
        <w:t>014</w:t>
      </w:r>
    </w:p>
    <w:p w14:paraId="700173E5" w14:textId="77777777" w:rsidR="00C74E83" w:rsidRPr="00360FA5" w:rsidRDefault="00C74E83" w:rsidP="000B4D1E">
      <w:pPr>
        <w:numPr>
          <w:ilvl w:val="12"/>
          <w:numId w:val="0"/>
        </w:numPr>
        <w:rPr>
          <w:rFonts w:ascii="Times New Roman" w:hAnsi="Times New Roman"/>
          <w:sz w:val="22"/>
          <w:szCs w:val="22"/>
          <w:lang w:val="sv-SE"/>
        </w:rPr>
      </w:pPr>
    </w:p>
    <w:p w14:paraId="02C8072A" w14:textId="77777777" w:rsidR="00C74E83" w:rsidRPr="00360FA5" w:rsidRDefault="00FE1798" w:rsidP="000B4D1E">
      <w:pPr>
        <w:keepNext/>
        <w:rPr>
          <w:rFonts w:ascii="Times New Roman" w:hAnsi="Times New Roman"/>
          <w:sz w:val="22"/>
          <w:szCs w:val="22"/>
          <w:u w:val="single"/>
          <w:lang w:val="sv-SE"/>
        </w:rPr>
      </w:pPr>
      <w:r w:rsidRPr="00360FA5">
        <w:rPr>
          <w:rFonts w:ascii="Times New Roman" w:hAnsi="Times New Roman"/>
          <w:sz w:val="22"/>
          <w:szCs w:val="22"/>
          <w:u w:val="single"/>
          <w:lang w:val="sv-SE"/>
        </w:rPr>
        <w:t>MicardisPlus 80 mg/12,5 mg tabletter</w:t>
      </w:r>
    </w:p>
    <w:p w14:paraId="4EC78A2F" w14:textId="06BF95EC" w:rsidR="00C74E83" w:rsidRPr="002E651D" w:rsidRDefault="00FE1798" w:rsidP="000B4D1E">
      <w:pPr>
        <w:numPr>
          <w:ilvl w:val="12"/>
          <w:numId w:val="0"/>
        </w:numPr>
        <w:rPr>
          <w:rFonts w:ascii="Times New Roman" w:hAnsi="Times New Roman"/>
          <w:sz w:val="22"/>
          <w:szCs w:val="22"/>
          <w:lang w:val="sv-SE"/>
        </w:rPr>
      </w:pPr>
      <w:r w:rsidRPr="002E651D">
        <w:rPr>
          <w:rFonts w:ascii="Times New Roman" w:hAnsi="Times New Roman"/>
          <w:sz w:val="22"/>
          <w:szCs w:val="22"/>
          <w:lang w:val="sv-SE"/>
        </w:rPr>
        <w:t>EU/1/02/213/006</w:t>
      </w:r>
      <w:r w:rsidR="00F83539">
        <w:rPr>
          <w:rFonts w:ascii="Times New Roman" w:hAnsi="Times New Roman"/>
          <w:sz w:val="22"/>
          <w:szCs w:val="22"/>
          <w:lang w:val="sv-SE"/>
        </w:rPr>
        <w:noBreakHyphen/>
      </w:r>
      <w:r w:rsidRPr="002E651D">
        <w:rPr>
          <w:rFonts w:ascii="Times New Roman" w:hAnsi="Times New Roman"/>
          <w:sz w:val="22"/>
          <w:szCs w:val="22"/>
          <w:lang w:val="sv-SE"/>
        </w:rPr>
        <w:t>010, 012, 015</w:t>
      </w:r>
      <w:r w:rsidR="00F83539">
        <w:rPr>
          <w:rFonts w:ascii="Times New Roman" w:hAnsi="Times New Roman"/>
          <w:sz w:val="22"/>
          <w:szCs w:val="22"/>
          <w:lang w:val="sv-SE"/>
        </w:rPr>
        <w:noBreakHyphen/>
      </w:r>
      <w:r w:rsidRPr="002E651D">
        <w:rPr>
          <w:rFonts w:ascii="Times New Roman" w:hAnsi="Times New Roman"/>
          <w:sz w:val="22"/>
          <w:szCs w:val="22"/>
          <w:lang w:val="sv-SE"/>
        </w:rPr>
        <w:t>016</w:t>
      </w:r>
    </w:p>
    <w:p w14:paraId="580D0232" w14:textId="77777777" w:rsidR="00C74E83" w:rsidRPr="002E651D" w:rsidRDefault="00C74E83" w:rsidP="000B4D1E">
      <w:pPr>
        <w:numPr>
          <w:ilvl w:val="12"/>
          <w:numId w:val="0"/>
        </w:numPr>
        <w:rPr>
          <w:rFonts w:ascii="Times New Roman" w:hAnsi="Times New Roman"/>
          <w:sz w:val="22"/>
          <w:szCs w:val="22"/>
          <w:lang w:val="sv-SE"/>
        </w:rPr>
      </w:pPr>
    </w:p>
    <w:p w14:paraId="061A0FD6" w14:textId="77777777" w:rsidR="00C74E83" w:rsidRPr="002E651D" w:rsidRDefault="00C74E83" w:rsidP="000B4D1E">
      <w:pPr>
        <w:numPr>
          <w:ilvl w:val="12"/>
          <w:numId w:val="0"/>
        </w:numPr>
        <w:rPr>
          <w:rFonts w:ascii="Times New Roman" w:hAnsi="Times New Roman"/>
          <w:sz w:val="22"/>
          <w:szCs w:val="22"/>
          <w:lang w:val="sv-SE"/>
        </w:rPr>
      </w:pPr>
    </w:p>
    <w:p w14:paraId="30DE25C9" w14:textId="535FB00F" w:rsidR="00C74E83" w:rsidRPr="002E651D" w:rsidRDefault="00653268" w:rsidP="000B4D1E">
      <w:pPr>
        <w:keepNext/>
        <w:numPr>
          <w:ilvl w:val="12"/>
          <w:numId w:val="0"/>
        </w:numPr>
        <w:ind w:left="567" w:hanging="567"/>
        <w:rPr>
          <w:rFonts w:ascii="Times New Roman" w:hAnsi="Times New Roman"/>
          <w:b/>
          <w:sz w:val="22"/>
          <w:szCs w:val="22"/>
          <w:lang w:val="sv-SE"/>
        </w:rPr>
      </w:pPr>
      <w:r>
        <w:rPr>
          <w:rFonts w:ascii="Times New Roman" w:hAnsi="Times New Roman"/>
          <w:b/>
          <w:sz w:val="22"/>
          <w:szCs w:val="22"/>
          <w:lang w:val="sv-SE"/>
        </w:rPr>
        <w:t>9.</w:t>
      </w:r>
      <w:r w:rsidR="00FE1798" w:rsidRPr="002E651D">
        <w:rPr>
          <w:rFonts w:ascii="Times New Roman" w:hAnsi="Times New Roman"/>
          <w:b/>
          <w:sz w:val="22"/>
          <w:szCs w:val="22"/>
          <w:lang w:val="sv-SE"/>
        </w:rPr>
        <w:tab/>
        <w:t>DATUM FÖR FÖRSTA GODKÄNNANDE/FÖRNYAT GODKÄNNANDE</w:t>
      </w:r>
    </w:p>
    <w:p w14:paraId="555C6DD4" w14:textId="77777777" w:rsidR="00C74E83" w:rsidRPr="002E651D" w:rsidRDefault="00C74E83" w:rsidP="000B4D1E">
      <w:pPr>
        <w:pStyle w:val="BodyText2"/>
        <w:keepNext/>
        <w:numPr>
          <w:ilvl w:val="12"/>
          <w:numId w:val="0"/>
        </w:numPr>
        <w:tabs>
          <w:tab w:val="clear" w:pos="-720"/>
          <w:tab w:val="clear" w:pos="567"/>
        </w:tabs>
        <w:suppressAutoHyphens w:val="0"/>
        <w:spacing w:line="240" w:lineRule="auto"/>
        <w:jc w:val="left"/>
        <w:rPr>
          <w:noProof w:val="0"/>
          <w:szCs w:val="22"/>
          <w:lang w:val="sv-SE"/>
        </w:rPr>
      </w:pPr>
    </w:p>
    <w:p w14:paraId="55EE47BD" w14:textId="22F20EE3" w:rsidR="00C74E83" w:rsidRPr="002E651D" w:rsidRDefault="00FE1798" w:rsidP="009B6087">
      <w:pPr>
        <w:keepNext/>
        <w:rPr>
          <w:rFonts w:ascii="Times New Roman" w:hAnsi="Times New Roman"/>
          <w:snapToGrid w:val="0"/>
          <w:sz w:val="22"/>
          <w:szCs w:val="22"/>
          <w:lang w:val="sv-SE" w:eastAsia="de-DE"/>
        </w:rPr>
      </w:pPr>
      <w:r w:rsidRPr="002E651D">
        <w:rPr>
          <w:rFonts w:ascii="Times New Roman" w:hAnsi="Times New Roman"/>
          <w:snapToGrid w:val="0"/>
          <w:sz w:val="22"/>
          <w:szCs w:val="22"/>
          <w:lang w:val="sv-SE" w:eastAsia="de-DE"/>
        </w:rPr>
        <w:t>Datum för det första godkännandet: 19</w:t>
      </w:r>
      <w:r w:rsidR="00A72BDE">
        <w:rPr>
          <w:rFonts w:ascii="Times New Roman" w:hAnsi="Times New Roman"/>
          <w:snapToGrid w:val="0"/>
          <w:sz w:val="22"/>
          <w:szCs w:val="22"/>
          <w:lang w:val="sv-SE" w:eastAsia="de-DE"/>
        </w:rPr>
        <w:t xml:space="preserve"> april </w:t>
      </w:r>
      <w:r w:rsidRPr="002E651D">
        <w:rPr>
          <w:rFonts w:ascii="Times New Roman" w:hAnsi="Times New Roman"/>
          <w:snapToGrid w:val="0"/>
          <w:sz w:val="22"/>
          <w:szCs w:val="22"/>
          <w:lang w:val="sv-SE" w:eastAsia="de-DE"/>
        </w:rPr>
        <w:t>2002</w:t>
      </w:r>
    </w:p>
    <w:p w14:paraId="314302D1" w14:textId="0442BF5C" w:rsidR="00C74E83" w:rsidRPr="002E651D" w:rsidRDefault="00FE1798" w:rsidP="002E651D">
      <w:pPr>
        <w:rPr>
          <w:rFonts w:ascii="Times New Roman" w:hAnsi="Times New Roman"/>
          <w:sz w:val="22"/>
          <w:szCs w:val="22"/>
          <w:lang w:val="sv-SE"/>
        </w:rPr>
      </w:pPr>
      <w:r w:rsidRPr="002E651D">
        <w:rPr>
          <w:rFonts w:ascii="Times New Roman" w:hAnsi="Times New Roman"/>
          <w:snapToGrid w:val="0"/>
          <w:sz w:val="22"/>
          <w:szCs w:val="22"/>
          <w:lang w:val="sv-SE" w:eastAsia="de-DE"/>
        </w:rPr>
        <w:t>Datum för den senaste förnyelsen: 23</w:t>
      </w:r>
      <w:r w:rsidR="00A72BDE">
        <w:rPr>
          <w:rFonts w:ascii="Times New Roman" w:hAnsi="Times New Roman"/>
          <w:snapToGrid w:val="0"/>
          <w:sz w:val="22"/>
          <w:szCs w:val="22"/>
          <w:lang w:val="sv-SE" w:eastAsia="de-DE"/>
        </w:rPr>
        <w:t xml:space="preserve"> april </w:t>
      </w:r>
      <w:r w:rsidRPr="002E651D">
        <w:rPr>
          <w:rFonts w:ascii="Times New Roman" w:hAnsi="Times New Roman"/>
          <w:snapToGrid w:val="0"/>
          <w:sz w:val="22"/>
          <w:szCs w:val="22"/>
          <w:lang w:val="sv-SE" w:eastAsia="de-DE"/>
        </w:rPr>
        <w:t>2007</w:t>
      </w:r>
    </w:p>
    <w:p w14:paraId="72CFC7A4" w14:textId="77777777" w:rsidR="00C74E83" w:rsidRPr="002E651D" w:rsidRDefault="00C74E83" w:rsidP="002E651D">
      <w:pPr>
        <w:rPr>
          <w:rFonts w:ascii="Times New Roman" w:hAnsi="Times New Roman"/>
          <w:sz w:val="22"/>
          <w:szCs w:val="22"/>
          <w:lang w:val="sv-SE"/>
        </w:rPr>
      </w:pPr>
    </w:p>
    <w:p w14:paraId="282AD5DE" w14:textId="77777777" w:rsidR="00C74E83" w:rsidRPr="002E651D" w:rsidRDefault="00C74E83" w:rsidP="002E651D">
      <w:pPr>
        <w:rPr>
          <w:rFonts w:ascii="Times New Roman" w:hAnsi="Times New Roman"/>
          <w:sz w:val="22"/>
          <w:szCs w:val="22"/>
          <w:lang w:val="sv-SE"/>
        </w:rPr>
      </w:pPr>
    </w:p>
    <w:p w14:paraId="0E5B5FB9" w14:textId="17EDF279" w:rsidR="00C74E83" w:rsidRPr="002E651D" w:rsidRDefault="00653268" w:rsidP="00653268">
      <w:pPr>
        <w:keepNext/>
        <w:ind w:left="567" w:hanging="567"/>
        <w:rPr>
          <w:rFonts w:ascii="Times New Roman" w:hAnsi="Times New Roman"/>
          <w:b/>
          <w:sz w:val="22"/>
          <w:szCs w:val="22"/>
          <w:lang w:val="sv-SE"/>
        </w:rPr>
      </w:pPr>
      <w:r>
        <w:rPr>
          <w:rFonts w:ascii="Times New Roman" w:hAnsi="Times New Roman"/>
          <w:b/>
          <w:sz w:val="22"/>
          <w:szCs w:val="22"/>
          <w:lang w:val="sv-SE"/>
        </w:rPr>
        <w:t>10.</w:t>
      </w:r>
      <w:r w:rsidR="00FE1798" w:rsidRPr="002E651D">
        <w:rPr>
          <w:rFonts w:ascii="Times New Roman" w:hAnsi="Times New Roman"/>
          <w:b/>
          <w:sz w:val="22"/>
          <w:szCs w:val="22"/>
          <w:lang w:val="sv-SE"/>
        </w:rPr>
        <w:tab/>
        <w:t>DATUM FÖR ÖVERSYN AV PRODUKTRESUMÉN</w:t>
      </w:r>
    </w:p>
    <w:p w14:paraId="6273E6EA" w14:textId="77777777" w:rsidR="00C74E83" w:rsidRPr="002E651D" w:rsidRDefault="00C74E83" w:rsidP="009B6087">
      <w:pPr>
        <w:keepNext/>
        <w:rPr>
          <w:rFonts w:ascii="Times New Roman" w:hAnsi="Times New Roman"/>
          <w:sz w:val="22"/>
          <w:szCs w:val="22"/>
          <w:lang w:val="sv-SE"/>
        </w:rPr>
      </w:pPr>
    </w:p>
    <w:p w14:paraId="3C43ED94" w14:textId="7B03400D" w:rsidR="008734F1" w:rsidRPr="008734F1" w:rsidRDefault="00FE1798" w:rsidP="008734F1">
      <w:pPr>
        <w:rPr>
          <w:rFonts w:ascii="Times New Roman" w:hAnsi="Times New Roman"/>
          <w:bCs/>
          <w:sz w:val="22"/>
          <w:szCs w:val="22"/>
          <w:lang w:val="sv-SE"/>
        </w:rPr>
      </w:pPr>
      <w:r w:rsidRPr="008734F1">
        <w:rPr>
          <w:rFonts w:asciiTheme="majorBidi" w:hAnsiTheme="majorBidi" w:cstheme="majorBidi"/>
          <w:sz w:val="22"/>
          <w:szCs w:val="22"/>
          <w:lang w:val="sv-SE"/>
        </w:rPr>
        <w:t xml:space="preserve">Ytterligare information om detta läkemedel finns på Europeiska </w:t>
      </w:r>
      <w:r w:rsidR="009E52B3" w:rsidRPr="008734F1">
        <w:rPr>
          <w:rFonts w:asciiTheme="majorBidi" w:hAnsiTheme="majorBidi" w:cstheme="majorBidi"/>
          <w:sz w:val="22"/>
          <w:szCs w:val="22"/>
          <w:lang w:val="sv-SE"/>
        </w:rPr>
        <w:t xml:space="preserve">läkemedelsmyndighetens </w:t>
      </w:r>
      <w:r w:rsidRPr="008734F1">
        <w:rPr>
          <w:rFonts w:asciiTheme="majorBidi" w:hAnsiTheme="majorBidi" w:cstheme="majorBidi"/>
          <w:sz w:val="22"/>
          <w:szCs w:val="22"/>
          <w:lang w:val="sv-SE"/>
        </w:rPr>
        <w:t>webbplats</w:t>
      </w:r>
      <w:r w:rsidR="00DF5409">
        <w:rPr>
          <w:rFonts w:asciiTheme="majorBidi" w:hAnsiTheme="majorBidi" w:cstheme="majorBidi"/>
          <w:sz w:val="22"/>
          <w:szCs w:val="22"/>
          <w:lang w:val="sv-SE"/>
        </w:rPr>
        <w:t xml:space="preserve"> </w:t>
      </w:r>
      <w:hyperlink r:id="rId13" w:history="1">
        <w:r w:rsidR="00DF5409" w:rsidRPr="00DF5409">
          <w:rPr>
            <w:rStyle w:val="Hyperlink"/>
            <w:rFonts w:asciiTheme="majorBidi" w:hAnsiTheme="majorBidi" w:cstheme="majorBidi"/>
            <w:sz w:val="22"/>
            <w:szCs w:val="22"/>
            <w:lang w:val="sv-SE"/>
          </w:rPr>
          <w:t>https://www.ema.europa.eu</w:t>
        </w:r>
      </w:hyperlink>
      <w:r w:rsidR="008734F1">
        <w:rPr>
          <w:rFonts w:ascii="Times New Roman" w:hAnsi="Times New Roman"/>
          <w:bCs/>
          <w:sz w:val="22"/>
          <w:szCs w:val="22"/>
          <w:lang w:val="sv-SE"/>
        </w:rPr>
        <w:t>.</w:t>
      </w:r>
    </w:p>
    <w:p w14:paraId="4593F527" w14:textId="77777777" w:rsidR="000B4D1E" w:rsidRPr="002E651D" w:rsidRDefault="000B4D1E" w:rsidP="000B4D1E">
      <w:pPr>
        <w:ind w:left="567" w:hanging="567"/>
        <w:rPr>
          <w:rFonts w:ascii="Times New Roman" w:hAnsi="Times New Roman"/>
          <w:b/>
          <w:sz w:val="22"/>
          <w:szCs w:val="22"/>
          <w:lang w:val="sv-SE"/>
        </w:rPr>
      </w:pPr>
      <w:r w:rsidRPr="002E651D">
        <w:rPr>
          <w:rFonts w:ascii="Times New Roman" w:hAnsi="Times New Roman"/>
          <w:sz w:val="22"/>
          <w:szCs w:val="22"/>
          <w:lang w:val="sv-SE"/>
        </w:rPr>
        <w:br w:type="page"/>
      </w:r>
      <w:r>
        <w:rPr>
          <w:rFonts w:ascii="Times New Roman" w:hAnsi="Times New Roman"/>
          <w:b/>
          <w:sz w:val="22"/>
          <w:szCs w:val="22"/>
          <w:lang w:val="sv-SE"/>
        </w:rPr>
        <w:lastRenderedPageBreak/>
        <w:t>1.</w:t>
      </w:r>
      <w:r w:rsidRPr="002E651D">
        <w:rPr>
          <w:rFonts w:ascii="Times New Roman" w:hAnsi="Times New Roman"/>
          <w:b/>
          <w:sz w:val="22"/>
          <w:szCs w:val="22"/>
          <w:lang w:val="sv-SE"/>
        </w:rPr>
        <w:tab/>
        <w:t>LÄKEMEDLETS NAMN</w:t>
      </w:r>
    </w:p>
    <w:p w14:paraId="5830AC1D" w14:textId="77777777" w:rsidR="000B4D1E" w:rsidRPr="002E651D" w:rsidRDefault="000B4D1E" w:rsidP="000B4D1E">
      <w:pPr>
        <w:keepNext/>
        <w:rPr>
          <w:rFonts w:ascii="Times New Roman" w:hAnsi="Times New Roman"/>
          <w:sz w:val="22"/>
          <w:szCs w:val="22"/>
          <w:lang w:val="sv-SE"/>
        </w:rPr>
      </w:pPr>
    </w:p>
    <w:p w14:paraId="0E3377F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80 mg/25 mg tabletter</w:t>
      </w:r>
    </w:p>
    <w:p w14:paraId="678EDB62" w14:textId="77777777" w:rsidR="000B4D1E" w:rsidRPr="002E651D" w:rsidRDefault="000B4D1E" w:rsidP="000B4D1E">
      <w:pPr>
        <w:rPr>
          <w:rFonts w:ascii="Times New Roman" w:hAnsi="Times New Roman"/>
          <w:sz w:val="22"/>
          <w:szCs w:val="22"/>
          <w:lang w:val="sv-SE"/>
        </w:rPr>
      </w:pPr>
    </w:p>
    <w:p w14:paraId="6E831A76" w14:textId="77777777" w:rsidR="000B4D1E" w:rsidRPr="002E651D" w:rsidRDefault="000B4D1E" w:rsidP="000B4D1E">
      <w:pPr>
        <w:rPr>
          <w:rFonts w:ascii="Times New Roman" w:hAnsi="Times New Roman"/>
          <w:sz w:val="22"/>
          <w:szCs w:val="22"/>
          <w:lang w:val="sv-SE"/>
        </w:rPr>
      </w:pPr>
    </w:p>
    <w:p w14:paraId="369B153B"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2.</w:t>
      </w:r>
      <w:r w:rsidRPr="002E651D">
        <w:rPr>
          <w:rFonts w:ascii="Times New Roman" w:hAnsi="Times New Roman"/>
          <w:b/>
          <w:sz w:val="22"/>
          <w:szCs w:val="22"/>
          <w:lang w:val="sv-SE"/>
        </w:rPr>
        <w:tab/>
        <w:t>KVALITATIV OCH KVANTITATIV SAMMANSÄTTNING</w:t>
      </w:r>
    </w:p>
    <w:p w14:paraId="768A55B7" w14:textId="77777777" w:rsidR="000B4D1E" w:rsidRPr="002E651D" w:rsidRDefault="000B4D1E" w:rsidP="000B4D1E">
      <w:pPr>
        <w:keepNext/>
        <w:rPr>
          <w:rFonts w:ascii="Times New Roman" w:hAnsi="Times New Roman"/>
          <w:sz w:val="22"/>
          <w:szCs w:val="22"/>
          <w:lang w:val="sv-SE"/>
        </w:rPr>
      </w:pPr>
    </w:p>
    <w:p w14:paraId="3B5A6FEC"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Varje tablett innehåller 80 mg telmisartan och 25 mg hydroklortiazid.</w:t>
      </w:r>
    </w:p>
    <w:p w14:paraId="17848E79" w14:textId="77777777" w:rsidR="000B4D1E" w:rsidRPr="002E651D" w:rsidRDefault="000B4D1E" w:rsidP="000B4D1E">
      <w:pPr>
        <w:rPr>
          <w:rFonts w:ascii="Times New Roman" w:hAnsi="Times New Roman"/>
          <w:sz w:val="22"/>
          <w:szCs w:val="22"/>
          <w:lang w:val="sv-SE"/>
        </w:rPr>
      </w:pPr>
    </w:p>
    <w:p w14:paraId="535A7459"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Hjälpämnen med känd effekt</w:t>
      </w:r>
    </w:p>
    <w:p w14:paraId="502E639B"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Varje tablett innehåller 99 mg laktosmonohydrat motsvarande 94 mg vattenfri laktos.</w:t>
      </w:r>
    </w:p>
    <w:p w14:paraId="1EB01304"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Varje tablett innehåller 338 mg sorbitol (E420).</w:t>
      </w:r>
    </w:p>
    <w:p w14:paraId="63D654E5" w14:textId="77777777" w:rsidR="000B4D1E" w:rsidRPr="002E651D" w:rsidRDefault="000B4D1E" w:rsidP="000B4D1E">
      <w:pPr>
        <w:rPr>
          <w:rFonts w:ascii="Times New Roman" w:hAnsi="Times New Roman"/>
          <w:sz w:val="22"/>
          <w:szCs w:val="22"/>
          <w:lang w:val="sv-SE"/>
        </w:rPr>
      </w:pPr>
    </w:p>
    <w:p w14:paraId="3083CA3B" w14:textId="77777777" w:rsidR="000B4D1E" w:rsidRDefault="000B4D1E" w:rsidP="000B4D1E">
      <w:pPr>
        <w:rPr>
          <w:rFonts w:ascii="Times New Roman" w:hAnsi="Times New Roman"/>
          <w:b/>
          <w:sz w:val="22"/>
          <w:szCs w:val="22"/>
          <w:u w:val="single"/>
          <w:lang w:val="sv-SE"/>
        </w:rPr>
      </w:pPr>
      <w:r w:rsidRPr="002E651D">
        <w:rPr>
          <w:rFonts w:ascii="Times New Roman" w:hAnsi="Times New Roman"/>
          <w:sz w:val="22"/>
          <w:szCs w:val="22"/>
          <w:lang w:val="sv-SE"/>
        </w:rPr>
        <w:t>För fullständig förteckning över hjälpämnen</w:t>
      </w:r>
      <w:r>
        <w:rPr>
          <w:rFonts w:ascii="Times New Roman" w:hAnsi="Times New Roman"/>
          <w:sz w:val="22"/>
          <w:szCs w:val="22"/>
          <w:lang w:val="sv-SE"/>
        </w:rPr>
        <w:t>,</w:t>
      </w:r>
      <w:r w:rsidRPr="002E651D">
        <w:rPr>
          <w:rFonts w:ascii="Times New Roman" w:hAnsi="Times New Roman"/>
          <w:sz w:val="22"/>
          <w:szCs w:val="22"/>
          <w:lang w:val="sv-SE"/>
        </w:rPr>
        <w:t xml:space="preserve"> se avsnitt 6.1.</w:t>
      </w:r>
    </w:p>
    <w:p w14:paraId="4AF208A2" w14:textId="77777777" w:rsidR="000B4D1E" w:rsidRPr="002E651D" w:rsidRDefault="000B4D1E" w:rsidP="000B4D1E">
      <w:pPr>
        <w:rPr>
          <w:rFonts w:ascii="Times New Roman" w:hAnsi="Times New Roman"/>
          <w:sz w:val="22"/>
          <w:szCs w:val="22"/>
          <w:lang w:val="sv-SE"/>
        </w:rPr>
      </w:pPr>
    </w:p>
    <w:p w14:paraId="42420877" w14:textId="77777777" w:rsidR="000B4D1E" w:rsidRPr="002E651D" w:rsidRDefault="000B4D1E" w:rsidP="000B4D1E">
      <w:pPr>
        <w:rPr>
          <w:rFonts w:ascii="Times New Roman" w:hAnsi="Times New Roman"/>
          <w:sz w:val="22"/>
          <w:szCs w:val="22"/>
          <w:lang w:val="sv-SE"/>
        </w:rPr>
      </w:pPr>
    </w:p>
    <w:p w14:paraId="7A4BA05B"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3.</w:t>
      </w:r>
      <w:r w:rsidRPr="002E651D">
        <w:rPr>
          <w:rFonts w:ascii="Times New Roman" w:hAnsi="Times New Roman"/>
          <w:b/>
          <w:sz w:val="22"/>
          <w:szCs w:val="22"/>
          <w:lang w:val="sv-SE"/>
        </w:rPr>
        <w:tab/>
        <w:t>LÄKEMEDELSFORM</w:t>
      </w:r>
    </w:p>
    <w:p w14:paraId="4253CF2D" w14:textId="77777777" w:rsidR="000B4D1E" w:rsidRPr="002E651D" w:rsidRDefault="000B4D1E" w:rsidP="000B4D1E">
      <w:pPr>
        <w:keepNext/>
        <w:rPr>
          <w:rFonts w:ascii="Times New Roman" w:hAnsi="Times New Roman"/>
          <w:sz w:val="22"/>
          <w:szCs w:val="22"/>
          <w:lang w:val="sv-SE"/>
        </w:rPr>
      </w:pPr>
    </w:p>
    <w:p w14:paraId="76DC9726"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Tablett.</w:t>
      </w:r>
    </w:p>
    <w:p w14:paraId="079F8FC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Gul och vit avlång tablett 6,2 mm präglad med firmasymbol och kod H9.</w:t>
      </w:r>
    </w:p>
    <w:p w14:paraId="0F5BB29E" w14:textId="77777777" w:rsidR="000B4D1E" w:rsidRPr="002E651D" w:rsidRDefault="000B4D1E" w:rsidP="000B4D1E">
      <w:pPr>
        <w:rPr>
          <w:rFonts w:ascii="Times New Roman" w:hAnsi="Times New Roman"/>
          <w:sz w:val="22"/>
          <w:szCs w:val="22"/>
          <w:lang w:val="sv-SE"/>
        </w:rPr>
      </w:pPr>
    </w:p>
    <w:p w14:paraId="4BE00B66" w14:textId="77777777" w:rsidR="000B4D1E" w:rsidRPr="002E651D" w:rsidRDefault="000B4D1E" w:rsidP="000B4D1E">
      <w:pPr>
        <w:rPr>
          <w:rFonts w:ascii="Times New Roman" w:hAnsi="Times New Roman"/>
          <w:sz w:val="22"/>
          <w:szCs w:val="22"/>
          <w:lang w:val="sv-SE"/>
        </w:rPr>
      </w:pPr>
    </w:p>
    <w:p w14:paraId="6D222424"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4.</w:t>
      </w:r>
      <w:r w:rsidRPr="002E651D">
        <w:rPr>
          <w:rFonts w:ascii="Times New Roman" w:hAnsi="Times New Roman"/>
          <w:b/>
          <w:sz w:val="22"/>
          <w:szCs w:val="22"/>
          <w:lang w:val="sv-SE"/>
        </w:rPr>
        <w:tab/>
        <w:t>KLINISKA UPPGIFTER</w:t>
      </w:r>
    </w:p>
    <w:p w14:paraId="51D15BFC" w14:textId="77777777" w:rsidR="000B4D1E" w:rsidRPr="002E651D" w:rsidRDefault="000B4D1E" w:rsidP="000B4D1E">
      <w:pPr>
        <w:keepNext/>
        <w:rPr>
          <w:rFonts w:ascii="Times New Roman" w:hAnsi="Times New Roman"/>
          <w:sz w:val="22"/>
          <w:szCs w:val="22"/>
          <w:lang w:val="sv-SE"/>
        </w:rPr>
      </w:pPr>
    </w:p>
    <w:p w14:paraId="67C2A364"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4.1</w:t>
      </w:r>
      <w:r w:rsidRPr="002E651D">
        <w:rPr>
          <w:rFonts w:ascii="Times New Roman" w:hAnsi="Times New Roman"/>
          <w:b/>
          <w:sz w:val="22"/>
          <w:szCs w:val="22"/>
          <w:lang w:val="sv-SE"/>
        </w:rPr>
        <w:tab/>
        <w:t>Terapeutiska indikationer</w:t>
      </w:r>
    </w:p>
    <w:p w14:paraId="31033328" w14:textId="77777777" w:rsidR="000B4D1E" w:rsidRPr="002E651D" w:rsidRDefault="000B4D1E" w:rsidP="000B4D1E">
      <w:pPr>
        <w:keepNext/>
        <w:rPr>
          <w:rFonts w:ascii="Times New Roman" w:hAnsi="Times New Roman"/>
          <w:sz w:val="22"/>
          <w:szCs w:val="22"/>
          <w:lang w:val="sv-SE"/>
        </w:rPr>
      </w:pPr>
    </w:p>
    <w:p w14:paraId="62CE5AB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Behandling av essentiell hypertoni.</w:t>
      </w:r>
    </w:p>
    <w:p w14:paraId="217B5934" w14:textId="77777777" w:rsidR="000B4D1E" w:rsidRPr="002E651D" w:rsidRDefault="000B4D1E" w:rsidP="000B4D1E">
      <w:pPr>
        <w:rPr>
          <w:rFonts w:ascii="Times New Roman" w:hAnsi="Times New Roman"/>
          <w:sz w:val="22"/>
          <w:szCs w:val="22"/>
          <w:lang w:val="sv-SE"/>
        </w:rPr>
      </w:pPr>
    </w:p>
    <w:p w14:paraId="4188E3E2"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är en fast kombination (80 mg telmisartan/25 mg hydroklortiazid (HCTZ)) som är avsedd för vuxna vars blodtryck inte kontrolleras adekvat av Micardis Plus 80 mg/12,5 (80 mg telmisartan/12,5 mg HCTZ) eller för patienter som tidigare varit stabila på telmisartan och HCTZ givna var för sig.</w:t>
      </w:r>
    </w:p>
    <w:p w14:paraId="3B9B3B61" w14:textId="77777777" w:rsidR="000B4D1E" w:rsidRPr="002E651D" w:rsidRDefault="000B4D1E" w:rsidP="000B4D1E">
      <w:pPr>
        <w:rPr>
          <w:rFonts w:ascii="Times New Roman" w:hAnsi="Times New Roman"/>
          <w:sz w:val="22"/>
          <w:szCs w:val="22"/>
          <w:lang w:val="sv-SE"/>
        </w:rPr>
      </w:pPr>
    </w:p>
    <w:p w14:paraId="4D41CFC1"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4.2</w:t>
      </w:r>
      <w:r w:rsidRPr="002E651D">
        <w:rPr>
          <w:rFonts w:ascii="Times New Roman" w:hAnsi="Times New Roman"/>
          <w:b/>
          <w:sz w:val="22"/>
          <w:szCs w:val="22"/>
          <w:lang w:val="sv-SE"/>
        </w:rPr>
        <w:tab/>
        <w:t>Dosering och administreringssätt</w:t>
      </w:r>
    </w:p>
    <w:p w14:paraId="70CBFEF2" w14:textId="77777777" w:rsidR="000B4D1E" w:rsidRPr="002E651D" w:rsidRDefault="000B4D1E" w:rsidP="000B4D1E">
      <w:pPr>
        <w:keepNext/>
        <w:rPr>
          <w:rFonts w:ascii="Times New Roman" w:hAnsi="Times New Roman"/>
          <w:sz w:val="22"/>
          <w:szCs w:val="22"/>
          <w:lang w:val="sv-SE"/>
        </w:rPr>
      </w:pPr>
    </w:p>
    <w:p w14:paraId="5D006FF7"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Dosering</w:t>
      </w:r>
    </w:p>
    <w:p w14:paraId="74D43FDA"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Den fasta doskombinationen ska tas av patienter vars blodtryck inte kontrolleras adekvat av telmisartan enbart. Individuell dostitrering av var och en av de två komponenterna rekommenderas före byte till den fasta kombinationen. När det är lämpligt ur klinisk synpunkt kan byte direkt från monoterapi till den fasta kombinationen övervägas.</w:t>
      </w:r>
    </w:p>
    <w:p w14:paraId="0DA28855" w14:textId="77777777" w:rsidR="000B4D1E" w:rsidRPr="002E651D" w:rsidRDefault="000B4D1E" w:rsidP="000B4D1E">
      <w:pPr>
        <w:pStyle w:val="BodyText2"/>
        <w:tabs>
          <w:tab w:val="clear" w:pos="-720"/>
          <w:tab w:val="clear" w:pos="567"/>
        </w:tabs>
        <w:suppressAutoHyphens w:val="0"/>
        <w:spacing w:line="240" w:lineRule="auto"/>
        <w:rPr>
          <w:noProof w:val="0"/>
          <w:szCs w:val="22"/>
          <w:lang w:val="sv-SE"/>
        </w:rPr>
      </w:pPr>
    </w:p>
    <w:p w14:paraId="111326F4" w14:textId="77777777" w:rsidR="000B4D1E" w:rsidRPr="002E651D" w:rsidRDefault="000B4D1E" w:rsidP="000B4D1E">
      <w:pPr>
        <w:numPr>
          <w:ilvl w:val="0"/>
          <w:numId w:val="14"/>
        </w:numPr>
        <w:ind w:left="567" w:hanging="567"/>
        <w:rPr>
          <w:rFonts w:ascii="Times New Roman" w:hAnsi="Times New Roman"/>
          <w:sz w:val="22"/>
          <w:szCs w:val="22"/>
          <w:lang w:val="sv-SE"/>
        </w:rPr>
      </w:pPr>
      <w:r w:rsidRPr="002E651D">
        <w:rPr>
          <w:rFonts w:ascii="Times New Roman" w:hAnsi="Times New Roman"/>
          <w:sz w:val="22"/>
          <w:szCs w:val="22"/>
          <w:lang w:val="sv-SE"/>
        </w:rPr>
        <w:t>MicardisPlus 80 mg/25 mg kan ges en gång dagligen till patienter vars blodtryck inte kontrolleras adekvat av MicardisPlus 80 mg/12,5 mg eller till patienter som tidigare varit stabila på telmisartan och HCTZ givna var för sig.</w:t>
      </w:r>
    </w:p>
    <w:p w14:paraId="26CA157D" w14:textId="77777777" w:rsidR="000B4D1E" w:rsidRPr="002E651D" w:rsidRDefault="000B4D1E" w:rsidP="000B4D1E">
      <w:pPr>
        <w:rPr>
          <w:rFonts w:ascii="Times New Roman" w:hAnsi="Times New Roman"/>
          <w:bCs/>
          <w:sz w:val="22"/>
          <w:szCs w:val="22"/>
          <w:lang w:val="sv-SE"/>
        </w:rPr>
      </w:pPr>
    </w:p>
    <w:p w14:paraId="31A734C0"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finns även tillgänglig i styrkorna 40 mg/12,5 mg och 80 mg/12,5 mg.</w:t>
      </w:r>
    </w:p>
    <w:p w14:paraId="769F8981" w14:textId="77777777" w:rsidR="000B4D1E" w:rsidRPr="002E651D" w:rsidRDefault="000B4D1E" w:rsidP="000B4D1E">
      <w:pPr>
        <w:rPr>
          <w:rFonts w:ascii="Times New Roman" w:hAnsi="Times New Roman"/>
          <w:bCs/>
          <w:sz w:val="22"/>
          <w:szCs w:val="22"/>
          <w:lang w:val="sv-SE"/>
        </w:rPr>
      </w:pPr>
    </w:p>
    <w:p w14:paraId="616B1F4F" w14:textId="77777777" w:rsidR="000B4D1E" w:rsidRPr="002E651D" w:rsidRDefault="000B4D1E" w:rsidP="000B4D1E">
      <w:pPr>
        <w:pStyle w:val="BodyText2"/>
        <w:keepNext/>
        <w:tabs>
          <w:tab w:val="clear" w:pos="-720"/>
          <w:tab w:val="clear" w:pos="567"/>
        </w:tabs>
        <w:suppressAutoHyphens w:val="0"/>
        <w:spacing w:line="240" w:lineRule="auto"/>
        <w:rPr>
          <w:i/>
          <w:iCs/>
          <w:noProof w:val="0"/>
          <w:szCs w:val="22"/>
          <w:lang w:val="sv-SE"/>
        </w:rPr>
      </w:pPr>
      <w:r w:rsidRPr="002E651D">
        <w:rPr>
          <w:i/>
          <w:iCs/>
          <w:noProof w:val="0"/>
          <w:szCs w:val="22"/>
          <w:lang w:val="sv-SE"/>
        </w:rPr>
        <w:t>Äldre</w:t>
      </w:r>
    </w:p>
    <w:p w14:paraId="659D06DE" w14:textId="77777777" w:rsidR="000B4D1E" w:rsidRPr="002E651D" w:rsidRDefault="000B4D1E" w:rsidP="000B4D1E">
      <w:pPr>
        <w:pStyle w:val="BodyText2"/>
        <w:tabs>
          <w:tab w:val="clear" w:pos="-720"/>
          <w:tab w:val="clear" w:pos="567"/>
        </w:tabs>
        <w:suppressAutoHyphens w:val="0"/>
        <w:spacing w:line="240" w:lineRule="auto"/>
        <w:rPr>
          <w:noProof w:val="0"/>
          <w:szCs w:val="22"/>
          <w:lang w:val="sv-SE"/>
        </w:rPr>
      </w:pPr>
      <w:r w:rsidRPr="002E651D">
        <w:rPr>
          <w:noProof w:val="0"/>
          <w:szCs w:val="22"/>
          <w:lang w:val="sv-SE"/>
        </w:rPr>
        <w:t>Ingen justering av dosen är nödvändig för äldre patienter.</w:t>
      </w:r>
    </w:p>
    <w:p w14:paraId="541D6570" w14:textId="77777777" w:rsidR="000B4D1E" w:rsidRPr="002E651D" w:rsidRDefault="000B4D1E" w:rsidP="000B4D1E">
      <w:pPr>
        <w:pStyle w:val="BodyText2"/>
        <w:tabs>
          <w:tab w:val="clear" w:pos="-720"/>
          <w:tab w:val="clear" w:pos="567"/>
        </w:tabs>
        <w:suppressAutoHyphens w:val="0"/>
        <w:spacing w:line="240" w:lineRule="auto"/>
        <w:rPr>
          <w:noProof w:val="0"/>
          <w:szCs w:val="22"/>
          <w:lang w:val="sv-SE"/>
        </w:rPr>
      </w:pPr>
    </w:p>
    <w:p w14:paraId="06C95E05" w14:textId="77777777" w:rsidR="000B4D1E" w:rsidRPr="002E651D" w:rsidRDefault="000B4D1E" w:rsidP="000B4D1E">
      <w:pPr>
        <w:keepNext/>
        <w:jc w:val="both"/>
        <w:rPr>
          <w:rFonts w:ascii="Times New Roman" w:hAnsi="Times New Roman"/>
          <w:i/>
          <w:iCs/>
          <w:sz w:val="22"/>
          <w:szCs w:val="22"/>
          <w:lang w:val="sv-SE"/>
        </w:rPr>
      </w:pPr>
      <w:r w:rsidRPr="002E651D">
        <w:rPr>
          <w:rFonts w:ascii="Times New Roman" w:hAnsi="Times New Roman"/>
          <w:i/>
          <w:iCs/>
          <w:sz w:val="22"/>
          <w:szCs w:val="22"/>
          <w:lang w:val="sv-SE"/>
        </w:rPr>
        <w:t>Nedsatt njurfunktion</w:t>
      </w:r>
    </w:p>
    <w:p w14:paraId="7628A19B"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Erfarenhet från patienter med milt till måttligt nedsatt njurfunktion är begränsad men tyder inte på njurbiverkningar och dosjustering anses inte nödvändig. Regelbunden kontroll av njurfunktionen rekommenderas (se avsnitt 4.4). På grund av hydroklortiazidkomponenten är den fasta doskombinationen kontraindicerad till patienter med svår nedsättning av njurfunktionen (kreatininclearance &lt; 30 ml/min) (se avsnitt 4.3).</w:t>
      </w:r>
    </w:p>
    <w:p w14:paraId="0FCCB59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Telmisartan avlägsnas inte från blodet via hemofiltration och är inte dialyserbart.</w:t>
      </w:r>
    </w:p>
    <w:p w14:paraId="3B5E31B3" w14:textId="77777777" w:rsidR="000B4D1E" w:rsidRPr="002E651D" w:rsidRDefault="000B4D1E" w:rsidP="000B4D1E">
      <w:pPr>
        <w:rPr>
          <w:rFonts w:ascii="Times New Roman" w:hAnsi="Times New Roman"/>
          <w:sz w:val="22"/>
          <w:szCs w:val="22"/>
          <w:lang w:val="sv-SE"/>
        </w:rPr>
      </w:pPr>
    </w:p>
    <w:p w14:paraId="27A57872" w14:textId="77777777" w:rsidR="000B4D1E" w:rsidRPr="002E651D" w:rsidRDefault="000B4D1E" w:rsidP="000B4D1E">
      <w:pPr>
        <w:keepNext/>
        <w:jc w:val="both"/>
        <w:rPr>
          <w:rFonts w:ascii="Times New Roman" w:hAnsi="Times New Roman"/>
          <w:i/>
          <w:iCs/>
          <w:sz w:val="22"/>
          <w:szCs w:val="22"/>
          <w:lang w:val="sv-SE"/>
        </w:rPr>
      </w:pPr>
      <w:r w:rsidRPr="002E651D">
        <w:rPr>
          <w:rFonts w:ascii="Times New Roman" w:hAnsi="Times New Roman"/>
          <w:i/>
          <w:iCs/>
          <w:sz w:val="22"/>
          <w:szCs w:val="22"/>
          <w:lang w:val="sv-SE"/>
        </w:rPr>
        <w:t>Nedsatt leverfunktion</w:t>
      </w:r>
    </w:p>
    <w:p w14:paraId="120A6DC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Hos patienter med milt till måttligt nedsatt leverfunktion ska MicardisPlus administreras med försiktighet. För telmisartan bör dosen ej överstiga 40 mg en gång dagligen. Den fasta doskombinationen är kontraindicerad till patienter med svår nedsättning av leverfunktionen (se avsnitt 4.3). Tiazider ska användas med försiktighet till patienter med nedsatt leverfunktion (se avsnitt 4.4).</w:t>
      </w:r>
    </w:p>
    <w:p w14:paraId="35224642" w14:textId="77777777" w:rsidR="000B4D1E" w:rsidRPr="002E651D" w:rsidRDefault="000B4D1E" w:rsidP="000B4D1E">
      <w:pPr>
        <w:rPr>
          <w:rFonts w:ascii="Times New Roman" w:hAnsi="Times New Roman"/>
          <w:sz w:val="22"/>
          <w:szCs w:val="22"/>
          <w:lang w:val="sv-SE"/>
        </w:rPr>
      </w:pPr>
    </w:p>
    <w:p w14:paraId="7EEE1914" w14:textId="77777777" w:rsidR="000B4D1E" w:rsidRPr="002E651D" w:rsidRDefault="000B4D1E" w:rsidP="000B4D1E">
      <w:pPr>
        <w:pStyle w:val="BodyText2"/>
        <w:keepNext/>
        <w:tabs>
          <w:tab w:val="clear" w:pos="-720"/>
          <w:tab w:val="clear" w:pos="567"/>
        </w:tabs>
        <w:suppressAutoHyphens w:val="0"/>
        <w:spacing w:line="240" w:lineRule="auto"/>
        <w:rPr>
          <w:i/>
          <w:noProof w:val="0"/>
          <w:szCs w:val="22"/>
          <w:lang w:val="sv-SE"/>
        </w:rPr>
      </w:pPr>
      <w:r w:rsidRPr="002E651D">
        <w:rPr>
          <w:i/>
          <w:noProof w:val="0"/>
          <w:szCs w:val="22"/>
          <w:lang w:val="sv-SE"/>
        </w:rPr>
        <w:t>Pediatrisk population</w:t>
      </w:r>
    </w:p>
    <w:p w14:paraId="0F4522EF"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Säkerhet och effekt för MicardisPlus har inte fastställts för patienter under 18 år. Användning av MicardisPlus rekommenderas inte för barn och ungdomar.</w:t>
      </w:r>
    </w:p>
    <w:p w14:paraId="6A59D84E"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13CC0BFE" w14:textId="77777777" w:rsidR="000B4D1E" w:rsidRPr="002E651D" w:rsidRDefault="000B4D1E" w:rsidP="000B4D1E">
      <w:pPr>
        <w:pStyle w:val="BodyText2"/>
        <w:keepNext/>
        <w:tabs>
          <w:tab w:val="clear" w:pos="-720"/>
          <w:tab w:val="clear" w:pos="567"/>
        </w:tabs>
        <w:suppressAutoHyphens w:val="0"/>
        <w:spacing w:line="240" w:lineRule="auto"/>
        <w:rPr>
          <w:noProof w:val="0"/>
          <w:szCs w:val="22"/>
          <w:u w:val="single"/>
          <w:lang w:val="sv-SE"/>
        </w:rPr>
      </w:pPr>
      <w:r w:rsidRPr="002E651D">
        <w:rPr>
          <w:noProof w:val="0"/>
          <w:szCs w:val="22"/>
          <w:u w:val="single"/>
          <w:lang w:val="sv-SE"/>
        </w:rPr>
        <w:t>Administreringssätt</w:t>
      </w:r>
    </w:p>
    <w:p w14:paraId="15F4D915"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MicardisPlus tabletter är avsedda för oral administrering en gång dagligen och ska sväljas hela med vätska. MicardisPlus kan tas med eller utan föda.</w:t>
      </w:r>
    </w:p>
    <w:p w14:paraId="6D38AAE1"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3200790B" w14:textId="77777777" w:rsidR="000B4D1E" w:rsidRPr="002E651D" w:rsidRDefault="000B4D1E" w:rsidP="000B4D1E">
      <w:pPr>
        <w:pStyle w:val="BodyText2"/>
        <w:tabs>
          <w:tab w:val="clear" w:pos="-720"/>
          <w:tab w:val="clear" w:pos="567"/>
        </w:tabs>
        <w:suppressAutoHyphens w:val="0"/>
        <w:spacing w:line="240" w:lineRule="auto"/>
        <w:jc w:val="left"/>
        <w:rPr>
          <w:i/>
          <w:noProof w:val="0"/>
          <w:szCs w:val="22"/>
          <w:lang w:val="sv-SE"/>
        </w:rPr>
      </w:pPr>
      <w:r w:rsidRPr="002E651D">
        <w:rPr>
          <w:i/>
          <w:noProof w:val="0"/>
          <w:szCs w:val="22"/>
          <w:lang w:val="sv-SE"/>
        </w:rPr>
        <w:t>Försiktighetsåtgärder före hantering eller administrering av läkemedlet</w:t>
      </w:r>
    </w:p>
    <w:p w14:paraId="573065D9" w14:textId="77777777" w:rsidR="000B4D1E"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Micardis Plus bör förvaras i det förslutna blistret på grund av tabletternas hygroskopiska egenskaper. Tabletterna bör tas ut ur blistret strax före administrering (se avsnitt 6.6).</w:t>
      </w:r>
    </w:p>
    <w:p w14:paraId="76C02147"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43C98CC4"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4.3</w:t>
      </w:r>
      <w:r w:rsidRPr="002E651D">
        <w:rPr>
          <w:rFonts w:ascii="Times New Roman" w:hAnsi="Times New Roman"/>
          <w:b/>
          <w:sz w:val="22"/>
          <w:szCs w:val="22"/>
          <w:lang w:val="sv-SE"/>
        </w:rPr>
        <w:tab/>
        <w:t>Kontraindikationer</w:t>
      </w:r>
    </w:p>
    <w:p w14:paraId="262A0B4E" w14:textId="77777777" w:rsidR="000B4D1E" w:rsidRPr="002E651D" w:rsidRDefault="000B4D1E" w:rsidP="000B4D1E">
      <w:pPr>
        <w:keepNext/>
        <w:jc w:val="both"/>
        <w:rPr>
          <w:rFonts w:ascii="Times New Roman" w:hAnsi="Times New Roman"/>
          <w:sz w:val="22"/>
          <w:szCs w:val="22"/>
          <w:lang w:val="sv-SE"/>
        </w:rPr>
      </w:pPr>
    </w:p>
    <w:p w14:paraId="3600697B" w14:textId="77777777" w:rsidR="000B4D1E" w:rsidRPr="002E651D" w:rsidRDefault="000B4D1E" w:rsidP="000B4D1E">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Överkänslighet mot de aktiva substanserna eller mot något hjälpämne som anges i avsnitt 6.1.</w:t>
      </w:r>
    </w:p>
    <w:p w14:paraId="48DB6BB9" w14:textId="77777777" w:rsidR="000B4D1E" w:rsidRPr="002E651D" w:rsidRDefault="000B4D1E" w:rsidP="000B4D1E">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Överkänslighet mot andra sulfonamid-derivat (HCTZ är ett sulfonamid-derivat).</w:t>
      </w:r>
    </w:p>
    <w:p w14:paraId="24C08275" w14:textId="77777777" w:rsidR="000B4D1E" w:rsidRPr="002E651D" w:rsidRDefault="000B4D1E" w:rsidP="000B4D1E">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Andra och tredje trimestern av graviditet (se avsnitt 4.4 och 4.6).</w:t>
      </w:r>
    </w:p>
    <w:p w14:paraId="08598BB6" w14:textId="77777777" w:rsidR="000B4D1E" w:rsidRPr="002E651D" w:rsidRDefault="000B4D1E" w:rsidP="000B4D1E">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Gallstas och gallvägsobstruktion.</w:t>
      </w:r>
    </w:p>
    <w:p w14:paraId="6E518A59" w14:textId="77777777" w:rsidR="000B4D1E" w:rsidRPr="002E651D" w:rsidRDefault="000B4D1E" w:rsidP="000B4D1E">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Svår nedsättning av leverfunktionen.</w:t>
      </w:r>
    </w:p>
    <w:p w14:paraId="4935723D" w14:textId="77777777" w:rsidR="000B4D1E" w:rsidRPr="002E651D" w:rsidRDefault="000B4D1E" w:rsidP="000B4D1E">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Svår nedsättning av njurfunktionen (kreatininclearance &lt; 30 ml/min), anuri.</w:t>
      </w:r>
    </w:p>
    <w:p w14:paraId="226C7C62" w14:textId="77777777" w:rsidR="000B4D1E" w:rsidRPr="002E651D" w:rsidRDefault="000B4D1E" w:rsidP="000B4D1E">
      <w:pPr>
        <w:numPr>
          <w:ilvl w:val="0"/>
          <w:numId w:val="15"/>
        </w:numPr>
        <w:ind w:left="567" w:hanging="567"/>
        <w:rPr>
          <w:rFonts w:ascii="Times New Roman" w:hAnsi="Times New Roman"/>
          <w:sz w:val="22"/>
          <w:szCs w:val="22"/>
          <w:lang w:val="sv-SE"/>
        </w:rPr>
      </w:pPr>
      <w:r w:rsidRPr="002E651D">
        <w:rPr>
          <w:rFonts w:ascii="Times New Roman" w:hAnsi="Times New Roman"/>
          <w:sz w:val="22"/>
          <w:szCs w:val="22"/>
          <w:lang w:val="sv-SE"/>
        </w:rPr>
        <w:t>Refraktär hypokalemi, hyperkalcemi.</w:t>
      </w:r>
    </w:p>
    <w:p w14:paraId="36EC767F" w14:textId="77777777" w:rsidR="000B4D1E" w:rsidRPr="002E651D" w:rsidRDefault="000B4D1E" w:rsidP="000B4D1E">
      <w:pPr>
        <w:rPr>
          <w:rFonts w:ascii="Times New Roman" w:hAnsi="Times New Roman"/>
          <w:sz w:val="22"/>
          <w:szCs w:val="22"/>
          <w:lang w:val="sv-SE"/>
        </w:rPr>
      </w:pPr>
    </w:p>
    <w:p w14:paraId="288AB72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Samtidig användning av telmisartan/HCTZ och produkter som innehåller aliskiren är kontraindicerad hos patienter med diabetes mellitus eller nedsatt njurfunktion (GFR &lt; 60 ml/min/1,73 m</w:t>
      </w:r>
      <w:r w:rsidRPr="002E651D">
        <w:rPr>
          <w:rFonts w:ascii="Times New Roman" w:hAnsi="Times New Roman"/>
          <w:sz w:val="22"/>
          <w:szCs w:val="22"/>
          <w:vertAlign w:val="superscript"/>
          <w:lang w:val="sv-SE"/>
        </w:rPr>
        <w:t>2</w:t>
      </w:r>
      <w:r w:rsidRPr="002E651D">
        <w:rPr>
          <w:rFonts w:ascii="Times New Roman" w:hAnsi="Times New Roman"/>
          <w:sz w:val="22"/>
          <w:szCs w:val="22"/>
          <w:lang w:val="sv-SE"/>
        </w:rPr>
        <w:t>) (se avsnitt 4.5 och 5.1).</w:t>
      </w:r>
    </w:p>
    <w:p w14:paraId="6CA07AC0" w14:textId="77777777" w:rsidR="000B4D1E" w:rsidRPr="002E651D" w:rsidRDefault="000B4D1E" w:rsidP="000B4D1E">
      <w:pPr>
        <w:rPr>
          <w:rFonts w:ascii="Times New Roman" w:hAnsi="Times New Roman"/>
          <w:sz w:val="22"/>
          <w:szCs w:val="22"/>
          <w:lang w:val="sv-SE"/>
        </w:rPr>
      </w:pPr>
    </w:p>
    <w:p w14:paraId="63920B10" w14:textId="77777777" w:rsidR="000B4D1E"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4.4</w:t>
      </w:r>
      <w:r w:rsidRPr="002E651D">
        <w:rPr>
          <w:rFonts w:ascii="Times New Roman" w:hAnsi="Times New Roman"/>
          <w:b/>
          <w:sz w:val="22"/>
          <w:szCs w:val="22"/>
          <w:lang w:val="sv-SE"/>
        </w:rPr>
        <w:tab/>
        <w:t>Varningar och försiktighet</w:t>
      </w:r>
    </w:p>
    <w:p w14:paraId="74BF53A1" w14:textId="77777777" w:rsidR="000B4D1E" w:rsidRPr="002E651D" w:rsidRDefault="000B4D1E" w:rsidP="000B4D1E">
      <w:pPr>
        <w:keepNext/>
        <w:rPr>
          <w:rFonts w:ascii="Times New Roman" w:hAnsi="Times New Roman"/>
          <w:sz w:val="22"/>
          <w:szCs w:val="22"/>
          <w:lang w:val="sv-SE"/>
        </w:rPr>
      </w:pPr>
    </w:p>
    <w:p w14:paraId="6AF83A20"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Graviditet</w:t>
      </w:r>
    </w:p>
    <w:p w14:paraId="4FDADA88" w14:textId="46BD2F8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Behandling med angiotensin</w:t>
      </w:r>
      <w:r>
        <w:rPr>
          <w:rFonts w:ascii="Times New Roman" w:hAnsi="Times New Roman"/>
          <w:sz w:val="22"/>
          <w:szCs w:val="22"/>
          <w:lang w:val="sv-SE"/>
        </w:rPr>
        <w:t> </w:t>
      </w:r>
      <w:r w:rsidRPr="002E651D">
        <w:rPr>
          <w:rFonts w:ascii="Times New Roman" w:hAnsi="Times New Roman"/>
          <w:sz w:val="22"/>
          <w:szCs w:val="22"/>
          <w:lang w:val="sv-SE"/>
        </w:rPr>
        <w:t>II</w:t>
      </w:r>
      <w:r>
        <w:rPr>
          <w:rFonts w:ascii="Times New Roman" w:hAnsi="Times New Roman"/>
          <w:sz w:val="22"/>
          <w:szCs w:val="22"/>
          <w:lang w:val="sv-SE"/>
        </w:rPr>
        <w:noBreakHyphen/>
      </w:r>
      <w:r w:rsidRPr="002E651D">
        <w:rPr>
          <w:rFonts w:ascii="Times New Roman" w:hAnsi="Times New Roman"/>
          <w:sz w:val="22"/>
          <w:szCs w:val="22"/>
          <w:lang w:val="sv-SE"/>
        </w:rPr>
        <w:t>receptorblockerare bör inte påbörjas under graviditet. Om inte fortsatt behandling med angiotensin</w:t>
      </w:r>
      <w:r>
        <w:rPr>
          <w:rFonts w:ascii="Times New Roman" w:hAnsi="Times New Roman"/>
          <w:sz w:val="22"/>
          <w:szCs w:val="22"/>
          <w:lang w:val="sv-SE"/>
        </w:rPr>
        <w:t> </w:t>
      </w:r>
      <w:r w:rsidRPr="002E651D">
        <w:rPr>
          <w:rFonts w:ascii="Times New Roman" w:hAnsi="Times New Roman"/>
          <w:sz w:val="22"/>
          <w:szCs w:val="22"/>
          <w:lang w:val="sv-SE"/>
        </w:rPr>
        <w:t>II</w:t>
      </w:r>
      <w:r>
        <w:rPr>
          <w:rFonts w:ascii="Times New Roman" w:hAnsi="Times New Roman"/>
          <w:sz w:val="22"/>
          <w:szCs w:val="22"/>
          <w:lang w:val="sv-SE"/>
        </w:rPr>
        <w:noBreakHyphen/>
      </w:r>
      <w:r w:rsidRPr="002E651D">
        <w:rPr>
          <w:rFonts w:ascii="Times New Roman" w:hAnsi="Times New Roman"/>
          <w:sz w:val="22"/>
          <w:szCs w:val="22"/>
          <w:lang w:val="sv-SE"/>
        </w:rPr>
        <w:t>receptorblockerare anses nödvändig, bör patienter som planerar graviditet erhålla alternativ behandling där säkerhetsprofilen är väl dokumenterad för användning under graviditet. Vid konstaterad graviditet bör behandling med angiotensin</w:t>
      </w:r>
      <w:r>
        <w:rPr>
          <w:rFonts w:ascii="Times New Roman" w:hAnsi="Times New Roman"/>
          <w:sz w:val="22"/>
          <w:szCs w:val="22"/>
          <w:lang w:val="sv-SE"/>
        </w:rPr>
        <w:t> </w:t>
      </w:r>
      <w:r w:rsidRPr="002E651D">
        <w:rPr>
          <w:rFonts w:ascii="Times New Roman" w:hAnsi="Times New Roman"/>
          <w:sz w:val="22"/>
          <w:szCs w:val="22"/>
          <w:lang w:val="sv-SE"/>
        </w:rPr>
        <w:t>II</w:t>
      </w:r>
      <w:r>
        <w:rPr>
          <w:rFonts w:ascii="Times New Roman" w:hAnsi="Times New Roman"/>
          <w:sz w:val="22"/>
          <w:szCs w:val="22"/>
          <w:lang w:val="sv-SE"/>
        </w:rPr>
        <w:noBreakHyphen/>
      </w:r>
      <w:r w:rsidRPr="002E651D">
        <w:rPr>
          <w:rFonts w:ascii="Times New Roman" w:hAnsi="Times New Roman"/>
          <w:sz w:val="22"/>
          <w:szCs w:val="22"/>
          <w:lang w:val="sv-SE"/>
        </w:rPr>
        <w:t>receptorblockerare avbrytas direkt och, om lämpligt, bör en alternativ behandling påbörjas (se avsnitt 4.3 och 4.6).</w:t>
      </w:r>
    </w:p>
    <w:p w14:paraId="19FE6575" w14:textId="77777777" w:rsidR="000B4D1E" w:rsidRPr="002E651D" w:rsidRDefault="000B4D1E" w:rsidP="000B4D1E">
      <w:pPr>
        <w:rPr>
          <w:rFonts w:ascii="Times New Roman" w:hAnsi="Times New Roman"/>
          <w:sz w:val="22"/>
          <w:szCs w:val="22"/>
          <w:lang w:val="sv-SE"/>
        </w:rPr>
      </w:pPr>
    </w:p>
    <w:p w14:paraId="4F86E902"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u w:val="single"/>
          <w:lang w:val="sv-SE"/>
        </w:rPr>
      </w:pPr>
      <w:r w:rsidRPr="002E651D">
        <w:rPr>
          <w:noProof w:val="0"/>
          <w:szCs w:val="22"/>
          <w:u w:val="single"/>
          <w:lang w:val="sv-SE"/>
        </w:rPr>
        <w:t>Nedsatt leverfunktion</w:t>
      </w:r>
    </w:p>
    <w:p w14:paraId="05A5D1B7" w14:textId="77777777" w:rsidR="000B4D1E"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Telmisartan/HCTZ får inte ges till patienter med gallstas, gallvägsobstruktion eller svår leverinsufficiens (se avsnitt 4.3), eftersom telmisartan huvudsakligen elimineras i gallan. Dessa patienter kan förväntas ha reducerat hepatiskt clearance för telmisartan.</w:t>
      </w:r>
    </w:p>
    <w:p w14:paraId="456B00BE" w14:textId="77777777" w:rsidR="000B4D1E" w:rsidRPr="002E651D" w:rsidRDefault="000B4D1E" w:rsidP="000B4D1E">
      <w:pPr>
        <w:pStyle w:val="BodyText2"/>
        <w:tabs>
          <w:tab w:val="clear" w:pos="-720"/>
          <w:tab w:val="clear" w:pos="567"/>
        </w:tabs>
        <w:suppressAutoHyphens w:val="0"/>
        <w:spacing w:line="240" w:lineRule="auto"/>
        <w:rPr>
          <w:noProof w:val="0"/>
          <w:szCs w:val="22"/>
          <w:lang w:val="sv-SE"/>
        </w:rPr>
      </w:pPr>
    </w:p>
    <w:p w14:paraId="350859C2" w14:textId="77777777" w:rsidR="000B4D1E"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Dessutom bör telmisartan/HCTZ användas med försiktighet till patienter med nedsatt leverfunktion eller progressiv leversjukdom, eftersom mindre avvikelser i vätske- och elektrolytbalansen kan utlösa leverkoma. Det finns ingen klinisk erfarenhet av telmisartan/HCTZ hos patienter med nedsatt leverfunktion.</w:t>
      </w:r>
    </w:p>
    <w:p w14:paraId="1C682E10" w14:textId="77777777" w:rsidR="000B4D1E" w:rsidRPr="002E651D" w:rsidRDefault="000B4D1E" w:rsidP="000B4D1E">
      <w:pPr>
        <w:rPr>
          <w:rFonts w:ascii="Times New Roman" w:hAnsi="Times New Roman"/>
          <w:sz w:val="22"/>
          <w:szCs w:val="22"/>
          <w:lang w:val="sv-SE"/>
        </w:rPr>
      </w:pPr>
    </w:p>
    <w:p w14:paraId="63BBD355" w14:textId="62D63CAA"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Renovaskulär hypert</w:t>
      </w:r>
      <w:r>
        <w:rPr>
          <w:rFonts w:ascii="Times New Roman" w:hAnsi="Times New Roman"/>
          <w:sz w:val="22"/>
          <w:szCs w:val="22"/>
          <w:u w:val="single"/>
          <w:lang w:val="sv-SE"/>
        </w:rPr>
        <w:t>oni</w:t>
      </w:r>
    </w:p>
    <w:p w14:paraId="37A75492" w14:textId="59F2E008"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Det finns en ökad risk för svår hypot</w:t>
      </w:r>
      <w:r>
        <w:rPr>
          <w:rFonts w:ascii="Times New Roman" w:hAnsi="Times New Roman"/>
          <w:sz w:val="22"/>
          <w:szCs w:val="22"/>
          <w:lang w:val="sv-SE"/>
        </w:rPr>
        <w:t>oni</w:t>
      </w:r>
      <w:r w:rsidRPr="002E651D">
        <w:rPr>
          <w:rFonts w:ascii="Times New Roman" w:hAnsi="Times New Roman"/>
          <w:sz w:val="22"/>
          <w:szCs w:val="22"/>
          <w:lang w:val="sv-SE"/>
        </w:rPr>
        <w:t xml:space="preserve"> och n</w:t>
      </w:r>
      <w:r>
        <w:rPr>
          <w:rFonts w:ascii="Times New Roman" w:hAnsi="Times New Roman"/>
          <w:sz w:val="22"/>
          <w:szCs w:val="22"/>
          <w:lang w:val="sv-SE"/>
        </w:rPr>
        <w:t>edsatt njurfunktion</w:t>
      </w:r>
      <w:r w:rsidRPr="002E651D">
        <w:rPr>
          <w:rFonts w:ascii="Times New Roman" w:hAnsi="Times New Roman"/>
          <w:sz w:val="22"/>
          <w:szCs w:val="22"/>
          <w:lang w:val="sv-SE"/>
        </w:rPr>
        <w:t xml:space="preserve"> när patienter med bilateral njurartärstenos eller unilateral njurartärstenos med en kvarvarande njure behandlas med läkemedel som hämmar renin-angiotensin-aldosteronsystemet.</w:t>
      </w:r>
    </w:p>
    <w:p w14:paraId="29644613" w14:textId="77777777" w:rsidR="000B4D1E" w:rsidRPr="002E651D" w:rsidRDefault="000B4D1E" w:rsidP="000B4D1E">
      <w:pPr>
        <w:rPr>
          <w:rFonts w:ascii="Times New Roman" w:hAnsi="Times New Roman"/>
          <w:sz w:val="22"/>
          <w:szCs w:val="22"/>
          <w:lang w:val="sv-SE"/>
        </w:rPr>
      </w:pPr>
    </w:p>
    <w:p w14:paraId="06E10300"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Nedsatt njurfunktion och njurtransplantation</w:t>
      </w:r>
    </w:p>
    <w:p w14:paraId="013CBE0B" w14:textId="1E0D6118"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Telmisartan/HCTZ får inte användas till patienter med </w:t>
      </w:r>
      <w:r>
        <w:rPr>
          <w:rFonts w:ascii="Times New Roman" w:hAnsi="Times New Roman"/>
          <w:sz w:val="22"/>
          <w:szCs w:val="22"/>
          <w:lang w:val="sv-SE"/>
        </w:rPr>
        <w:t>kraftigt</w:t>
      </w:r>
      <w:r w:rsidRPr="002E651D">
        <w:rPr>
          <w:rFonts w:ascii="Times New Roman" w:hAnsi="Times New Roman"/>
          <w:sz w:val="22"/>
          <w:szCs w:val="22"/>
          <w:lang w:val="sv-SE"/>
        </w:rPr>
        <w:t xml:space="preserve"> neds</w:t>
      </w:r>
      <w:r>
        <w:rPr>
          <w:rFonts w:ascii="Times New Roman" w:hAnsi="Times New Roman"/>
          <w:sz w:val="22"/>
          <w:szCs w:val="22"/>
          <w:lang w:val="sv-SE"/>
        </w:rPr>
        <w:t>att</w:t>
      </w:r>
      <w:r w:rsidRPr="002E651D">
        <w:rPr>
          <w:rFonts w:ascii="Times New Roman" w:hAnsi="Times New Roman"/>
          <w:sz w:val="22"/>
          <w:szCs w:val="22"/>
          <w:lang w:val="sv-SE"/>
        </w:rPr>
        <w:t xml:space="preserve"> njurfunktion (kreatininclearance &lt; 30 ml/min) (se avsnitt 4.3). Det finns ingen erfarenhet av behandling med telmisartan/HCTZ hos patienter som nyligen genomgått njurtransplantation. Erfarenhet av behandling med telmisartan/HCTZ hos patienter med mil</w:t>
      </w:r>
      <w:r>
        <w:rPr>
          <w:rFonts w:ascii="Times New Roman" w:hAnsi="Times New Roman"/>
          <w:sz w:val="22"/>
          <w:szCs w:val="22"/>
          <w:lang w:val="sv-SE"/>
        </w:rPr>
        <w:t>t</w:t>
      </w:r>
      <w:r w:rsidRPr="002E651D">
        <w:rPr>
          <w:rFonts w:ascii="Times New Roman" w:hAnsi="Times New Roman"/>
          <w:sz w:val="22"/>
          <w:szCs w:val="22"/>
          <w:lang w:val="sv-SE"/>
        </w:rPr>
        <w:t xml:space="preserve"> till måttlig</w:t>
      </w:r>
      <w:r>
        <w:rPr>
          <w:rFonts w:ascii="Times New Roman" w:hAnsi="Times New Roman"/>
          <w:sz w:val="22"/>
          <w:szCs w:val="22"/>
          <w:lang w:val="sv-SE"/>
        </w:rPr>
        <w:t>t</w:t>
      </w:r>
      <w:r w:rsidRPr="002E651D">
        <w:rPr>
          <w:rFonts w:ascii="Times New Roman" w:hAnsi="Times New Roman"/>
          <w:sz w:val="22"/>
          <w:szCs w:val="22"/>
          <w:lang w:val="sv-SE"/>
        </w:rPr>
        <w:t xml:space="preserve"> neds</w:t>
      </w:r>
      <w:r>
        <w:rPr>
          <w:rFonts w:ascii="Times New Roman" w:hAnsi="Times New Roman"/>
          <w:sz w:val="22"/>
          <w:szCs w:val="22"/>
          <w:lang w:val="sv-SE"/>
        </w:rPr>
        <w:t>att</w:t>
      </w:r>
      <w:r w:rsidRPr="002E651D">
        <w:rPr>
          <w:rFonts w:ascii="Times New Roman" w:hAnsi="Times New Roman"/>
          <w:sz w:val="22"/>
          <w:szCs w:val="22"/>
          <w:lang w:val="sv-SE"/>
        </w:rPr>
        <w:t xml:space="preserve"> njurfunktion är begränsad. Därför rekommenderas regelbundna kontroller av kaliumnivån, kreatininhalten och serumurat. </w:t>
      </w:r>
      <w:r w:rsidRPr="000B4D1E">
        <w:rPr>
          <w:rFonts w:ascii="Times New Roman" w:hAnsi="Times New Roman"/>
          <w:sz w:val="22"/>
          <w:szCs w:val="22"/>
          <w:lang w:val="sv-SE"/>
        </w:rPr>
        <w:t>Azotemi kan förekomma vid behandling med tiazid-diuretika till patienter med nedsatt njurfunktion.</w:t>
      </w:r>
    </w:p>
    <w:p w14:paraId="12535177"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Telmisartan avlägsnas inte från blodet via hemofiltration och är inte dialyserbart.</w:t>
      </w:r>
    </w:p>
    <w:p w14:paraId="2168EED1" w14:textId="77777777" w:rsidR="000B4D1E" w:rsidRPr="002E651D" w:rsidRDefault="000B4D1E" w:rsidP="000B4D1E">
      <w:pPr>
        <w:rPr>
          <w:rFonts w:ascii="Times New Roman" w:hAnsi="Times New Roman"/>
          <w:sz w:val="22"/>
          <w:szCs w:val="22"/>
          <w:lang w:val="sv-SE"/>
        </w:rPr>
      </w:pPr>
    </w:p>
    <w:p w14:paraId="519E89D3"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Patienter med hypovolemi och/eller hyponatremi</w:t>
      </w:r>
    </w:p>
    <w:p w14:paraId="4A1A4732" w14:textId="025288E6"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Symtomgivande hypot</w:t>
      </w:r>
      <w:r>
        <w:rPr>
          <w:rFonts w:ascii="Times New Roman" w:hAnsi="Times New Roman"/>
          <w:sz w:val="22"/>
          <w:szCs w:val="22"/>
          <w:lang w:val="sv-SE"/>
        </w:rPr>
        <w:t>oni</w:t>
      </w:r>
      <w:r w:rsidRPr="002E651D">
        <w:rPr>
          <w:rFonts w:ascii="Times New Roman" w:hAnsi="Times New Roman"/>
          <w:sz w:val="22"/>
          <w:szCs w:val="22"/>
          <w:lang w:val="sv-SE"/>
        </w:rPr>
        <w:t>, särskilt efter den första dosen, kan förekomma hos patienter med hyponatremi och/eller hypovolemi p</w:t>
      </w:r>
      <w:r>
        <w:rPr>
          <w:rFonts w:ascii="Times New Roman" w:hAnsi="Times New Roman"/>
          <w:sz w:val="22"/>
          <w:szCs w:val="22"/>
          <w:lang w:val="sv-SE"/>
        </w:rPr>
        <w:t>.</w:t>
      </w:r>
      <w:r w:rsidRPr="002E651D">
        <w:rPr>
          <w:rFonts w:ascii="Times New Roman" w:hAnsi="Times New Roman"/>
          <w:sz w:val="22"/>
          <w:szCs w:val="22"/>
          <w:lang w:val="sv-SE"/>
        </w:rPr>
        <w:t>g</w:t>
      </w:r>
      <w:r>
        <w:rPr>
          <w:rFonts w:ascii="Times New Roman" w:hAnsi="Times New Roman"/>
          <w:sz w:val="22"/>
          <w:szCs w:val="22"/>
          <w:lang w:val="sv-SE"/>
        </w:rPr>
        <w:t>.</w:t>
      </w:r>
      <w:r w:rsidRPr="002E651D">
        <w:rPr>
          <w:rFonts w:ascii="Times New Roman" w:hAnsi="Times New Roman"/>
          <w:sz w:val="22"/>
          <w:szCs w:val="22"/>
          <w:lang w:val="sv-SE"/>
        </w:rPr>
        <w:t>a</w:t>
      </w:r>
      <w:r>
        <w:rPr>
          <w:rFonts w:ascii="Times New Roman" w:hAnsi="Times New Roman"/>
          <w:sz w:val="22"/>
          <w:szCs w:val="22"/>
          <w:lang w:val="sv-SE"/>
        </w:rPr>
        <w:t>.</w:t>
      </w:r>
      <w:r w:rsidRPr="002E651D">
        <w:rPr>
          <w:rFonts w:ascii="Times New Roman" w:hAnsi="Times New Roman"/>
          <w:sz w:val="22"/>
          <w:szCs w:val="22"/>
          <w:lang w:val="sv-SE"/>
        </w:rPr>
        <w:t xml:space="preserve"> höga doser diuretika, saltreducerad kost, diarré eller kräkningar. Sådana tillstånd, i synnerhet hypovolemi och hyponatremi, måste åtgärdas innan behandling med MicardisPlus inleds.</w:t>
      </w:r>
    </w:p>
    <w:p w14:paraId="6D2A1BBC"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Enstaka fall av hyponatremi åtföljt av neurologiska symtom (illamående, progressiv desorientering, apati) har observerats vid användning av HCTZ.</w:t>
      </w:r>
    </w:p>
    <w:p w14:paraId="0376DB95" w14:textId="77777777" w:rsidR="000B4D1E" w:rsidRPr="002E651D" w:rsidRDefault="000B4D1E" w:rsidP="000B4D1E">
      <w:pPr>
        <w:rPr>
          <w:rFonts w:ascii="Times New Roman" w:hAnsi="Times New Roman"/>
          <w:sz w:val="22"/>
          <w:szCs w:val="22"/>
          <w:lang w:val="sv-SE"/>
        </w:rPr>
      </w:pPr>
    </w:p>
    <w:p w14:paraId="01D2A658" w14:textId="335A955B"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Dubbel blockad av renin-angiotensin-aldosteronsystemet (RAAS)</w:t>
      </w:r>
    </w:p>
    <w:p w14:paraId="17C5189E" w14:textId="2F59A11A" w:rsidR="000B4D1E" w:rsidRPr="002E651D" w:rsidRDefault="000B4D1E" w:rsidP="000B4D1E">
      <w:pPr>
        <w:rPr>
          <w:rFonts w:ascii="Times New Roman" w:hAnsi="Times New Roman"/>
          <w:iCs/>
          <w:sz w:val="22"/>
          <w:szCs w:val="22"/>
          <w:lang w:val="sv-SE"/>
        </w:rPr>
      </w:pPr>
      <w:r w:rsidRPr="002E651D">
        <w:rPr>
          <w:rFonts w:ascii="Times New Roman" w:hAnsi="Times New Roman"/>
          <w:iCs/>
          <w:sz w:val="22"/>
          <w:szCs w:val="22"/>
          <w:lang w:val="sv-SE"/>
        </w:rPr>
        <w:t>Det har visats att samtidig användning av ACE</w:t>
      </w:r>
      <w:r>
        <w:rPr>
          <w:rFonts w:ascii="Times New Roman" w:hAnsi="Times New Roman"/>
          <w:iCs/>
          <w:sz w:val="22"/>
          <w:szCs w:val="22"/>
          <w:lang w:val="sv-SE"/>
        </w:rPr>
        <w:noBreakHyphen/>
      </w:r>
      <w:r w:rsidRPr="002E651D">
        <w:rPr>
          <w:rFonts w:ascii="Times New Roman" w:hAnsi="Times New Roman"/>
          <w:iCs/>
          <w:sz w:val="22"/>
          <w:szCs w:val="22"/>
          <w:lang w:val="sv-SE"/>
        </w:rPr>
        <w:t>hämmare, angiotensin II</w:t>
      </w:r>
      <w:r>
        <w:rPr>
          <w:rFonts w:ascii="Times New Roman" w:hAnsi="Times New Roman"/>
          <w:iCs/>
          <w:sz w:val="22"/>
          <w:szCs w:val="22"/>
          <w:lang w:val="sv-SE"/>
        </w:rPr>
        <w:t>-</w:t>
      </w:r>
      <w:r w:rsidRPr="002E651D">
        <w:rPr>
          <w:rFonts w:ascii="Times New Roman" w:hAnsi="Times New Roman"/>
          <w:iCs/>
          <w:sz w:val="22"/>
          <w:szCs w:val="22"/>
          <w:lang w:val="sv-SE"/>
        </w:rPr>
        <w:t>receptorblockerare eller aliskiren ökar risken för hypotoni, hyperkalemi och nedsatt njurfunktion (inklusive akut njursvikt). Dubbel blockad av RAAS via kombinerad användning av ACE</w:t>
      </w:r>
      <w:r>
        <w:rPr>
          <w:rFonts w:ascii="Times New Roman" w:hAnsi="Times New Roman"/>
          <w:iCs/>
          <w:sz w:val="22"/>
          <w:szCs w:val="22"/>
          <w:lang w:val="sv-SE"/>
        </w:rPr>
        <w:noBreakHyphen/>
      </w:r>
      <w:r w:rsidRPr="002E651D">
        <w:rPr>
          <w:rFonts w:ascii="Times New Roman" w:hAnsi="Times New Roman"/>
          <w:iCs/>
          <w:sz w:val="22"/>
          <w:szCs w:val="22"/>
          <w:lang w:val="sv-SE"/>
        </w:rPr>
        <w:t>hämmare, angiotensin II-receptorblockerare eller aliskiren rekommenderas därför inte (se avsnitt 4.5 och 5.1).</w:t>
      </w:r>
      <w:r>
        <w:rPr>
          <w:rFonts w:ascii="Times New Roman" w:hAnsi="Times New Roman"/>
          <w:iCs/>
          <w:sz w:val="22"/>
          <w:szCs w:val="22"/>
          <w:lang w:val="sv-SE"/>
        </w:rPr>
        <w:t xml:space="preserve"> </w:t>
      </w:r>
      <w:r w:rsidRPr="002E651D">
        <w:rPr>
          <w:rFonts w:ascii="Times New Roman" w:hAnsi="Times New Roman"/>
          <w:iCs/>
          <w:sz w:val="22"/>
          <w:szCs w:val="22"/>
          <w:lang w:val="sv-SE"/>
        </w:rPr>
        <w:t xml:space="preserve">Om det anses vara absolut nödvändigt med dubbel blockad får detta endast utföras under övervakning av en specialist, och patienten ska stå under </w:t>
      </w:r>
      <w:r>
        <w:rPr>
          <w:rFonts w:ascii="Times New Roman" w:hAnsi="Times New Roman"/>
          <w:iCs/>
          <w:sz w:val="22"/>
          <w:szCs w:val="22"/>
          <w:lang w:val="sv-SE"/>
        </w:rPr>
        <w:t xml:space="preserve">frekvent, </w:t>
      </w:r>
      <w:r w:rsidRPr="002E651D">
        <w:rPr>
          <w:rFonts w:ascii="Times New Roman" w:hAnsi="Times New Roman"/>
          <w:iCs/>
          <w:sz w:val="22"/>
          <w:szCs w:val="22"/>
          <w:lang w:val="sv-SE"/>
        </w:rPr>
        <w:t>noggrann övervakning av njurfunktion, elektrolyter och blodtryck.</w:t>
      </w:r>
    </w:p>
    <w:p w14:paraId="7F4E2633" w14:textId="77777777" w:rsidR="000B4D1E" w:rsidRDefault="000B4D1E" w:rsidP="000B4D1E">
      <w:pPr>
        <w:rPr>
          <w:rFonts w:ascii="Times New Roman" w:hAnsi="Times New Roman"/>
          <w:sz w:val="22"/>
          <w:szCs w:val="22"/>
          <w:lang w:val="sv-SE"/>
        </w:rPr>
      </w:pPr>
      <w:r w:rsidRPr="002E651D">
        <w:rPr>
          <w:rFonts w:ascii="Times New Roman" w:hAnsi="Times New Roman"/>
          <w:iCs/>
          <w:sz w:val="22"/>
          <w:szCs w:val="22"/>
          <w:lang w:val="sv-SE"/>
        </w:rPr>
        <w:t>ACE</w:t>
      </w:r>
      <w:r>
        <w:rPr>
          <w:rFonts w:ascii="Times New Roman" w:hAnsi="Times New Roman"/>
          <w:iCs/>
          <w:sz w:val="22"/>
          <w:szCs w:val="22"/>
          <w:lang w:val="sv-SE"/>
        </w:rPr>
        <w:noBreakHyphen/>
      </w:r>
      <w:r w:rsidRPr="002E651D">
        <w:rPr>
          <w:rFonts w:ascii="Times New Roman" w:hAnsi="Times New Roman"/>
          <w:iCs/>
          <w:sz w:val="22"/>
          <w:szCs w:val="22"/>
          <w:lang w:val="sv-SE"/>
        </w:rPr>
        <w:t>hämmare och angiotensin</w:t>
      </w:r>
      <w:r>
        <w:rPr>
          <w:rFonts w:ascii="Times New Roman" w:hAnsi="Times New Roman"/>
          <w:iCs/>
          <w:sz w:val="22"/>
          <w:szCs w:val="22"/>
          <w:lang w:val="sv-SE"/>
        </w:rPr>
        <w:t> </w:t>
      </w:r>
      <w:r w:rsidRPr="002E651D">
        <w:rPr>
          <w:rFonts w:ascii="Times New Roman" w:hAnsi="Times New Roman"/>
          <w:iCs/>
          <w:sz w:val="22"/>
          <w:szCs w:val="22"/>
          <w:lang w:val="sv-SE"/>
        </w:rPr>
        <w:t>II</w:t>
      </w:r>
      <w:r>
        <w:rPr>
          <w:rFonts w:ascii="Times New Roman" w:hAnsi="Times New Roman"/>
          <w:iCs/>
          <w:sz w:val="22"/>
          <w:szCs w:val="22"/>
          <w:lang w:val="sv-SE"/>
        </w:rPr>
        <w:t>-</w:t>
      </w:r>
      <w:r w:rsidRPr="002E651D">
        <w:rPr>
          <w:rFonts w:ascii="Times New Roman" w:hAnsi="Times New Roman"/>
          <w:iCs/>
          <w:sz w:val="22"/>
          <w:szCs w:val="22"/>
          <w:lang w:val="sv-SE"/>
        </w:rPr>
        <w:t>receptorblockerare bör inte användas samtidigt hos patienter med diabetesnefropati</w:t>
      </w:r>
      <w:r w:rsidRPr="002E651D">
        <w:rPr>
          <w:rFonts w:ascii="Times New Roman" w:hAnsi="Times New Roman"/>
          <w:sz w:val="22"/>
          <w:szCs w:val="22"/>
          <w:lang w:val="sv-SE"/>
        </w:rPr>
        <w:t>.</w:t>
      </w:r>
    </w:p>
    <w:p w14:paraId="741C680D" w14:textId="77777777" w:rsidR="000B4D1E" w:rsidRPr="002E651D" w:rsidRDefault="000B4D1E" w:rsidP="000B4D1E">
      <w:pPr>
        <w:rPr>
          <w:rFonts w:ascii="Times New Roman" w:hAnsi="Times New Roman"/>
          <w:sz w:val="22"/>
          <w:szCs w:val="22"/>
          <w:lang w:val="sv-SE"/>
        </w:rPr>
      </w:pPr>
    </w:p>
    <w:p w14:paraId="00D0A427" w14:textId="1C863BC3"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Andra tillstånd som stimulerar renin-angiotensin-aldosteronsystemet</w:t>
      </w:r>
    </w:p>
    <w:p w14:paraId="5F360F28" w14:textId="48FA3F9B"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Hos patienter vars kärltonus och njurfunktion huvudsakligen styrs av aktiviteten i renin-angiotensin-aldosteron-systemet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patienter med svår hjärtsvikt eller bakomliggande njursjukdom, inklusive njurartärstenos), har behandling med läkemedel som påverkar detta system förknippats med akut hypot</w:t>
      </w:r>
      <w:r>
        <w:rPr>
          <w:rFonts w:ascii="Times New Roman" w:hAnsi="Times New Roman"/>
          <w:sz w:val="22"/>
          <w:szCs w:val="22"/>
          <w:lang w:val="sv-SE"/>
        </w:rPr>
        <w:t>oni</w:t>
      </w:r>
      <w:r w:rsidRPr="002E651D">
        <w:rPr>
          <w:rFonts w:ascii="Times New Roman" w:hAnsi="Times New Roman"/>
          <w:sz w:val="22"/>
          <w:szCs w:val="22"/>
          <w:lang w:val="sv-SE"/>
        </w:rPr>
        <w:t xml:space="preserve">, </w:t>
      </w:r>
      <w:r>
        <w:rPr>
          <w:rFonts w:ascii="Times New Roman" w:hAnsi="Times New Roman"/>
          <w:sz w:val="22"/>
          <w:szCs w:val="22"/>
          <w:lang w:val="sv-SE"/>
        </w:rPr>
        <w:t>azotemi</w:t>
      </w:r>
      <w:r w:rsidRPr="002E651D">
        <w:rPr>
          <w:rFonts w:ascii="Times New Roman" w:hAnsi="Times New Roman"/>
          <w:sz w:val="22"/>
          <w:szCs w:val="22"/>
          <w:lang w:val="sv-SE"/>
        </w:rPr>
        <w:t>, oliguri och i sällsynta fall akut njurinsufficiens (se avsnitt 4.8).</w:t>
      </w:r>
    </w:p>
    <w:p w14:paraId="37F06B11" w14:textId="77777777" w:rsidR="000B4D1E" w:rsidRPr="002E651D" w:rsidRDefault="000B4D1E" w:rsidP="000B4D1E">
      <w:pPr>
        <w:rPr>
          <w:rFonts w:ascii="Times New Roman" w:hAnsi="Times New Roman"/>
          <w:sz w:val="22"/>
          <w:szCs w:val="22"/>
          <w:lang w:val="sv-SE"/>
        </w:rPr>
      </w:pPr>
    </w:p>
    <w:p w14:paraId="1D4841F2"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Primär aldosteronism</w:t>
      </w:r>
    </w:p>
    <w:p w14:paraId="7816A16D" w14:textId="61B98C3D"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Patienter med primär aldosteronism svarar i allmänhet inte på antihypertensiva läkemedel som verkar genom hämning av renin-angiotensinsystemet. </w:t>
      </w:r>
      <w:r>
        <w:rPr>
          <w:rFonts w:ascii="Times New Roman" w:hAnsi="Times New Roman"/>
          <w:sz w:val="22"/>
          <w:szCs w:val="22"/>
          <w:lang w:val="sv-SE"/>
        </w:rPr>
        <w:t xml:space="preserve">Användning av </w:t>
      </w:r>
      <w:r w:rsidRPr="002E651D">
        <w:rPr>
          <w:rFonts w:ascii="Times New Roman" w:hAnsi="Times New Roman"/>
          <w:sz w:val="22"/>
          <w:szCs w:val="22"/>
          <w:lang w:val="sv-SE"/>
        </w:rPr>
        <w:t>telmisartan/HCTZ rekommenderas därför inte.</w:t>
      </w:r>
    </w:p>
    <w:p w14:paraId="173BBB80" w14:textId="77777777" w:rsidR="000B4D1E" w:rsidRPr="002E651D" w:rsidRDefault="000B4D1E" w:rsidP="000B4D1E">
      <w:pPr>
        <w:rPr>
          <w:rFonts w:ascii="Times New Roman" w:hAnsi="Times New Roman"/>
          <w:sz w:val="22"/>
          <w:szCs w:val="22"/>
          <w:lang w:val="sv-SE"/>
        </w:rPr>
      </w:pPr>
    </w:p>
    <w:p w14:paraId="6994DC5D"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Stenos i aorta- och mitralisklaffen, obstruktiv hypertrofisk kardiomyopati</w:t>
      </w:r>
    </w:p>
    <w:p w14:paraId="0ED6C4D7" w14:textId="659FEBE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Liksom med andra vasodilaterande läkemedel bör försiktighet iakttas vid behandling av patienter med stenos i aorta- eller mitralisklaffen eller obstruktiv hypertrofisk kardiomyopati.</w:t>
      </w:r>
    </w:p>
    <w:p w14:paraId="604A128B" w14:textId="77777777" w:rsidR="000B4D1E" w:rsidRPr="002E651D" w:rsidRDefault="000B4D1E" w:rsidP="000B4D1E">
      <w:pPr>
        <w:rPr>
          <w:rFonts w:ascii="Times New Roman" w:hAnsi="Times New Roman"/>
          <w:sz w:val="22"/>
          <w:szCs w:val="22"/>
          <w:lang w:val="sv-SE"/>
        </w:rPr>
      </w:pPr>
    </w:p>
    <w:p w14:paraId="14B63F4E"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Metabola och endokrina effekter</w:t>
      </w:r>
    </w:p>
    <w:p w14:paraId="663CBE3A" w14:textId="62DBE0BC" w:rsidR="000B4D1E" w:rsidRPr="002E651D" w:rsidRDefault="000B4D1E" w:rsidP="000B4D1E">
      <w:pPr>
        <w:rPr>
          <w:rFonts w:ascii="Times New Roman" w:hAnsi="Times New Roman"/>
          <w:sz w:val="22"/>
          <w:szCs w:val="22"/>
          <w:lang w:val="sv-SE"/>
        </w:rPr>
      </w:pPr>
      <w:r w:rsidRPr="002E651D">
        <w:rPr>
          <w:rFonts w:ascii="Times New Roman" w:eastAsia="MS Mincho" w:hAnsi="Times New Roman"/>
          <w:sz w:val="22"/>
          <w:szCs w:val="22"/>
          <w:lang w:val="sv-SE" w:eastAsia="ja-JP" w:bidi="bn-IN"/>
        </w:rPr>
        <w:t>Tiazidterapi kan försämra glukostoleransen, medan hypoglykemi kan inträffa hos diabetespatienter som behandlas med insulin eller antidiabetika och telmisartan.</w:t>
      </w:r>
      <w:r w:rsidRPr="002E651D">
        <w:rPr>
          <w:rFonts w:ascii="Times New Roman" w:hAnsi="Times New Roman"/>
          <w:sz w:val="22"/>
          <w:szCs w:val="22"/>
          <w:lang w:val="sv-SE"/>
        </w:rPr>
        <w:t xml:space="preserve"> Blodglukosövervakning bör därför övervägas för dessa patienter. Dosjustering av insulin eller antidiabetika kan krävas vid behov.</w:t>
      </w:r>
      <w:r>
        <w:rPr>
          <w:rFonts w:ascii="Times New Roman" w:hAnsi="Times New Roman"/>
          <w:sz w:val="22"/>
          <w:szCs w:val="22"/>
          <w:lang w:val="sv-SE"/>
        </w:rPr>
        <w:t xml:space="preserve"> </w:t>
      </w:r>
      <w:r w:rsidRPr="002E651D">
        <w:rPr>
          <w:rFonts w:ascii="Times New Roman" w:hAnsi="Times New Roman"/>
          <w:sz w:val="22"/>
          <w:szCs w:val="22"/>
          <w:lang w:val="sv-SE"/>
        </w:rPr>
        <w:t>Latent diabetes mellitus kan manifesteras under tiazidbehandling.</w:t>
      </w:r>
    </w:p>
    <w:p w14:paraId="435AA823" w14:textId="77777777" w:rsidR="000B4D1E" w:rsidRPr="002E651D" w:rsidRDefault="000B4D1E" w:rsidP="000B4D1E">
      <w:pPr>
        <w:rPr>
          <w:rFonts w:ascii="Times New Roman" w:hAnsi="Times New Roman"/>
          <w:sz w:val="22"/>
          <w:szCs w:val="22"/>
          <w:lang w:val="sv-SE"/>
        </w:rPr>
      </w:pPr>
    </w:p>
    <w:p w14:paraId="07F1243B"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Ökade kolesterol- och triglyceridnivåer har noterats i samband med behandling med tiazid-diuretika, men inga eller obetydliga effekter har rapporterats vid dosen 12,5 mg, som läkemedlet innehåller.</w:t>
      </w:r>
      <w:r>
        <w:rPr>
          <w:rFonts w:ascii="Times New Roman" w:hAnsi="Times New Roman"/>
          <w:sz w:val="22"/>
          <w:szCs w:val="22"/>
          <w:lang w:val="sv-SE"/>
        </w:rPr>
        <w:t xml:space="preserve"> </w:t>
      </w:r>
    </w:p>
    <w:p w14:paraId="490792EC"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Hyperurikemi kan förekomma eller gikt kan utlösas hos vissa patienter under tiazidbehandling.</w:t>
      </w:r>
    </w:p>
    <w:p w14:paraId="429C3702" w14:textId="77777777" w:rsidR="000B4D1E" w:rsidRPr="002E651D" w:rsidRDefault="000B4D1E" w:rsidP="000B4D1E">
      <w:pPr>
        <w:rPr>
          <w:rFonts w:ascii="Times New Roman" w:hAnsi="Times New Roman"/>
          <w:sz w:val="22"/>
          <w:szCs w:val="22"/>
          <w:lang w:val="sv-SE"/>
        </w:rPr>
      </w:pPr>
    </w:p>
    <w:p w14:paraId="7DF7284E"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Elektrolytrubbningar</w:t>
      </w:r>
    </w:p>
    <w:p w14:paraId="0DD23DB6"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Liksom för alla patienter som behandlas med diuretika, bör regelbundna mätningar av serumelektrolyter göras med lämpliga intervall.</w:t>
      </w:r>
    </w:p>
    <w:p w14:paraId="55962EE1" w14:textId="23B4D4D2"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lastRenderedPageBreak/>
        <w:t>Tiazider, inklusive hydroklortiazid, kan orsaka rubbningar i vätske- eller elektrolytbalansen (inklusive hypokalemi, hyponatremi och hypokloremisk alkalos). Varningssignaler vid rubbningar i vätske- eller elektrolytbalansen är muntorrhet, törst, asteni, letargi, trötthet, rastlöshet, muskelsmärta eller kramper, muskeltrötthet, hypot</w:t>
      </w:r>
      <w:r>
        <w:rPr>
          <w:rFonts w:ascii="Times New Roman" w:hAnsi="Times New Roman"/>
          <w:sz w:val="22"/>
          <w:szCs w:val="22"/>
          <w:lang w:val="sv-SE"/>
        </w:rPr>
        <w:t>oni</w:t>
      </w:r>
      <w:r w:rsidRPr="002E651D">
        <w:rPr>
          <w:rFonts w:ascii="Times New Roman" w:hAnsi="Times New Roman"/>
          <w:sz w:val="22"/>
          <w:szCs w:val="22"/>
          <w:lang w:val="sv-SE"/>
        </w:rPr>
        <w:t>, oliguri, takykardi och gastrointestinala symtom som illamående och kräkningar (se avsnitt 4.8).</w:t>
      </w:r>
    </w:p>
    <w:p w14:paraId="7D915DAD" w14:textId="77777777" w:rsidR="000B4D1E" w:rsidRPr="002E651D" w:rsidRDefault="000B4D1E" w:rsidP="000B4D1E">
      <w:pPr>
        <w:rPr>
          <w:rFonts w:ascii="Times New Roman" w:hAnsi="Times New Roman"/>
          <w:sz w:val="22"/>
          <w:szCs w:val="22"/>
          <w:lang w:val="sv-SE"/>
        </w:rPr>
      </w:pPr>
    </w:p>
    <w:p w14:paraId="4CC3C449" w14:textId="77777777" w:rsidR="000B4D1E" w:rsidRDefault="000B4D1E" w:rsidP="000B4D1E">
      <w:pPr>
        <w:pStyle w:val="BodyText2"/>
        <w:keepNext/>
        <w:numPr>
          <w:ilvl w:val="0"/>
          <w:numId w:val="17"/>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Hypokalemi</w:t>
      </w:r>
    </w:p>
    <w:p w14:paraId="0D4E09E7" w14:textId="6B553143"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Även om hypokalemi kan utvecklas vid användning av tiazid-diuretika, kan samtidig behandling med telmisartan minska den diuretikainducerade hypokalemin. Risken för hypokalemi är störst hos patienter med levercirros, patienter med stor diures, patienter med otillräcklig oral elektrolyttillförsel och hos patienter med samtidig behandling med kortikosteroider eller adrenokortikotropt hormon (ACTH) (se avsnitt 4.5).</w:t>
      </w:r>
    </w:p>
    <w:p w14:paraId="05DE8D2E" w14:textId="77777777" w:rsidR="000B4D1E" w:rsidRPr="002E651D" w:rsidRDefault="000B4D1E" w:rsidP="000B4D1E">
      <w:pPr>
        <w:rPr>
          <w:rFonts w:ascii="Times New Roman" w:hAnsi="Times New Roman"/>
          <w:sz w:val="22"/>
          <w:szCs w:val="22"/>
          <w:lang w:val="sv-SE"/>
        </w:rPr>
      </w:pPr>
    </w:p>
    <w:p w14:paraId="45DAE245" w14:textId="77777777" w:rsidR="000B4D1E" w:rsidRPr="002E651D" w:rsidRDefault="000B4D1E" w:rsidP="000B4D1E">
      <w:pPr>
        <w:pStyle w:val="BodyText2"/>
        <w:keepNext/>
        <w:numPr>
          <w:ilvl w:val="0"/>
          <w:numId w:val="16"/>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Hyperkalemi</w:t>
      </w:r>
    </w:p>
    <w:p w14:paraId="7927529F" w14:textId="14B707BB"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Däremot kan den antagonism som telmisartan-komponenten i läkemedlet utövar på angiotensin II</w:t>
      </w:r>
      <w:r>
        <w:rPr>
          <w:rFonts w:ascii="Times New Roman" w:hAnsi="Times New Roman"/>
          <w:sz w:val="22"/>
          <w:szCs w:val="22"/>
          <w:lang w:val="sv-SE"/>
        </w:rPr>
        <w:t>-</w:t>
      </w:r>
      <w:r w:rsidRPr="002E651D">
        <w:rPr>
          <w:rFonts w:ascii="Times New Roman" w:hAnsi="Times New Roman"/>
          <w:sz w:val="22"/>
          <w:szCs w:val="22"/>
          <w:lang w:val="sv-SE"/>
        </w:rPr>
        <w:t>(AT</w:t>
      </w:r>
      <w:r w:rsidRPr="002E651D">
        <w:rPr>
          <w:rFonts w:ascii="Times New Roman" w:hAnsi="Times New Roman"/>
          <w:sz w:val="22"/>
          <w:szCs w:val="22"/>
          <w:vertAlign w:val="subscript"/>
          <w:lang w:val="sv-SE"/>
        </w:rPr>
        <w:t>1</w:t>
      </w:r>
      <w:r w:rsidRPr="002E651D">
        <w:rPr>
          <w:rFonts w:ascii="Times New Roman" w:hAnsi="Times New Roman"/>
          <w:sz w:val="22"/>
          <w:szCs w:val="22"/>
          <w:lang w:val="sv-SE"/>
        </w:rPr>
        <w:t>)</w:t>
      </w:r>
      <w:r>
        <w:rPr>
          <w:rFonts w:ascii="Times New Roman" w:hAnsi="Times New Roman"/>
          <w:sz w:val="22"/>
          <w:szCs w:val="22"/>
          <w:lang w:val="sv-SE"/>
        </w:rPr>
        <w:t>-</w:t>
      </w:r>
      <w:r w:rsidRPr="002E651D">
        <w:rPr>
          <w:rFonts w:ascii="Times New Roman" w:hAnsi="Times New Roman"/>
          <w:sz w:val="22"/>
          <w:szCs w:val="22"/>
          <w:lang w:val="sv-SE"/>
        </w:rPr>
        <w:t>receptorer, leda till hyperkalemi. Även om kliniskt signifikant hyperkalemi inte har dokumenterats med telmisartan/HCTZ, ingår njurinsufficiens och/eller hjärtsvikt och diabetes mellitus bland riskfaktorerna för hyperkalemi. Kaliumsparande diuretika, kaliumtillskott eller saltersättningar som innehåller kalium ska användas med försiktighet tillsammans med telmisartan/HCTZ (se avsnitt 4.5).</w:t>
      </w:r>
    </w:p>
    <w:p w14:paraId="74998AA1" w14:textId="77777777" w:rsidR="000B4D1E" w:rsidRPr="002E651D" w:rsidRDefault="000B4D1E" w:rsidP="000B4D1E">
      <w:pPr>
        <w:rPr>
          <w:rFonts w:ascii="Times New Roman" w:hAnsi="Times New Roman"/>
          <w:sz w:val="22"/>
          <w:szCs w:val="22"/>
          <w:lang w:val="sv-SE"/>
        </w:rPr>
      </w:pPr>
    </w:p>
    <w:p w14:paraId="41683FD8" w14:textId="77777777" w:rsidR="000B4D1E" w:rsidRPr="002E651D" w:rsidRDefault="000B4D1E" w:rsidP="000B4D1E">
      <w:pPr>
        <w:pStyle w:val="BodyText2"/>
        <w:keepNext/>
        <w:numPr>
          <w:ilvl w:val="0"/>
          <w:numId w:val="18"/>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Hypokloremisk alkalos</w:t>
      </w:r>
    </w:p>
    <w:p w14:paraId="576616F6"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Brist på klorid är vanligen mild och kräver normalt ingen behandling.</w:t>
      </w:r>
    </w:p>
    <w:p w14:paraId="028BBEE0" w14:textId="77777777" w:rsidR="000B4D1E" w:rsidRPr="002E651D" w:rsidRDefault="000B4D1E" w:rsidP="000B4D1E">
      <w:pPr>
        <w:rPr>
          <w:rFonts w:ascii="Times New Roman" w:hAnsi="Times New Roman"/>
          <w:sz w:val="22"/>
          <w:szCs w:val="22"/>
          <w:lang w:val="sv-SE"/>
        </w:rPr>
      </w:pPr>
    </w:p>
    <w:p w14:paraId="4626533E" w14:textId="77777777" w:rsidR="000B4D1E" w:rsidRPr="002E651D" w:rsidRDefault="000B4D1E" w:rsidP="000B4D1E">
      <w:pPr>
        <w:pStyle w:val="BodyText2"/>
        <w:keepNext/>
        <w:numPr>
          <w:ilvl w:val="0"/>
          <w:numId w:val="19"/>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Hyperkalcemi</w:t>
      </w:r>
    </w:p>
    <w:p w14:paraId="47545063" w14:textId="341AF7F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Tiazider kan leda till minskad utsöndring av kalcium i urinen och medföra en övergående och lätt höjning av serumkalcium i frånvaro av kända tillstånd som påverkar kalciummetabolismen. Uttalad hyperkalcemi kan vara ett tecken på dold hyperparatyr</w:t>
      </w:r>
      <w:r>
        <w:rPr>
          <w:rFonts w:ascii="Times New Roman" w:hAnsi="Times New Roman"/>
          <w:sz w:val="22"/>
          <w:szCs w:val="22"/>
          <w:lang w:val="sv-SE"/>
        </w:rPr>
        <w:t>e</w:t>
      </w:r>
      <w:r w:rsidRPr="002E651D">
        <w:rPr>
          <w:rFonts w:ascii="Times New Roman" w:hAnsi="Times New Roman"/>
          <w:sz w:val="22"/>
          <w:szCs w:val="22"/>
          <w:lang w:val="sv-SE"/>
        </w:rPr>
        <w:t>o</w:t>
      </w:r>
      <w:r>
        <w:rPr>
          <w:rFonts w:ascii="Times New Roman" w:hAnsi="Times New Roman"/>
          <w:sz w:val="22"/>
          <w:szCs w:val="22"/>
          <w:lang w:val="sv-SE"/>
        </w:rPr>
        <w:t>s</w:t>
      </w:r>
      <w:r w:rsidRPr="002E651D">
        <w:rPr>
          <w:rFonts w:ascii="Times New Roman" w:hAnsi="Times New Roman"/>
          <w:sz w:val="22"/>
          <w:szCs w:val="22"/>
          <w:lang w:val="sv-SE"/>
        </w:rPr>
        <w:t>. Tiazider ska utsättas innan undersökningar av paratyr</w:t>
      </w:r>
      <w:r>
        <w:rPr>
          <w:rFonts w:ascii="Times New Roman" w:hAnsi="Times New Roman"/>
          <w:sz w:val="22"/>
          <w:szCs w:val="22"/>
          <w:lang w:val="sv-SE"/>
        </w:rPr>
        <w:t>e</w:t>
      </w:r>
      <w:r w:rsidRPr="002E651D">
        <w:rPr>
          <w:rFonts w:ascii="Times New Roman" w:hAnsi="Times New Roman"/>
          <w:sz w:val="22"/>
          <w:szCs w:val="22"/>
          <w:lang w:val="sv-SE"/>
        </w:rPr>
        <w:t>oideafunktionen genomförs.</w:t>
      </w:r>
    </w:p>
    <w:p w14:paraId="089CAECD" w14:textId="77777777" w:rsidR="000B4D1E" w:rsidRPr="002E651D" w:rsidRDefault="000B4D1E" w:rsidP="000B4D1E">
      <w:pPr>
        <w:rPr>
          <w:rFonts w:ascii="Times New Roman" w:hAnsi="Times New Roman"/>
          <w:sz w:val="22"/>
          <w:szCs w:val="22"/>
          <w:lang w:val="sv-SE"/>
        </w:rPr>
      </w:pPr>
    </w:p>
    <w:p w14:paraId="7DEA90DC" w14:textId="77777777" w:rsidR="000B4D1E" w:rsidRPr="002E651D" w:rsidRDefault="000B4D1E" w:rsidP="000B4D1E">
      <w:pPr>
        <w:pStyle w:val="BodyText2"/>
        <w:keepNext/>
        <w:numPr>
          <w:ilvl w:val="0"/>
          <w:numId w:val="20"/>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Hypomagnesemi</w:t>
      </w:r>
    </w:p>
    <w:p w14:paraId="2AC45670"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Tiazider har visats leda till ökad urinutsöndring av magnesium, vilket kan leda till hypomagnesemi (se avsnitt 4.5).</w:t>
      </w:r>
    </w:p>
    <w:p w14:paraId="4934CCBF"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099F8EDC"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Etniska skillnader</w:t>
      </w:r>
    </w:p>
    <w:p w14:paraId="49384EBC" w14:textId="6EB221D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Liksom alla andra angiotensin</w:t>
      </w:r>
      <w:r>
        <w:rPr>
          <w:rFonts w:ascii="Times New Roman" w:hAnsi="Times New Roman"/>
          <w:sz w:val="22"/>
          <w:szCs w:val="22"/>
          <w:lang w:val="sv-SE"/>
        </w:rPr>
        <w:t> </w:t>
      </w:r>
      <w:r w:rsidRPr="002E651D">
        <w:rPr>
          <w:rFonts w:ascii="Times New Roman" w:hAnsi="Times New Roman"/>
          <w:sz w:val="22"/>
          <w:szCs w:val="22"/>
          <w:lang w:val="sv-SE"/>
        </w:rPr>
        <w:t xml:space="preserve">II-receptorblockerare </w:t>
      </w:r>
      <w:r>
        <w:rPr>
          <w:rFonts w:ascii="Times New Roman" w:hAnsi="Times New Roman"/>
          <w:sz w:val="22"/>
          <w:szCs w:val="22"/>
          <w:lang w:val="sv-SE"/>
        </w:rPr>
        <w:t>har</w:t>
      </w:r>
      <w:r w:rsidRPr="002E651D">
        <w:rPr>
          <w:rFonts w:ascii="Times New Roman" w:hAnsi="Times New Roman"/>
          <w:sz w:val="22"/>
          <w:szCs w:val="22"/>
          <w:lang w:val="sv-SE"/>
        </w:rPr>
        <w:t xml:space="preserve"> telmisartan mindre </w:t>
      </w:r>
      <w:r>
        <w:rPr>
          <w:rFonts w:ascii="Times New Roman" w:hAnsi="Times New Roman"/>
          <w:sz w:val="22"/>
          <w:szCs w:val="22"/>
          <w:lang w:val="sv-SE"/>
        </w:rPr>
        <w:t>uttalad</w:t>
      </w:r>
      <w:r w:rsidRPr="002E651D">
        <w:rPr>
          <w:rFonts w:ascii="Times New Roman" w:hAnsi="Times New Roman"/>
          <w:sz w:val="22"/>
          <w:szCs w:val="22"/>
          <w:lang w:val="sv-SE"/>
        </w:rPr>
        <w:t xml:space="preserve"> blodtryckssänk</w:t>
      </w:r>
      <w:r>
        <w:rPr>
          <w:rFonts w:ascii="Times New Roman" w:hAnsi="Times New Roman"/>
          <w:sz w:val="22"/>
          <w:szCs w:val="22"/>
          <w:lang w:val="sv-SE"/>
        </w:rPr>
        <w:t>ande effekt</w:t>
      </w:r>
      <w:r w:rsidRPr="002E651D">
        <w:rPr>
          <w:rFonts w:ascii="Times New Roman" w:hAnsi="Times New Roman"/>
          <w:sz w:val="22"/>
          <w:szCs w:val="22"/>
          <w:lang w:val="sv-SE"/>
        </w:rPr>
        <w:t xml:space="preserve"> hos svarta patienter än hos icke svarta, troligen p</w:t>
      </w:r>
      <w:r>
        <w:rPr>
          <w:rFonts w:ascii="Times New Roman" w:hAnsi="Times New Roman"/>
          <w:sz w:val="22"/>
          <w:szCs w:val="22"/>
          <w:lang w:val="sv-SE"/>
        </w:rPr>
        <w:t>.</w:t>
      </w:r>
      <w:r w:rsidRPr="002E651D">
        <w:rPr>
          <w:rFonts w:ascii="Times New Roman" w:hAnsi="Times New Roman"/>
          <w:sz w:val="22"/>
          <w:szCs w:val="22"/>
          <w:lang w:val="sv-SE"/>
        </w:rPr>
        <w:t>g</w:t>
      </w:r>
      <w:r>
        <w:rPr>
          <w:rFonts w:ascii="Times New Roman" w:hAnsi="Times New Roman"/>
          <w:sz w:val="22"/>
          <w:szCs w:val="22"/>
          <w:lang w:val="sv-SE"/>
        </w:rPr>
        <w:t>.</w:t>
      </w:r>
      <w:r w:rsidRPr="002E651D">
        <w:rPr>
          <w:rFonts w:ascii="Times New Roman" w:hAnsi="Times New Roman"/>
          <w:sz w:val="22"/>
          <w:szCs w:val="22"/>
          <w:lang w:val="sv-SE"/>
        </w:rPr>
        <w:t>a</w:t>
      </w:r>
      <w:r>
        <w:rPr>
          <w:rFonts w:ascii="Times New Roman" w:hAnsi="Times New Roman"/>
          <w:sz w:val="22"/>
          <w:szCs w:val="22"/>
          <w:lang w:val="sv-SE"/>
        </w:rPr>
        <w:t>.</w:t>
      </w:r>
      <w:r w:rsidRPr="002E651D">
        <w:rPr>
          <w:rFonts w:ascii="Times New Roman" w:hAnsi="Times New Roman"/>
          <w:sz w:val="22"/>
          <w:szCs w:val="22"/>
          <w:lang w:val="sv-SE"/>
        </w:rPr>
        <w:t xml:space="preserve"> högre prevalens av låg</w:t>
      </w:r>
      <w:r>
        <w:rPr>
          <w:rFonts w:ascii="Times New Roman" w:hAnsi="Times New Roman"/>
          <w:sz w:val="22"/>
          <w:szCs w:val="22"/>
          <w:lang w:val="sv-SE"/>
        </w:rPr>
        <w:t>a</w:t>
      </w:r>
      <w:r w:rsidRPr="002E651D">
        <w:rPr>
          <w:rFonts w:ascii="Times New Roman" w:hAnsi="Times New Roman"/>
          <w:sz w:val="22"/>
          <w:szCs w:val="22"/>
          <w:lang w:val="sv-SE"/>
        </w:rPr>
        <w:t xml:space="preserve"> renin</w:t>
      </w:r>
      <w:r>
        <w:rPr>
          <w:rFonts w:ascii="Times New Roman" w:hAnsi="Times New Roman"/>
          <w:sz w:val="22"/>
          <w:szCs w:val="22"/>
          <w:lang w:val="sv-SE"/>
        </w:rPr>
        <w:t>nivåer</w:t>
      </w:r>
      <w:r w:rsidRPr="002E651D">
        <w:rPr>
          <w:rFonts w:ascii="Times New Roman" w:hAnsi="Times New Roman"/>
          <w:sz w:val="22"/>
          <w:szCs w:val="22"/>
          <w:lang w:val="sv-SE"/>
        </w:rPr>
        <w:t xml:space="preserve"> hos svarta </w:t>
      </w:r>
      <w:r>
        <w:rPr>
          <w:rFonts w:ascii="Times New Roman" w:hAnsi="Times New Roman"/>
          <w:sz w:val="22"/>
          <w:szCs w:val="22"/>
          <w:lang w:val="sv-SE"/>
        </w:rPr>
        <w:t xml:space="preserve">personer med </w:t>
      </w:r>
      <w:r w:rsidRPr="002E651D">
        <w:rPr>
          <w:rFonts w:ascii="Times New Roman" w:hAnsi="Times New Roman"/>
          <w:sz w:val="22"/>
          <w:szCs w:val="22"/>
          <w:lang w:val="sv-SE"/>
        </w:rPr>
        <w:t>hypertoni.</w:t>
      </w:r>
    </w:p>
    <w:p w14:paraId="103160B6" w14:textId="77777777" w:rsidR="000B4D1E" w:rsidRPr="002E651D" w:rsidRDefault="000B4D1E" w:rsidP="000B4D1E">
      <w:pPr>
        <w:rPr>
          <w:rFonts w:ascii="Times New Roman" w:hAnsi="Times New Roman"/>
          <w:sz w:val="22"/>
          <w:szCs w:val="22"/>
          <w:lang w:val="sv-SE"/>
        </w:rPr>
      </w:pPr>
    </w:p>
    <w:p w14:paraId="5157D47F"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Ischemisk hjärtsjukdom</w:t>
      </w:r>
    </w:p>
    <w:p w14:paraId="317FF6B0"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Liksom med alla antihypertensiva läkemedel, skulle en hjärtinfarkt eller stroke kunna utlösas av en kraftig blodtryckssänkning hos patienter med ischemisk hjärtsjukdom eller ischemisk kardiovaskulär sjukdom.</w:t>
      </w:r>
    </w:p>
    <w:p w14:paraId="15277CA8" w14:textId="77777777" w:rsidR="000B4D1E" w:rsidRPr="002E651D" w:rsidRDefault="000B4D1E" w:rsidP="000B4D1E">
      <w:pPr>
        <w:rPr>
          <w:rFonts w:ascii="Times New Roman" w:hAnsi="Times New Roman"/>
          <w:sz w:val="22"/>
          <w:szCs w:val="22"/>
          <w:lang w:val="sv-SE"/>
        </w:rPr>
      </w:pPr>
    </w:p>
    <w:p w14:paraId="26E5EDC8"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Allmänt</w:t>
      </w:r>
    </w:p>
    <w:p w14:paraId="5DDFE6B3"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Överkänslighetsreaktioner mot HCTZ kan förekomma hos patienter med eller utan anamnes på allergi eller bronkialastma, men är mer trolig hos patienter med sådan bakgrund.</w:t>
      </w:r>
    </w:p>
    <w:p w14:paraId="71A24115"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Exacerbationer </w:t>
      </w:r>
      <w:r>
        <w:rPr>
          <w:rFonts w:ascii="Times New Roman" w:hAnsi="Times New Roman"/>
          <w:sz w:val="22"/>
          <w:szCs w:val="22"/>
          <w:lang w:val="sv-SE"/>
        </w:rPr>
        <w:t xml:space="preserve">eller aktivering </w:t>
      </w:r>
      <w:r w:rsidRPr="002E651D">
        <w:rPr>
          <w:rFonts w:ascii="Times New Roman" w:hAnsi="Times New Roman"/>
          <w:sz w:val="22"/>
          <w:szCs w:val="22"/>
          <w:lang w:val="sv-SE"/>
        </w:rPr>
        <w:t>av systemisk lupus erythematosus har rapporterats vid användning av tiazid-diuretika, inklusive HCTZ.</w:t>
      </w:r>
    </w:p>
    <w:p w14:paraId="78A7BD95"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Fall av fotosensitivitet har rapporterats med tiazid-diuretika (se avsnitt 4.8). Om en fotosensitivitetsreaktion inträffar under behandlingen, rekommenderas att man avbryter behandlingen. Om återinsättning anses nödvändig, är rekommendationen att skydda exponerade ytor från solen eller artificiellt UVA.</w:t>
      </w:r>
    </w:p>
    <w:p w14:paraId="5621002D" w14:textId="77777777" w:rsidR="000B4D1E" w:rsidRPr="002E651D" w:rsidRDefault="000B4D1E" w:rsidP="000B4D1E">
      <w:pPr>
        <w:rPr>
          <w:rFonts w:ascii="Times New Roman" w:hAnsi="Times New Roman"/>
          <w:sz w:val="22"/>
          <w:szCs w:val="22"/>
          <w:lang w:val="sv-SE"/>
        </w:rPr>
      </w:pPr>
    </w:p>
    <w:p w14:paraId="4B10B2B6" w14:textId="42CA3689" w:rsidR="000B4D1E" w:rsidRPr="002E651D" w:rsidRDefault="000B4D1E" w:rsidP="000B4D1E">
      <w:pPr>
        <w:keepNext/>
        <w:rPr>
          <w:rFonts w:ascii="Times New Roman" w:hAnsi="Times New Roman"/>
          <w:sz w:val="22"/>
          <w:szCs w:val="22"/>
          <w:u w:val="single"/>
          <w:lang w:val="sv-SE"/>
        </w:rPr>
      </w:pPr>
      <w:r>
        <w:rPr>
          <w:rFonts w:ascii="Times New Roman" w:hAnsi="Times New Roman"/>
          <w:sz w:val="22"/>
          <w:szCs w:val="22"/>
          <w:u w:val="single"/>
          <w:lang w:val="sv-SE"/>
        </w:rPr>
        <w:t>K</w:t>
      </w:r>
      <w:r w:rsidRPr="002E651D">
        <w:rPr>
          <w:rFonts w:ascii="Times New Roman" w:hAnsi="Times New Roman"/>
          <w:sz w:val="22"/>
          <w:szCs w:val="22"/>
          <w:u w:val="single"/>
          <w:lang w:val="sv-SE"/>
        </w:rPr>
        <w:t>oroidal effusion, akut myopi och glaukom med sluten kammarvinkel</w:t>
      </w:r>
    </w:p>
    <w:p w14:paraId="5AA4CD54" w14:textId="715DBD8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Hydroklortiazid, en sulfonamid, kan orsaka en idiosynkratisk reaktion, som resulterar i </w:t>
      </w:r>
      <w:r>
        <w:rPr>
          <w:rFonts w:ascii="Times New Roman" w:hAnsi="Times New Roman"/>
          <w:sz w:val="22"/>
          <w:szCs w:val="22"/>
          <w:lang w:val="sv-SE"/>
        </w:rPr>
        <w:t>k</w:t>
      </w:r>
      <w:r w:rsidRPr="002E651D">
        <w:rPr>
          <w:rFonts w:ascii="Times New Roman" w:hAnsi="Times New Roman"/>
          <w:sz w:val="22"/>
          <w:szCs w:val="22"/>
          <w:lang w:val="sv-SE"/>
        </w:rPr>
        <w:t xml:space="preserve">oroidal effusion med synfältsdefekt, akut övergående myopi och akut glaukom med sluten kammarvinkel. </w:t>
      </w:r>
      <w:r w:rsidRPr="002E651D">
        <w:rPr>
          <w:rFonts w:ascii="Times New Roman" w:hAnsi="Times New Roman"/>
          <w:sz w:val="22"/>
          <w:szCs w:val="22"/>
          <w:lang w:val="sv-SE"/>
        </w:rPr>
        <w:lastRenderedPageBreak/>
        <w:t>Symtomen inkluderar akut tillslag av minskad synskärpa eller ögonsmärta och uppträder normalt inom timmar till veckor efter insättning av läkemedlet. Obehandlat akut glaukom med sluten kammarvinkel kan leda till permanent synnedsättning. Primär behandling är utsättning av hydroklortiazid så snart som möjligt. Omedelbara medicinska eller kirurgiska behandlingar kan behöva övervägas om det intraokulära trycket förblir okontrollerat. Riskfaktorer för att utveckla akut glaukom med sluten kammarvinkel kan inkludera tidigare allergi mot sulfonamid eller penicillin.</w:t>
      </w:r>
    </w:p>
    <w:p w14:paraId="7F65E7DA" w14:textId="77777777" w:rsidR="000B4D1E" w:rsidRPr="002E651D" w:rsidRDefault="000B4D1E" w:rsidP="000B4D1E">
      <w:pPr>
        <w:rPr>
          <w:rFonts w:ascii="Times New Roman" w:hAnsi="Times New Roman"/>
          <w:sz w:val="22"/>
          <w:szCs w:val="22"/>
          <w:lang w:val="sv-SE"/>
        </w:rPr>
      </w:pPr>
    </w:p>
    <w:p w14:paraId="037C9C52"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Icke</w:t>
      </w:r>
      <w:r w:rsidRPr="002E651D">
        <w:rPr>
          <w:rFonts w:ascii="Times New Roman" w:hAnsi="Times New Roman"/>
          <w:sz w:val="22"/>
          <w:szCs w:val="22"/>
          <w:u w:val="single"/>
          <w:lang w:val="sv-SE"/>
        </w:rPr>
        <w:noBreakHyphen/>
        <w:t>melanom hudcancer</w:t>
      </w:r>
    </w:p>
    <w:p w14:paraId="5E85AEA8" w14:textId="77777777" w:rsidR="000B4D1E" w:rsidRPr="002E651D" w:rsidRDefault="000B4D1E" w:rsidP="000B4D1E">
      <w:pPr>
        <w:rPr>
          <w:rFonts w:ascii="Times New Roman" w:hAnsi="Times New Roman"/>
          <w:sz w:val="22"/>
          <w:szCs w:val="22"/>
          <w:u w:color="000000"/>
          <w:lang w:val="sv-SE"/>
        </w:rPr>
      </w:pPr>
      <w:r w:rsidRPr="002E651D">
        <w:rPr>
          <w:rFonts w:ascii="Times New Roman" w:hAnsi="Times New Roman"/>
          <w:sz w:val="22"/>
          <w:szCs w:val="22"/>
          <w:lang w:val="sv-SE"/>
        </w:rPr>
        <w:t>En ökad risk för icke</w:t>
      </w:r>
      <w:r w:rsidRPr="002E651D">
        <w:rPr>
          <w:rFonts w:ascii="Times New Roman" w:hAnsi="Times New Roman"/>
          <w:sz w:val="22"/>
          <w:szCs w:val="22"/>
          <w:lang w:val="sv-SE"/>
        </w:rPr>
        <w:noBreakHyphen/>
        <w:t>melanom hudcancer (NMSC) [basalcellscancer (BCC) och skivepitelcancer (SCC)]</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vid exponering för ökande kumulativ dos av HCTZ har setts i två epidemiologiska</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studier som baserats på det danska nationella cancerregistret (se avsnitt 4.8). Fotosensibiliserande effekter av HCTZ</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kan fungera som en möjlig mekanism för NMSC.</w:t>
      </w:r>
    </w:p>
    <w:p w14:paraId="498A5E10" w14:textId="77777777" w:rsidR="000B4D1E" w:rsidRPr="002E651D" w:rsidRDefault="000B4D1E" w:rsidP="000B4D1E">
      <w:pPr>
        <w:rPr>
          <w:rFonts w:ascii="Times New Roman" w:hAnsi="Times New Roman"/>
          <w:sz w:val="22"/>
          <w:szCs w:val="22"/>
          <w:lang w:val="sv-SE"/>
        </w:rPr>
      </w:pPr>
    </w:p>
    <w:p w14:paraId="5C476F64"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Patienter som tar HCTZ ska informeras om risken för NMSC och rådas att regelbundet kontrollera om</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nya lesioner uppkommit på huden, och genast rapportera alla misstänkta hudlesioner. Patienter bör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rekommenderas möjliga förebyggande åtgärder såsom begränsad exponering för solljus och UV</w:t>
      </w:r>
      <w:r w:rsidRPr="002E651D">
        <w:rPr>
          <w:rFonts w:ascii="Times New Roman" w:hAnsi="Times New Roman"/>
          <w:sz w:val="22"/>
          <w:szCs w:val="22"/>
          <w:lang w:val="sv-SE"/>
        </w:rPr>
        <w:noBreakHyphen/>
        <w:t>strålar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och, vid exponering, tillräckligt skydd för att minimera risken för hudcancer. Misstänkta hudlesioner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ska genast undersökas och undersökning ska eventuellt inbegripa histologiska undersökningar av</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biopsier. Användningen av HCTZ kan också behövas övervägas på nytt för patienter som tidigare</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drabbats av NMSC (se även avsnitt 4.8).</w:t>
      </w:r>
    </w:p>
    <w:p w14:paraId="3B893887" w14:textId="77777777" w:rsidR="000B4D1E" w:rsidRPr="002E651D" w:rsidRDefault="000B4D1E" w:rsidP="000B4D1E">
      <w:pPr>
        <w:rPr>
          <w:rFonts w:ascii="Times New Roman" w:hAnsi="Times New Roman"/>
          <w:bCs/>
          <w:sz w:val="22"/>
          <w:szCs w:val="22"/>
          <w:lang w:val="sv-SE"/>
        </w:rPr>
      </w:pPr>
    </w:p>
    <w:p w14:paraId="1A4A6DC9" w14:textId="77777777" w:rsidR="000B4D1E" w:rsidRPr="002E651D" w:rsidRDefault="000B4D1E" w:rsidP="000B4D1E">
      <w:pPr>
        <w:keepNext/>
        <w:rPr>
          <w:rFonts w:ascii="Times New Roman" w:hAnsi="Times New Roman"/>
          <w:bCs/>
          <w:sz w:val="22"/>
          <w:szCs w:val="22"/>
          <w:u w:val="single"/>
          <w:lang w:val="sv-SE"/>
        </w:rPr>
      </w:pPr>
      <w:r w:rsidRPr="002E651D">
        <w:rPr>
          <w:rFonts w:ascii="Times New Roman" w:hAnsi="Times New Roman"/>
          <w:bCs/>
          <w:sz w:val="22"/>
          <w:szCs w:val="22"/>
          <w:u w:val="single"/>
          <w:lang w:val="sv-SE"/>
        </w:rPr>
        <w:t>Akut respiratorisk toxicitet</w:t>
      </w:r>
    </w:p>
    <w:p w14:paraId="34626A39" w14:textId="77777777" w:rsidR="000B4D1E" w:rsidRPr="002E651D" w:rsidRDefault="000B4D1E" w:rsidP="000B4D1E">
      <w:pPr>
        <w:rPr>
          <w:rFonts w:ascii="Times New Roman" w:hAnsi="Times New Roman"/>
          <w:bCs/>
          <w:sz w:val="22"/>
          <w:szCs w:val="22"/>
          <w:lang w:val="sv-SE"/>
        </w:rPr>
      </w:pPr>
      <w:r w:rsidRPr="002E651D">
        <w:rPr>
          <w:rFonts w:ascii="Times New Roman" w:hAnsi="Times New Roman"/>
          <w:bCs/>
          <w:sz w:val="22"/>
          <w:szCs w:val="22"/>
          <w:lang w:val="sv-SE"/>
        </w:rPr>
        <w:t>Mycket sällsynta allvarliga fall av akut respiratorisk toxicitet, inklusive akut andnödssyndrom (ARDS), har rapporterats efter intag av hydroklortiazid. Lungödem utvecklas vanligtvis inom några minuter till timmar efter intag av hydroklortiazid. Till tidiga symtom hör dyspné, feber, försämrad lungfunktion och hypotoni. Om diagnosen akut andnödssyndrom misstänks ska MicardisPlus sättas ut och lämplig behandling sättas in. Hydroklortiazid ska inte ges till patienter som tidigare drabbats av akut andnödssyndrom efter intag av hydroklortiazid.</w:t>
      </w:r>
    </w:p>
    <w:p w14:paraId="56AB7862" w14:textId="77777777" w:rsidR="00360FA5" w:rsidRPr="00360FA5" w:rsidRDefault="00360FA5" w:rsidP="00360FA5">
      <w:pPr>
        <w:rPr>
          <w:rFonts w:asciiTheme="majorBidi" w:hAnsiTheme="majorBidi" w:cstheme="majorBidi"/>
          <w:sz w:val="22"/>
          <w:szCs w:val="22"/>
          <w:lang w:val="sv-SE"/>
        </w:rPr>
      </w:pPr>
    </w:p>
    <w:p w14:paraId="0B362318" w14:textId="77777777" w:rsidR="00360FA5" w:rsidRPr="00360FA5" w:rsidRDefault="00360FA5" w:rsidP="00360FA5">
      <w:pPr>
        <w:keepNext/>
        <w:widowControl w:val="0"/>
        <w:rPr>
          <w:rFonts w:asciiTheme="majorBidi" w:hAnsiTheme="majorBidi" w:cstheme="majorBidi"/>
          <w:sz w:val="22"/>
          <w:szCs w:val="22"/>
          <w:u w:val="single"/>
          <w:lang w:val="sv-SE"/>
        </w:rPr>
      </w:pPr>
      <w:r w:rsidRPr="00360FA5">
        <w:rPr>
          <w:rFonts w:asciiTheme="majorBidi" w:hAnsiTheme="majorBidi" w:cstheme="majorBidi"/>
          <w:sz w:val="22"/>
          <w:szCs w:val="22"/>
          <w:u w:val="single"/>
          <w:lang w:val="sv-SE"/>
        </w:rPr>
        <w:t>Intestinalt angioödem</w:t>
      </w:r>
    </w:p>
    <w:p w14:paraId="36ECFAE1" w14:textId="3753BF08" w:rsidR="00360FA5" w:rsidRPr="00360FA5" w:rsidRDefault="00360FA5" w:rsidP="00360FA5">
      <w:pPr>
        <w:rPr>
          <w:rFonts w:asciiTheme="majorBidi" w:hAnsiTheme="majorBidi" w:cstheme="majorBidi"/>
          <w:sz w:val="22"/>
          <w:szCs w:val="22"/>
          <w:lang w:val="sv-SE"/>
        </w:rPr>
      </w:pPr>
      <w:r w:rsidRPr="00360FA5">
        <w:rPr>
          <w:rFonts w:asciiTheme="majorBidi" w:hAnsiTheme="majorBidi" w:cstheme="majorBidi"/>
          <w:sz w:val="22"/>
          <w:szCs w:val="22"/>
          <w:lang w:val="sv-SE"/>
        </w:rPr>
        <w:t>Intestinalt angioödem har rapporterats hos patienter som behandlas med angiotensin II-receptorblockerare (se avsnitt 4.8). Dessa patienter uppvisade följande symtom: buksmärtor, illamående, kräkningar och diarré. Symtomen försvann efter utsättning av angiotensin II-receptorblockerare. Om intestinalt angioödem diagnostiseras ska behandlingen med telmisartan avbrytas och lämplig monitorering påbörjas tills symtomen helt försvunnit.</w:t>
      </w:r>
    </w:p>
    <w:p w14:paraId="3E91DB02" w14:textId="77777777" w:rsidR="000B4D1E" w:rsidRPr="002E651D" w:rsidRDefault="000B4D1E" w:rsidP="000B4D1E">
      <w:pPr>
        <w:rPr>
          <w:rFonts w:ascii="Times New Roman" w:hAnsi="Times New Roman"/>
          <w:bCs/>
          <w:sz w:val="22"/>
          <w:szCs w:val="22"/>
          <w:lang w:val="sv-SE"/>
        </w:rPr>
      </w:pPr>
    </w:p>
    <w:p w14:paraId="7C8BAE72" w14:textId="77777777" w:rsidR="000B4D1E" w:rsidRPr="002E651D" w:rsidRDefault="000B4D1E" w:rsidP="000B4D1E">
      <w:pPr>
        <w:keepNext/>
        <w:rPr>
          <w:rFonts w:ascii="Times New Roman" w:hAnsi="Times New Roman"/>
          <w:bCs/>
          <w:sz w:val="22"/>
          <w:szCs w:val="22"/>
          <w:lang w:val="sv-SE"/>
        </w:rPr>
      </w:pPr>
      <w:r w:rsidRPr="002E651D">
        <w:rPr>
          <w:rFonts w:ascii="Times New Roman" w:hAnsi="Times New Roman"/>
          <w:bCs/>
          <w:sz w:val="22"/>
          <w:szCs w:val="22"/>
          <w:u w:val="single"/>
          <w:lang w:val="sv-SE"/>
        </w:rPr>
        <w:t>Laktos</w:t>
      </w:r>
    </w:p>
    <w:p w14:paraId="15B039A3" w14:textId="77777777" w:rsidR="000B4D1E" w:rsidRPr="002E651D" w:rsidRDefault="000B4D1E" w:rsidP="000B4D1E">
      <w:pPr>
        <w:rPr>
          <w:rFonts w:ascii="Times New Roman" w:hAnsi="Times New Roman"/>
          <w:bCs/>
          <w:sz w:val="22"/>
          <w:szCs w:val="22"/>
          <w:lang w:val="sv-SE"/>
        </w:rPr>
      </w:pPr>
      <w:r w:rsidRPr="002E651D">
        <w:rPr>
          <w:rFonts w:ascii="Times New Roman" w:hAnsi="Times New Roman"/>
          <w:bCs/>
          <w:sz w:val="22"/>
          <w:szCs w:val="22"/>
          <w:lang w:val="sv-SE"/>
        </w:rPr>
        <w:t xml:space="preserve">Detta läkemedel innehåller laktos. </w:t>
      </w:r>
      <w:r w:rsidRPr="002E651D">
        <w:rPr>
          <w:rFonts w:ascii="Times New Roman" w:hAnsi="Times New Roman"/>
          <w:sz w:val="22"/>
          <w:szCs w:val="22"/>
          <w:lang w:val="sv-SE"/>
        </w:rPr>
        <w:t>Patienter med något av följande sällsynta ärftliga tillstånd bör inte använda detta läkemedel: galaktosintolerans, total laktasbrist eller glukos-galaktosmalabsorption.</w:t>
      </w:r>
    </w:p>
    <w:p w14:paraId="249FDD2F" w14:textId="77777777" w:rsidR="000B4D1E" w:rsidRPr="002E651D" w:rsidRDefault="000B4D1E" w:rsidP="000B4D1E">
      <w:pPr>
        <w:rPr>
          <w:rFonts w:ascii="Times New Roman" w:hAnsi="Times New Roman"/>
          <w:bCs/>
          <w:sz w:val="22"/>
          <w:szCs w:val="22"/>
          <w:lang w:val="sv-SE"/>
        </w:rPr>
      </w:pPr>
    </w:p>
    <w:p w14:paraId="23F52C0B"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Sorbitol</w:t>
      </w:r>
    </w:p>
    <w:p w14:paraId="319DE03D"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szCs w:val="22"/>
          <w:lang w:val="sv-SE"/>
        </w:rPr>
        <w:t>MicardisPlus 80 mg/</w:t>
      </w:r>
      <w:r w:rsidRPr="002E651D">
        <w:rPr>
          <w:noProof w:val="0"/>
          <w:szCs w:val="22"/>
          <w:lang w:val="sv-SE"/>
        </w:rPr>
        <w:t>25 mg tabletter innehåller 338 mg sorbitol i varje tablett. Patienter med hereditär fruktosintolerans ska inte använda detta läkemedel.</w:t>
      </w:r>
    </w:p>
    <w:p w14:paraId="10B04487"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5541A3A4" w14:textId="77777777" w:rsidR="000B4D1E" w:rsidRPr="00344C03" w:rsidRDefault="000B4D1E" w:rsidP="000B4D1E">
      <w:pPr>
        <w:pStyle w:val="BodyText2"/>
        <w:keepNext/>
        <w:tabs>
          <w:tab w:val="clear" w:pos="-720"/>
          <w:tab w:val="clear" w:pos="567"/>
        </w:tabs>
        <w:suppressAutoHyphens w:val="0"/>
        <w:spacing w:line="240" w:lineRule="auto"/>
        <w:jc w:val="left"/>
        <w:rPr>
          <w:noProof w:val="0"/>
          <w:szCs w:val="22"/>
          <w:u w:val="single"/>
          <w:lang w:val="sv-SE"/>
        </w:rPr>
      </w:pPr>
      <w:r w:rsidRPr="00344C03">
        <w:rPr>
          <w:noProof w:val="0"/>
          <w:szCs w:val="22"/>
          <w:u w:val="single"/>
          <w:lang w:val="sv-SE"/>
        </w:rPr>
        <w:t>Natrium</w:t>
      </w:r>
    </w:p>
    <w:p w14:paraId="522FB80C" w14:textId="77777777" w:rsidR="000B4D1E" w:rsidRPr="002E651D" w:rsidRDefault="000B4D1E" w:rsidP="000B4D1E">
      <w:pPr>
        <w:pStyle w:val="BodyText2"/>
        <w:tabs>
          <w:tab w:val="clear" w:pos="-720"/>
          <w:tab w:val="clear" w:pos="567"/>
        </w:tabs>
        <w:suppressAutoHyphens w:val="0"/>
        <w:spacing w:line="240" w:lineRule="auto"/>
        <w:jc w:val="left"/>
        <w:rPr>
          <w:bCs/>
          <w:szCs w:val="22"/>
          <w:lang w:val="sv-SE"/>
        </w:rPr>
      </w:pPr>
      <w:r w:rsidRPr="002E651D">
        <w:rPr>
          <w:noProof w:val="0"/>
          <w:szCs w:val="22"/>
          <w:lang w:val="sv-SE"/>
        </w:rPr>
        <w:t>Varje tablett innehåller mindre än 1 mmol (23 mg) natrium per tablett, d.v.s. är näst intill ”natriumfritt”.</w:t>
      </w:r>
    </w:p>
    <w:p w14:paraId="0BB48CAA" w14:textId="77777777" w:rsidR="000B4D1E" w:rsidRPr="002E651D" w:rsidRDefault="000B4D1E" w:rsidP="000B4D1E">
      <w:pPr>
        <w:rPr>
          <w:rFonts w:ascii="Times New Roman" w:hAnsi="Times New Roman"/>
          <w:sz w:val="22"/>
          <w:szCs w:val="22"/>
          <w:lang w:val="sv-SE"/>
        </w:rPr>
      </w:pPr>
    </w:p>
    <w:p w14:paraId="2885033E"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4.5</w:t>
      </w:r>
      <w:r w:rsidRPr="002E651D">
        <w:rPr>
          <w:rFonts w:ascii="Times New Roman" w:hAnsi="Times New Roman"/>
          <w:b/>
          <w:sz w:val="22"/>
          <w:szCs w:val="22"/>
          <w:lang w:val="sv-SE"/>
        </w:rPr>
        <w:tab/>
        <w:t>Interaktioner med andra läkemedel och övriga interaktioner</w:t>
      </w:r>
    </w:p>
    <w:p w14:paraId="11DA1ED1" w14:textId="77777777" w:rsidR="000B4D1E" w:rsidRPr="002E651D" w:rsidRDefault="000B4D1E" w:rsidP="000B4D1E">
      <w:pPr>
        <w:keepNext/>
        <w:rPr>
          <w:rFonts w:ascii="Times New Roman" w:hAnsi="Times New Roman"/>
          <w:sz w:val="22"/>
          <w:szCs w:val="22"/>
          <w:lang w:val="sv-SE"/>
        </w:rPr>
      </w:pPr>
    </w:p>
    <w:p w14:paraId="77DD01BA"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Litium</w:t>
      </w:r>
    </w:p>
    <w:p w14:paraId="7498398C"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Reversibel ökning av serumkoncentrationen och toxicitet av litium har rapporterats vid samtidig användning av litium och </w:t>
      </w:r>
      <w:smartTag w:uri="urn:schemas-microsoft-com:office:smarttags" w:element="stockticker">
        <w:r w:rsidRPr="002E651D">
          <w:rPr>
            <w:noProof w:val="0"/>
            <w:szCs w:val="22"/>
            <w:lang w:val="sv-SE"/>
          </w:rPr>
          <w:t>ACE</w:t>
        </w:r>
        <w:r>
          <w:rPr>
            <w:noProof w:val="0"/>
            <w:szCs w:val="22"/>
            <w:lang w:val="sv-SE"/>
          </w:rPr>
          <w:noBreakHyphen/>
        </w:r>
      </w:smartTag>
      <w:r w:rsidRPr="002E651D">
        <w:rPr>
          <w:noProof w:val="0"/>
          <w:szCs w:val="22"/>
          <w:lang w:val="sv-SE"/>
        </w:rPr>
        <w:t>hämmare. Sällsynta fall har även rapporterats med angiotensin</w:t>
      </w:r>
      <w:r>
        <w:rPr>
          <w:noProof w:val="0"/>
          <w:szCs w:val="22"/>
          <w:lang w:val="sv-SE"/>
        </w:rPr>
        <w:t> </w:t>
      </w:r>
      <w:r w:rsidRPr="002E651D">
        <w:rPr>
          <w:noProof w:val="0"/>
          <w:szCs w:val="22"/>
          <w:lang w:val="sv-SE"/>
        </w:rPr>
        <w:t>II-receptorblockerare (inklusive telmisartan/HCTZ). Samtidig behandling med litium och telmisartan/HCTZ rekommenderas inte (se avsnitt 4.4). Om kombinationen är nödvändig, rekommenderas noggrann uppföljning av litium</w:t>
      </w:r>
      <w:r>
        <w:rPr>
          <w:noProof w:val="0"/>
          <w:szCs w:val="22"/>
          <w:lang w:val="sv-SE"/>
        </w:rPr>
        <w:t>nivån</w:t>
      </w:r>
      <w:r w:rsidRPr="002E651D">
        <w:rPr>
          <w:noProof w:val="0"/>
          <w:szCs w:val="22"/>
          <w:lang w:val="sv-SE"/>
        </w:rPr>
        <w:t xml:space="preserve"> i serum</w:t>
      </w:r>
      <w:r>
        <w:rPr>
          <w:noProof w:val="0"/>
          <w:szCs w:val="22"/>
          <w:lang w:val="sv-SE"/>
        </w:rPr>
        <w:t xml:space="preserve"> under samtidig användning</w:t>
      </w:r>
      <w:r w:rsidRPr="002E651D">
        <w:rPr>
          <w:noProof w:val="0"/>
          <w:szCs w:val="22"/>
          <w:lang w:val="sv-SE"/>
        </w:rPr>
        <w:t>.</w:t>
      </w:r>
    </w:p>
    <w:p w14:paraId="0EE4AF2A" w14:textId="77777777" w:rsidR="000B4D1E" w:rsidRPr="002E651D" w:rsidRDefault="000B4D1E" w:rsidP="000B4D1E">
      <w:pPr>
        <w:rPr>
          <w:rFonts w:ascii="Times New Roman" w:hAnsi="Times New Roman"/>
          <w:sz w:val="22"/>
          <w:szCs w:val="22"/>
          <w:lang w:val="sv-SE"/>
        </w:rPr>
      </w:pPr>
    </w:p>
    <w:p w14:paraId="7620A91C" w14:textId="4A5FA91A" w:rsidR="000B4D1E" w:rsidRPr="002E651D" w:rsidRDefault="000B4D1E" w:rsidP="000B4D1E">
      <w:pPr>
        <w:pStyle w:val="Normal1"/>
        <w:keepNext/>
        <w:spacing w:before="0"/>
        <w:jc w:val="left"/>
        <w:rPr>
          <w:rFonts w:ascii="Times New Roman" w:hAnsi="Times New Roman"/>
          <w:sz w:val="22"/>
          <w:szCs w:val="22"/>
          <w:lang w:val="sv-SE"/>
        </w:rPr>
      </w:pPr>
      <w:r w:rsidRPr="002E651D">
        <w:rPr>
          <w:rFonts w:ascii="Times New Roman" w:hAnsi="Times New Roman"/>
          <w:sz w:val="22"/>
          <w:szCs w:val="22"/>
          <w:u w:val="single"/>
          <w:lang w:val="sv-SE"/>
        </w:rPr>
        <w:lastRenderedPageBreak/>
        <w:t>Läkemedel som kan medföra kaliumförlust och hypokalemi</w:t>
      </w:r>
      <w:r w:rsidRPr="002E651D">
        <w:rPr>
          <w:rFonts w:ascii="Times New Roman" w:hAnsi="Times New Roman"/>
          <w:sz w:val="22"/>
          <w:szCs w:val="22"/>
          <w:lang w:val="sv-SE"/>
        </w:rPr>
        <w:t xml:space="preserve">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andra kaliuretiska diuretika, laxermedel, kortikosteroider, ACTH, amfotericin, </w:t>
      </w:r>
      <w:r>
        <w:rPr>
          <w:rFonts w:ascii="Times New Roman" w:hAnsi="Times New Roman"/>
          <w:sz w:val="22"/>
          <w:szCs w:val="22"/>
          <w:lang w:val="sv-SE"/>
        </w:rPr>
        <w:t>k</w:t>
      </w:r>
      <w:r w:rsidRPr="002E651D">
        <w:rPr>
          <w:rFonts w:ascii="Times New Roman" w:hAnsi="Times New Roman"/>
          <w:sz w:val="22"/>
          <w:szCs w:val="22"/>
          <w:lang w:val="sv-SE"/>
        </w:rPr>
        <w:t>arbenoxolon, penicillin</w:t>
      </w:r>
      <w:r>
        <w:rPr>
          <w:rFonts w:ascii="Times New Roman" w:hAnsi="Times New Roman"/>
          <w:sz w:val="22"/>
          <w:szCs w:val="22"/>
          <w:lang w:val="sv-SE"/>
        </w:rPr>
        <w:t> </w:t>
      </w:r>
      <w:r w:rsidRPr="002E651D">
        <w:rPr>
          <w:rFonts w:ascii="Times New Roman" w:hAnsi="Times New Roman"/>
          <w:sz w:val="22"/>
          <w:szCs w:val="22"/>
          <w:lang w:val="sv-SE"/>
        </w:rPr>
        <w:t>G</w:t>
      </w:r>
      <w:r>
        <w:rPr>
          <w:rFonts w:ascii="Times New Roman" w:hAnsi="Times New Roman"/>
          <w:sz w:val="22"/>
          <w:szCs w:val="22"/>
          <w:lang w:val="sv-SE"/>
        </w:rPr>
        <w:noBreakHyphen/>
      </w:r>
      <w:r w:rsidRPr="002E651D">
        <w:rPr>
          <w:rFonts w:ascii="Times New Roman" w:hAnsi="Times New Roman"/>
          <w:sz w:val="22"/>
          <w:szCs w:val="22"/>
          <w:lang w:val="sv-SE"/>
        </w:rPr>
        <w:t>natrium, salicylsyra och dess derivat).</w:t>
      </w:r>
    </w:p>
    <w:p w14:paraId="5E04829E" w14:textId="77777777" w:rsidR="000B4D1E" w:rsidRPr="002E651D" w:rsidRDefault="000B4D1E" w:rsidP="000B4D1E">
      <w:pPr>
        <w:pStyle w:val="Normal1"/>
        <w:spacing w:before="0"/>
        <w:jc w:val="left"/>
        <w:rPr>
          <w:rFonts w:ascii="Times New Roman" w:hAnsi="Times New Roman"/>
          <w:sz w:val="22"/>
          <w:szCs w:val="22"/>
          <w:lang w:val="sv-SE"/>
        </w:rPr>
      </w:pPr>
      <w:r w:rsidRPr="002E651D">
        <w:rPr>
          <w:rFonts w:ascii="Times New Roman" w:hAnsi="Times New Roman"/>
          <w:sz w:val="22"/>
          <w:szCs w:val="22"/>
          <w:lang w:val="sv-SE"/>
        </w:rPr>
        <w:t>Om dessa substanser förskrivs samtidigt som HCTZ</w:t>
      </w:r>
      <w:r>
        <w:rPr>
          <w:rFonts w:ascii="Times New Roman" w:hAnsi="Times New Roman"/>
          <w:sz w:val="22"/>
          <w:szCs w:val="22"/>
          <w:lang w:val="sv-SE"/>
        </w:rPr>
        <w:noBreakHyphen/>
      </w:r>
      <w:r w:rsidRPr="002E651D">
        <w:rPr>
          <w:rFonts w:ascii="Times New Roman" w:hAnsi="Times New Roman"/>
          <w:sz w:val="22"/>
          <w:szCs w:val="22"/>
          <w:lang w:val="sv-SE"/>
        </w:rPr>
        <w:t>telmisartan-kombinationen, bör plasmanivåerna av kalium följas. Dessa läkemedel kan potentiera effekten av HCTZ på serumkalium (se avsnitt</w:t>
      </w:r>
      <w:r>
        <w:rPr>
          <w:rFonts w:ascii="Times New Roman" w:hAnsi="Times New Roman"/>
          <w:sz w:val="22"/>
          <w:szCs w:val="22"/>
          <w:lang w:val="sv-SE"/>
        </w:rPr>
        <w:t> </w:t>
      </w:r>
      <w:r w:rsidRPr="002E651D">
        <w:rPr>
          <w:rFonts w:ascii="Times New Roman" w:hAnsi="Times New Roman"/>
          <w:sz w:val="22"/>
          <w:szCs w:val="22"/>
          <w:lang w:val="sv-SE"/>
        </w:rPr>
        <w:t>4.4).</w:t>
      </w:r>
    </w:p>
    <w:p w14:paraId="6E13D384" w14:textId="77777777" w:rsidR="000B4D1E" w:rsidRPr="002E651D" w:rsidRDefault="000B4D1E" w:rsidP="000B4D1E">
      <w:pPr>
        <w:rPr>
          <w:rFonts w:ascii="Times New Roman" w:hAnsi="Times New Roman"/>
          <w:sz w:val="22"/>
          <w:szCs w:val="22"/>
          <w:lang w:val="sv-SE"/>
        </w:rPr>
      </w:pPr>
    </w:p>
    <w:p w14:paraId="09A67348"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Joderade kontrastmedel</w:t>
      </w:r>
    </w:p>
    <w:p w14:paraId="51A13C3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Vid vätskebrist orsakad av diuretika ökar risken för akut funktionell njursvikt, särskilt i samband med användning av höga doser joderade kontrastmedel. Innan den joderade produkten administreras måste patienten rehydreras.</w:t>
      </w:r>
    </w:p>
    <w:p w14:paraId="3190DB02" w14:textId="77777777" w:rsidR="000B4D1E" w:rsidRPr="002E651D" w:rsidRDefault="000B4D1E" w:rsidP="000B4D1E">
      <w:pPr>
        <w:rPr>
          <w:rFonts w:ascii="Times New Roman" w:hAnsi="Times New Roman"/>
          <w:sz w:val="22"/>
          <w:szCs w:val="22"/>
          <w:lang w:val="sv-SE"/>
        </w:rPr>
      </w:pPr>
    </w:p>
    <w:p w14:paraId="1D2EB651"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 xml:space="preserve">Läkemedel som kan leda till ökade kaliumnivåer och hyperkalemi </w:t>
      </w:r>
      <w:r w:rsidRPr="002E651D">
        <w:rPr>
          <w:rFonts w:ascii="Times New Roman" w:hAnsi="Times New Roman"/>
          <w:sz w:val="22"/>
          <w:szCs w:val="22"/>
          <w:lang w:val="sv-SE"/>
        </w:rPr>
        <w:t>(</w:t>
      </w:r>
      <w:r>
        <w:rPr>
          <w:rFonts w:ascii="Times New Roman" w:hAnsi="Times New Roman"/>
          <w:sz w:val="22"/>
          <w:szCs w:val="22"/>
          <w:lang w:val="sv-SE"/>
        </w:rPr>
        <w:t xml:space="preserve">t.ex. </w:t>
      </w:r>
      <w:r w:rsidRPr="002E651D">
        <w:rPr>
          <w:rFonts w:ascii="Times New Roman" w:hAnsi="Times New Roman"/>
          <w:sz w:val="22"/>
          <w:szCs w:val="22"/>
          <w:lang w:val="sv-SE"/>
        </w:rPr>
        <w:t>ACE</w:t>
      </w:r>
      <w:r>
        <w:rPr>
          <w:rFonts w:ascii="Times New Roman" w:hAnsi="Times New Roman"/>
          <w:sz w:val="22"/>
          <w:szCs w:val="22"/>
          <w:lang w:val="sv-SE"/>
        </w:rPr>
        <w:noBreakHyphen/>
      </w:r>
      <w:r w:rsidRPr="002E651D">
        <w:rPr>
          <w:rFonts w:ascii="Times New Roman" w:hAnsi="Times New Roman"/>
          <w:sz w:val="22"/>
          <w:szCs w:val="22"/>
          <w:lang w:val="sv-SE"/>
        </w:rPr>
        <w:t>hämmare, kaliumsparande diuretika, kaliumtillskott, saltersättning som innehåller kalium, ciklosporin eller andra läkemedel som heparin-natrium).</w:t>
      </w:r>
    </w:p>
    <w:p w14:paraId="796E3175" w14:textId="4598933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Om dessa </w:t>
      </w:r>
      <w:r>
        <w:rPr>
          <w:rFonts w:ascii="Times New Roman" w:hAnsi="Times New Roman"/>
          <w:sz w:val="22"/>
          <w:szCs w:val="22"/>
          <w:lang w:val="sv-SE"/>
        </w:rPr>
        <w:t>läkemedel</w:t>
      </w:r>
      <w:r w:rsidRPr="002E651D">
        <w:rPr>
          <w:rFonts w:ascii="Times New Roman" w:hAnsi="Times New Roman"/>
          <w:sz w:val="22"/>
          <w:szCs w:val="22"/>
          <w:lang w:val="sv-SE"/>
        </w:rPr>
        <w:t xml:space="preserve"> förskrivs samtidigt som HCTZ-telmisartan-kombinationen, bör plasmanivåerna av kalium följas. Baserat på erfarenhet av användning av läkemedel som hämmar renin-angiotensinsystemet, kan samtidig användning av dessa läkemedel leda till ökat serumkalium och kan därför inte rekommenderas (se avsnitt 4.4).</w:t>
      </w:r>
    </w:p>
    <w:p w14:paraId="136C4AC5" w14:textId="77777777" w:rsidR="000B4D1E" w:rsidRPr="002E651D" w:rsidRDefault="000B4D1E" w:rsidP="000B4D1E">
      <w:pPr>
        <w:rPr>
          <w:rFonts w:ascii="Times New Roman" w:hAnsi="Times New Roman"/>
          <w:sz w:val="22"/>
          <w:szCs w:val="22"/>
          <w:lang w:val="sv-SE"/>
        </w:rPr>
      </w:pPr>
    </w:p>
    <w:p w14:paraId="3C7D2562"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Läkemedel som påverkas av störningar i serumkalium</w:t>
      </w:r>
    </w:p>
    <w:p w14:paraId="280FF4D3" w14:textId="582E316E"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lang w:val="sv-SE"/>
        </w:rPr>
        <w:t>Regelbunden kontroll av serumkalium och EKG rekommenderas när telmisartan/HCTZ ges tillsammans med läkemedel som påverkas av förändringar i serumkalium-nivån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digitalisglykosider, antiarytmika) och följande läkemedel som kan leda till </w:t>
      </w:r>
      <w:r>
        <w:rPr>
          <w:rFonts w:ascii="Times New Roman" w:hAnsi="Times New Roman"/>
          <w:sz w:val="22"/>
          <w:szCs w:val="22"/>
          <w:lang w:val="sv-SE"/>
        </w:rPr>
        <w:t>t</w:t>
      </w:r>
      <w:r w:rsidRPr="002E651D">
        <w:rPr>
          <w:rFonts w:ascii="Times New Roman" w:hAnsi="Times New Roman"/>
          <w:sz w:val="22"/>
          <w:szCs w:val="22"/>
          <w:lang w:val="sv-SE"/>
        </w:rPr>
        <w:t>orsade de pointes (vilket inkluderar vissa antiarytmika)</w:t>
      </w:r>
      <w:r>
        <w:rPr>
          <w:rFonts w:ascii="Times New Roman" w:hAnsi="Times New Roman"/>
          <w:sz w:val="22"/>
          <w:szCs w:val="22"/>
          <w:lang w:val="sv-SE"/>
        </w:rPr>
        <w:t xml:space="preserve"> eftersom</w:t>
      </w:r>
      <w:r w:rsidRPr="002E651D">
        <w:rPr>
          <w:rFonts w:ascii="Times New Roman" w:hAnsi="Times New Roman"/>
          <w:sz w:val="22"/>
          <w:szCs w:val="22"/>
          <w:lang w:val="sv-SE"/>
        </w:rPr>
        <w:t xml:space="preserve"> hypokalemi är en predisponerande faktor för </w:t>
      </w:r>
      <w:r>
        <w:rPr>
          <w:rFonts w:ascii="Times New Roman" w:hAnsi="Times New Roman"/>
          <w:sz w:val="22"/>
          <w:szCs w:val="22"/>
          <w:lang w:val="sv-SE"/>
        </w:rPr>
        <w:t>t</w:t>
      </w:r>
      <w:r w:rsidRPr="002E651D">
        <w:rPr>
          <w:rFonts w:ascii="Times New Roman" w:hAnsi="Times New Roman"/>
          <w:sz w:val="22"/>
          <w:szCs w:val="22"/>
          <w:lang w:val="sv-SE"/>
        </w:rPr>
        <w:t>orsade de pointes.</w:t>
      </w:r>
    </w:p>
    <w:p w14:paraId="072FFC6D" w14:textId="7F2B2665" w:rsidR="000B4D1E" w:rsidRPr="002E651D" w:rsidRDefault="000B4D1E" w:rsidP="000B4D1E">
      <w:pPr>
        <w:numPr>
          <w:ilvl w:val="0"/>
          <w:numId w:val="21"/>
        </w:numPr>
        <w:ind w:left="567" w:hanging="567"/>
        <w:rPr>
          <w:rFonts w:ascii="Times New Roman" w:hAnsi="Times New Roman"/>
          <w:sz w:val="22"/>
          <w:szCs w:val="22"/>
          <w:lang w:val="sv-SE"/>
        </w:rPr>
      </w:pPr>
      <w:r>
        <w:rPr>
          <w:rFonts w:ascii="Times New Roman" w:hAnsi="Times New Roman"/>
          <w:sz w:val="22"/>
          <w:szCs w:val="22"/>
          <w:lang w:val="sv-SE"/>
        </w:rPr>
        <w:t>k</w:t>
      </w:r>
      <w:r w:rsidRPr="002E651D">
        <w:rPr>
          <w:rFonts w:ascii="Times New Roman" w:hAnsi="Times New Roman"/>
          <w:sz w:val="22"/>
          <w:szCs w:val="22"/>
          <w:lang w:val="sv-SE"/>
        </w:rPr>
        <w:t>lass</w:t>
      </w:r>
      <w:r>
        <w:rPr>
          <w:rFonts w:ascii="Times New Roman" w:hAnsi="Times New Roman"/>
          <w:sz w:val="22"/>
          <w:szCs w:val="22"/>
          <w:lang w:val="sv-SE"/>
        </w:rPr>
        <w:t> </w:t>
      </w:r>
      <w:r w:rsidRPr="002E651D">
        <w:rPr>
          <w:rFonts w:ascii="Times New Roman" w:hAnsi="Times New Roman"/>
          <w:sz w:val="22"/>
          <w:szCs w:val="22"/>
          <w:lang w:val="sv-SE"/>
        </w:rPr>
        <w:t>Ia antiarytmika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kinidin, hydrokinidin, disopyramid)</w:t>
      </w:r>
    </w:p>
    <w:p w14:paraId="56F396CC" w14:textId="356CDDF0" w:rsidR="000B4D1E" w:rsidRPr="002B0370" w:rsidRDefault="000B4D1E" w:rsidP="000B4D1E">
      <w:pPr>
        <w:numPr>
          <w:ilvl w:val="0"/>
          <w:numId w:val="21"/>
        </w:numPr>
        <w:ind w:left="567" w:hanging="567"/>
        <w:rPr>
          <w:rFonts w:ascii="Times New Roman" w:hAnsi="Times New Roman"/>
          <w:sz w:val="22"/>
          <w:szCs w:val="22"/>
          <w:lang w:val="en-US"/>
        </w:rPr>
      </w:pPr>
      <w:r w:rsidRPr="002B0370">
        <w:rPr>
          <w:rFonts w:ascii="Times New Roman" w:hAnsi="Times New Roman"/>
          <w:sz w:val="22"/>
          <w:szCs w:val="22"/>
          <w:lang w:val="en-US"/>
        </w:rPr>
        <w:t>klass </w:t>
      </w:r>
      <w:smartTag w:uri="urn:schemas-microsoft-com:office:smarttags" w:element="stockticker">
        <w:r w:rsidRPr="002B0370">
          <w:rPr>
            <w:rFonts w:ascii="Times New Roman" w:hAnsi="Times New Roman"/>
            <w:sz w:val="22"/>
            <w:szCs w:val="22"/>
            <w:lang w:val="en-US"/>
          </w:rPr>
          <w:t>III</w:t>
        </w:r>
      </w:smartTag>
      <w:r w:rsidRPr="002B0370">
        <w:rPr>
          <w:rFonts w:ascii="Times New Roman" w:hAnsi="Times New Roman"/>
          <w:sz w:val="22"/>
          <w:szCs w:val="22"/>
          <w:lang w:val="en-US"/>
        </w:rPr>
        <w:t xml:space="preserve"> antiarytmika (t.ex. amiodaron, sotalol, dofetilid, ibutilid)</w:t>
      </w:r>
    </w:p>
    <w:p w14:paraId="59ECE899" w14:textId="2C8B13BC" w:rsidR="000B4D1E" w:rsidRPr="002B0370" w:rsidRDefault="000B4D1E" w:rsidP="000B4D1E">
      <w:pPr>
        <w:numPr>
          <w:ilvl w:val="0"/>
          <w:numId w:val="21"/>
        </w:numPr>
        <w:ind w:left="567" w:hanging="567"/>
        <w:rPr>
          <w:rFonts w:ascii="Times New Roman" w:hAnsi="Times New Roman"/>
          <w:sz w:val="22"/>
          <w:szCs w:val="22"/>
          <w:lang w:val="en-US"/>
        </w:rPr>
      </w:pPr>
      <w:r w:rsidRPr="002B0370">
        <w:rPr>
          <w:rFonts w:ascii="Times New Roman" w:hAnsi="Times New Roman"/>
          <w:sz w:val="22"/>
          <w:szCs w:val="22"/>
          <w:lang w:val="en-US"/>
        </w:rPr>
        <w:t>vissa antipsykotiska läkemedel (t.ex. tioridazin, klorpromazin, levopromazin, trifluoperazin, cyamemazin, sulpirid, sultoprid, amisulprid, tiaprid, pimozid, haloperidol, droperidol)</w:t>
      </w:r>
    </w:p>
    <w:p w14:paraId="70A42346" w14:textId="6061688D" w:rsidR="000B4D1E" w:rsidRPr="002B0370" w:rsidRDefault="000B4D1E" w:rsidP="000B4D1E">
      <w:pPr>
        <w:pStyle w:val="ListParagraph"/>
        <w:numPr>
          <w:ilvl w:val="0"/>
          <w:numId w:val="21"/>
        </w:numPr>
        <w:ind w:left="567" w:hanging="567"/>
        <w:rPr>
          <w:rFonts w:ascii="Times New Roman" w:hAnsi="Times New Roman"/>
          <w:sz w:val="22"/>
          <w:szCs w:val="22"/>
          <w:lang w:val="en-US"/>
        </w:rPr>
      </w:pPr>
      <w:r w:rsidRPr="002B0370">
        <w:rPr>
          <w:rFonts w:ascii="Times New Roman" w:hAnsi="Times New Roman"/>
          <w:sz w:val="22"/>
          <w:szCs w:val="22"/>
          <w:lang w:val="en-US"/>
        </w:rPr>
        <w:t>övriga (t.ex. bepridil, cisaprid, difemanil, erytromycin IV, halofantrin, mizolastin, pentamidin, sparfloxacin, terfenadin, vincamin IV.)</w:t>
      </w:r>
    </w:p>
    <w:p w14:paraId="63EA31A2" w14:textId="77777777" w:rsidR="000B4D1E" w:rsidRPr="002B0370" w:rsidRDefault="000B4D1E" w:rsidP="000B4D1E">
      <w:pPr>
        <w:rPr>
          <w:rFonts w:ascii="Times New Roman" w:hAnsi="Times New Roman"/>
          <w:sz w:val="22"/>
          <w:szCs w:val="22"/>
          <w:lang w:val="en-US"/>
        </w:rPr>
      </w:pPr>
    </w:p>
    <w:p w14:paraId="2A7F01C6" w14:textId="77777777" w:rsidR="000B4D1E" w:rsidRPr="00E35A5E" w:rsidRDefault="000B4D1E" w:rsidP="000B4D1E">
      <w:pPr>
        <w:keepNext/>
        <w:rPr>
          <w:rFonts w:ascii="Times New Roman" w:hAnsi="Times New Roman"/>
          <w:sz w:val="22"/>
          <w:szCs w:val="22"/>
          <w:lang w:val="sv-SE"/>
        </w:rPr>
      </w:pPr>
      <w:r w:rsidRPr="00E35A5E">
        <w:rPr>
          <w:rFonts w:ascii="Times New Roman" w:hAnsi="Times New Roman"/>
          <w:sz w:val="22"/>
          <w:szCs w:val="22"/>
          <w:u w:val="single"/>
          <w:lang w:val="sv-SE"/>
        </w:rPr>
        <w:t>Digitalisglykosider</w:t>
      </w:r>
    </w:p>
    <w:p w14:paraId="6573CE50" w14:textId="77777777" w:rsidR="000B4D1E" w:rsidRPr="00E35A5E" w:rsidRDefault="000B4D1E" w:rsidP="000B4D1E">
      <w:pPr>
        <w:rPr>
          <w:rFonts w:ascii="Times New Roman" w:hAnsi="Times New Roman"/>
          <w:sz w:val="22"/>
          <w:szCs w:val="22"/>
          <w:lang w:val="sv-SE"/>
        </w:rPr>
      </w:pPr>
      <w:r w:rsidRPr="00E35A5E">
        <w:rPr>
          <w:rFonts w:ascii="Times New Roman" w:hAnsi="Times New Roman"/>
          <w:sz w:val="22"/>
          <w:szCs w:val="22"/>
          <w:lang w:val="sv-SE"/>
        </w:rPr>
        <w:t>Tiazid-inducerad hypokalemi eller hypomagnesemi kan leda till digitalis-inducerad arytmi (se avsnitt 4.4).</w:t>
      </w:r>
    </w:p>
    <w:p w14:paraId="26BEB48C" w14:textId="77777777" w:rsidR="000B4D1E" w:rsidRPr="00E35A5E" w:rsidRDefault="000B4D1E" w:rsidP="000B4D1E">
      <w:pPr>
        <w:rPr>
          <w:rFonts w:ascii="Times New Roman" w:hAnsi="Times New Roman"/>
          <w:sz w:val="22"/>
          <w:szCs w:val="22"/>
          <w:lang w:val="sv-SE"/>
        </w:rPr>
      </w:pPr>
    </w:p>
    <w:p w14:paraId="7D211E65"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Digoxin</w:t>
      </w:r>
    </w:p>
    <w:p w14:paraId="7A980A17" w14:textId="65BAA73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När telmisartan gavs samtidigt med digoxin observerades en ökning av </w:t>
      </w:r>
      <w:r>
        <w:rPr>
          <w:rFonts w:ascii="Times New Roman" w:hAnsi="Times New Roman"/>
          <w:sz w:val="22"/>
          <w:szCs w:val="22"/>
          <w:lang w:val="sv-SE"/>
        </w:rPr>
        <w:t xml:space="preserve">medianvärdet för </w:t>
      </w:r>
      <w:r w:rsidRPr="002E651D">
        <w:rPr>
          <w:rFonts w:ascii="Times New Roman" w:hAnsi="Times New Roman"/>
          <w:sz w:val="22"/>
          <w:szCs w:val="22"/>
          <w:lang w:val="sv-SE"/>
        </w:rPr>
        <w:t>maximal plasmakoncentration (49 %) samt för dalvärde (20 %) av digoxin. Vid insättning, justering eller utsättning av telmisartan ska digoxinnivåerna monitoreras så att de bibehålls inom det terapeutiska området.</w:t>
      </w:r>
    </w:p>
    <w:p w14:paraId="35C808DF" w14:textId="77777777" w:rsidR="000B4D1E" w:rsidRPr="002E651D" w:rsidRDefault="000B4D1E" w:rsidP="000B4D1E">
      <w:pPr>
        <w:rPr>
          <w:rFonts w:ascii="Times New Roman" w:hAnsi="Times New Roman"/>
          <w:sz w:val="22"/>
          <w:szCs w:val="22"/>
          <w:lang w:val="sv-SE"/>
        </w:rPr>
      </w:pPr>
    </w:p>
    <w:p w14:paraId="560917DF"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Andra antihypertensiva läkemedel</w:t>
      </w:r>
    </w:p>
    <w:p w14:paraId="35E59D14"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Telmisartan kan öka den antihypertensiva effekten av andra antihypertensiva läkemedel.</w:t>
      </w:r>
    </w:p>
    <w:p w14:paraId="44C7E4A7" w14:textId="77777777" w:rsidR="000B4D1E" w:rsidRPr="002E651D" w:rsidRDefault="000B4D1E" w:rsidP="000B4D1E">
      <w:pPr>
        <w:rPr>
          <w:rFonts w:ascii="Times New Roman" w:hAnsi="Times New Roman"/>
          <w:sz w:val="22"/>
          <w:szCs w:val="22"/>
          <w:lang w:val="sv-SE"/>
        </w:rPr>
      </w:pPr>
    </w:p>
    <w:p w14:paraId="439BB315" w14:textId="44AE8628" w:rsidR="000B4D1E" w:rsidRPr="002E651D" w:rsidRDefault="000B4D1E" w:rsidP="000B4D1E">
      <w:pPr>
        <w:rPr>
          <w:rFonts w:ascii="Times New Roman" w:hAnsi="Times New Roman"/>
          <w:sz w:val="22"/>
          <w:szCs w:val="22"/>
          <w:lang w:val="sv-SE"/>
        </w:rPr>
      </w:pPr>
      <w:r w:rsidRPr="002E651D">
        <w:rPr>
          <w:rFonts w:ascii="Times New Roman" w:hAnsi="Times New Roman"/>
          <w:iCs/>
          <w:sz w:val="22"/>
          <w:szCs w:val="22"/>
          <w:lang w:val="sv-SE"/>
        </w:rPr>
        <w:t>Data från kliniska prövningar har visat att förekomsten av biverkningar som hypotoni, hyperkalemi och nedsatt njurfunktion (inklusive akut njursvikt) är högre vid dubbel blockad av renin-angiotensin-aldosteronsystemet (RAAS) genom kombinerad användning av ACE</w:t>
      </w:r>
      <w:r>
        <w:rPr>
          <w:rFonts w:ascii="Times New Roman" w:hAnsi="Times New Roman"/>
          <w:iCs/>
          <w:sz w:val="22"/>
          <w:szCs w:val="22"/>
          <w:lang w:val="sv-SE"/>
        </w:rPr>
        <w:noBreakHyphen/>
      </w:r>
      <w:r w:rsidRPr="002E651D">
        <w:rPr>
          <w:rFonts w:ascii="Times New Roman" w:hAnsi="Times New Roman"/>
          <w:iCs/>
          <w:sz w:val="22"/>
          <w:szCs w:val="22"/>
          <w:lang w:val="sv-SE"/>
        </w:rPr>
        <w:t>hämmare, angiotensin</w:t>
      </w:r>
      <w:r>
        <w:rPr>
          <w:rFonts w:ascii="Times New Roman" w:hAnsi="Times New Roman"/>
          <w:iCs/>
          <w:sz w:val="22"/>
          <w:szCs w:val="22"/>
          <w:lang w:val="sv-SE"/>
        </w:rPr>
        <w:t> </w:t>
      </w:r>
      <w:r w:rsidRPr="002E651D">
        <w:rPr>
          <w:rFonts w:ascii="Times New Roman" w:hAnsi="Times New Roman"/>
          <w:iCs/>
          <w:sz w:val="22"/>
          <w:szCs w:val="22"/>
          <w:lang w:val="sv-SE"/>
        </w:rPr>
        <w:t>II-receptorblockerare eller aliskiren jämfört med användning av ett enda läkemedel som påverkar RAAS (se avsnitt 4.3, 4.4 och 5.1)</w:t>
      </w:r>
      <w:r w:rsidRPr="002E651D">
        <w:rPr>
          <w:rFonts w:ascii="Times New Roman" w:hAnsi="Times New Roman"/>
          <w:sz w:val="22"/>
          <w:szCs w:val="22"/>
          <w:lang w:val="sv-SE"/>
        </w:rPr>
        <w:t>.</w:t>
      </w:r>
    </w:p>
    <w:p w14:paraId="4732135B" w14:textId="77777777" w:rsidR="000B4D1E" w:rsidRPr="002E651D" w:rsidRDefault="000B4D1E" w:rsidP="000B4D1E">
      <w:pPr>
        <w:rPr>
          <w:rFonts w:ascii="Times New Roman" w:hAnsi="Times New Roman"/>
          <w:sz w:val="22"/>
          <w:szCs w:val="22"/>
          <w:lang w:val="sv-SE"/>
        </w:rPr>
      </w:pPr>
    </w:p>
    <w:p w14:paraId="671D6505" w14:textId="77777777" w:rsidR="000B4D1E"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Diabetesläkemedel (orala antidiabetika och insulin)</w:t>
      </w:r>
    </w:p>
    <w:p w14:paraId="6DB95E4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Dosjustering av diabetesläkemedlet kan behövas (se avsnitt 4.4).</w:t>
      </w:r>
    </w:p>
    <w:p w14:paraId="7B62FED1" w14:textId="77777777" w:rsidR="000B4D1E" w:rsidRPr="002E651D" w:rsidRDefault="000B4D1E" w:rsidP="000B4D1E">
      <w:pPr>
        <w:rPr>
          <w:rFonts w:ascii="Times New Roman" w:hAnsi="Times New Roman"/>
          <w:sz w:val="22"/>
          <w:szCs w:val="22"/>
          <w:lang w:val="sv-SE"/>
        </w:rPr>
      </w:pPr>
    </w:p>
    <w:p w14:paraId="1FD69223"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Metformin</w:t>
      </w:r>
    </w:p>
    <w:p w14:paraId="73432466" w14:textId="765D92C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Metformin bör användas med försiktighet: det finns risk för att laktacidos utlöses genom en eventuell funktionell njurinsufficiens knuten till HCTZ.</w:t>
      </w:r>
    </w:p>
    <w:p w14:paraId="71D855E9" w14:textId="77777777" w:rsidR="000B4D1E" w:rsidRPr="002E651D" w:rsidRDefault="000B4D1E" w:rsidP="000B4D1E">
      <w:pPr>
        <w:rPr>
          <w:rFonts w:ascii="Times New Roman" w:hAnsi="Times New Roman"/>
          <w:sz w:val="22"/>
          <w:szCs w:val="22"/>
          <w:lang w:val="sv-SE"/>
        </w:rPr>
      </w:pPr>
    </w:p>
    <w:p w14:paraId="1364CB66"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Kolestyramin och kolestipol</w:t>
      </w:r>
    </w:p>
    <w:p w14:paraId="1CDBD65B"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Absorptionen av HCTZ försämras i närvaro av anjonbytar-resiner.</w:t>
      </w:r>
    </w:p>
    <w:p w14:paraId="38BB33C8" w14:textId="77777777" w:rsidR="000B4D1E" w:rsidRPr="002E651D" w:rsidRDefault="000B4D1E" w:rsidP="000B4D1E">
      <w:pPr>
        <w:rPr>
          <w:rFonts w:ascii="Times New Roman" w:hAnsi="Times New Roman"/>
          <w:sz w:val="22"/>
          <w:szCs w:val="22"/>
          <w:lang w:val="sv-SE"/>
        </w:rPr>
      </w:pPr>
    </w:p>
    <w:p w14:paraId="00BE4784"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Icke-steroida antiinflammatoriska läkemedel</w:t>
      </w:r>
    </w:p>
    <w:p w14:paraId="1ECA4DD9"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NSAID (d</w:t>
      </w:r>
      <w:r>
        <w:rPr>
          <w:noProof w:val="0"/>
          <w:szCs w:val="22"/>
          <w:lang w:val="sv-SE"/>
        </w:rPr>
        <w:t>.</w:t>
      </w:r>
      <w:r w:rsidRPr="002E651D">
        <w:rPr>
          <w:noProof w:val="0"/>
          <w:szCs w:val="22"/>
          <w:lang w:val="sv-SE"/>
        </w:rPr>
        <w:t>v</w:t>
      </w:r>
      <w:r>
        <w:rPr>
          <w:noProof w:val="0"/>
          <w:szCs w:val="22"/>
          <w:lang w:val="sv-SE"/>
        </w:rPr>
        <w:t>.</w:t>
      </w:r>
      <w:r w:rsidRPr="002E651D">
        <w:rPr>
          <w:noProof w:val="0"/>
          <w:szCs w:val="22"/>
          <w:lang w:val="sv-SE"/>
        </w:rPr>
        <w:t>s</w:t>
      </w:r>
      <w:r>
        <w:rPr>
          <w:noProof w:val="0"/>
          <w:szCs w:val="22"/>
          <w:lang w:val="sv-SE"/>
        </w:rPr>
        <w:t>.</w:t>
      </w:r>
      <w:r w:rsidRPr="002E651D">
        <w:rPr>
          <w:noProof w:val="0"/>
          <w:szCs w:val="22"/>
          <w:lang w:val="sv-SE"/>
        </w:rPr>
        <w:t xml:space="preserve"> acetylsalicylsyra i antiinflammatorisk dos, </w:t>
      </w:r>
      <w:smartTag w:uri="urn:schemas-microsoft-com:office:smarttags" w:element="stockticker">
        <w:r w:rsidRPr="002E651D">
          <w:rPr>
            <w:noProof w:val="0"/>
            <w:szCs w:val="22"/>
            <w:lang w:val="sv-SE"/>
          </w:rPr>
          <w:t>COX</w:t>
        </w:r>
        <w:r>
          <w:rPr>
            <w:noProof w:val="0"/>
            <w:szCs w:val="22"/>
            <w:lang w:val="sv-SE"/>
          </w:rPr>
          <w:noBreakHyphen/>
        </w:r>
      </w:smartTag>
      <w:r w:rsidRPr="002E651D">
        <w:rPr>
          <w:noProof w:val="0"/>
          <w:szCs w:val="22"/>
          <w:lang w:val="sv-SE"/>
        </w:rPr>
        <w:t>2</w:t>
      </w:r>
      <w:r>
        <w:rPr>
          <w:noProof w:val="0"/>
          <w:szCs w:val="22"/>
          <w:lang w:val="sv-SE"/>
        </w:rPr>
        <w:t>-</w:t>
      </w:r>
      <w:r w:rsidRPr="002E651D">
        <w:rPr>
          <w:noProof w:val="0"/>
          <w:szCs w:val="22"/>
          <w:lang w:val="sv-SE"/>
        </w:rPr>
        <w:t>hämmare och icke selektiva NSAID) kan minska den diuretiska, natriuretiska och antihypertensiva effekten av tiazid-diuretika och den antihypertensiva effekten av angiotensin</w:t>
      </w:r>
      <w:r>
        <w:rPr>
          <w:noProof w:val="0"/>
          <w:szCs w:val="22"/>
          <w:lang w:val="sv-SE"/>
        </w:rPr>
        <w:t> </w:t>
      </w:r>
      <w:r w:rsidRPr="002E651D">
        <w:rPr>
          <w:noProof w:val="0"/>
          <w:szCs w:val="22"/>
          <w:lang w:val="sv-SE"/>
        </w:rPr>
        <w:t>II-receptorblockerare.</w:t>
      </w:r>
    </w:p>
    <w:p w14:paraId="52194ED4" w14:textId="7ED5E6B6" w:rsidR="000B4D1E"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Hos vissa patienter med nedsatt njurfunktion (t</w:t>
      </w:r>
      <w:r>
        <w:rPr>
          <w:noProof w:val="0"/>
          <w:szCs w:val="22"/>
          <w:lang w:val="sv-SE"/>
        </w:rPr>
        <w:t>.</w:t>
      </w:r>
      <w:r w:rsidRPr="002E651D">
        <w:rPr>
          <w:noProof w:val="0"/>
          <w:szCs w:val="22"/>
          <w:lang w:val="sv-SE"/>
        </w:rPr>
        <w:t>ex</w:t>
      </w:r>
      <w:r>
        <w:rPr>
          <w:noProof w:val="0"/>
          <w:szCs w:val="22"/>
          <w:lang w:val="sv-SE"/>
        </w:rPr>
        <w:t>.</w:t>
      </w:r>
      <w:r w:rsidRPr="002E651D">
        <w:rPr>
          <w:noProof w:val="0"/>
          <w:szCs w:val="22"/>
          <w:lang w:val="sv-SE"/>
        </w:rPr>
        <w:t xml:space="preserve"> dehydrerade patienter eller äldre patienter med nedsatt njurfunktion) kan samtidig användning av angiotensin</w:t>
      </w:r>
      <w:r>
        <w:rPr>
          <w:noProof w:val="0"/>
          <w:szCs w:val="22"/>
          <w:lang w:val="sv-SE"/>
        </w:rPr>
        <w:t> </w:t>
      </w:r>
      <w:r w:rsidRPr="002E651D">
        <w:rPr>
          <w:noProof w:val="0"/>
          <w:szCs w:val="22"/>
          <w:lang w:val="sv-SE"/>
        </w:rPr>
        <w:t>II-receptorblockerare och läkemedel som hämmar cyklooxygenas leda till ytterligare försämring av njurfunktionen, eventuellt inklusive akut njursvikt, som vanligen är reversibel. Av det skälet ska kombinationen användas med försiktighet, särskilt hos äldre. Patienter ska vara adekvat hydrerade och man bör överväga att monitorera njurfunktionen efter att behandlingen har initierats och med jämna mellanrum därefter.</w:t>
      </w:r>
    </w:p>
    <w:p w14:paraId="2FF20DEB" w14:textId="77777777" w:rsidR="000B4D1E" w:rsidRPr="002E651D" w:rsidRDefault="000B4D1E" w:rsidP="000B4D1E">
      <w:pPr>
        <w:rPr>
          <w:rFonts w:ascii="Times New Roman" w:hAnsi="Times New Roman"/>
          <w:bCs/>
          <w:sz w:val="22"/>
          <w:szCs w:val="22"/>
          <w:lang w:val="sv-SE"/>
        </w:rPr>
      </w:pPr>
    </w:p>
    <w:p w14:paraId="29F8685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I en studie gav kombinationen telmisartan och ramipril en 2,5</w:t>
      </w:r>
      <w:r>
        <w:rPr>
          <w:rFonts w:ascii="Times New Roman" w:hAnsi="Times New Roman"/>
          <w:sz w:val="22"/>
          <w:szCs w:val="22"/>
          <w:lang w:val="sv-SE"/>
        </w:rPr>
        <w:noBreakHyphen/>
      </w:r>
      <w:r w:rsidRPr="002E651D">
        <w:rPr>
          <w:rFonts w:ascii="Times New Roman" w:hAnsi="Times New Roman"/>
          <w:sz w:val="22"/>
          <w:szCs w:val="22"/>
          <w:lang w:val="sv-SE"/>
        </w:rPr>
        <w:t>faldig ökning av AUC</w:t>
      </w:r>
      <w:r w:rsidRPr="002E651D">
        <w:rPr>
          <w:rFonts w:ascii="Times New Roman" w:hAnsi="Times New Roman"/>
          <w:sz w:val="22"/>
          <w:szCs w:val="22"/>
          <w:vertAlign w:val="subscript"/>
          <w:lang w:val="sv-SE"/>
        </w:rPr>
        <w:t>0</w:t>
      </w:r>
      <w:r>
        <w:rPr>
          <w:rFonts w:ascii="Times New Roman" w:hAnsi="Times New Roman"/>
          <w:sz w:val="22"/>
          <w:szCs w:val="22"/>
          <w:vertAlign w:val="subscript"/>
          <w:lang w:val="sv-SE"/>
        </w:rPr>
        <w:noBreakHyphen/>
      </w:r>
      <w:r w:rsidRPr="002E651D">
        <w:rPr>
          <w:rFonts w:ascii="Times New Roman" w:hAnsi="Times New Roman"/>
          <w:sz w:val="22"/>
          <w:szCs w:val="22"/>
          <w:vertAlign w:val="subscript"/>
          <w:lang w:val="sv-SE"/>
        </w:rPr>
        <w:t>24</w:t>
      </w:r>
      <w:r w:rsidRPr="002E651D">
        <w:rPr>
          <w:rFonts w:ascii="Times New Roman" w:hAnsi="Times New Roman"/>
          <w:sz w:val="22"/>
          <w:szCs w:val="22"/>
          <w:lang w:val="sv-SE"/>
        </w:rPr>
        <w:t xml:space="preserve"> och C</w:t>
      </w:r>
      <w:r w:rsidRPr="002E651D">
        <w:rPr>
          <w:rFonts w:ascii="Times New Roman" w:hAnsi="Times New Roman"/>
          <w:sz w:val="22"/>
          <w:szCs w:val="22"/>
          <w:vertAlign w:val="subscript"/>
          <w:lang w:val="sv-SE"/>
        </w:rPr>
        <w:t>max</w:t>
      </w:r>
      <w:r w:rsidRPr="002E651D">
        <w:rPr>
          <w:rFonts w:ascii="Times New Roman" w:hAnsi="Times New Roman"/>
          <w:sz w:val="22"/>
          <w:szCs w:val="22"/>
          <w:lang w:val="sv-SE"/>
        </w:rPr>
        <w:t xml:space="preserve"> för ramipril och ramiprilat. Den kliniska relevansen av denna observation är okänd.</w:t>
      </w:r>
    </w:p>
    <w:p w14:paraId="39C6B2D5" w14:textId="77777777" w:rsidR="000B4D1E" w:rsidRPr="002E651D" w:rsidRDefault="000B4D1E" w:rsidP="000B4D1E">
      <w:pPr>
        <w:rPr>
          <w:rFonts w:ascii="Times New Roman" w:hAnsi="Times New Roman"/>
          <w:sz w:val="22"/>
          <w:szCs w:val="22"/>
          <w:lang w:val="sv-SE"/>
        </w:rPr>
      </w:pPr>
    </w:p>
    <w:p w14:paraId="16C77331" w14:textId="6F00DA50" w:rsidR="000B4D1E"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Blodtryckshöjande aminer (t</w:t>
      </w:r>
      <w:r>
        <w:rPr>
          <w:rFonts w:ascii="Times New Roman" w:hAnsi="Times New Roman"/>
          <w:sz w:val="22"/>
          <w:szCs w:val="22"/>
          <w:u w:val="single"/>
          <w:lang w:val="sv-SE"/>
        </w:rPr>
        <w:t>.</w:t>
      </w:r>
      <w:r w:rsidRPr="002E651D">
        <w:rPr>
          <w:rFonts w:ascii="Times New Roman" w:hAnsi="Times New Roman"/>
          <w:sz w:val="22"/>
          <w:szCs w:val="22"/>
          <w:u w:val="single"/>
          <w:lang w:val="sv-SE"/>
        </w:rPr>
        <w:t>ex</w:t>
      </w:r>
      <w:r>
        <w:rPr>
          <w:rFonts w:ascii="Times New Roman" w:hAnsi="Times New Roman"/>
          <w:sz w:val="22"/>
          <w:szCs w:val="22"/>
          <w:u w:val="single"/>
          <w:lang w:val="sv-SE"/>
        </w:rPr>
        <w:t>.</w:t>
      </w:r>
      <w:r w:rsidRPr="002E651D">
        <w:rPr>
          <w:rFonts w:ascii="Times New Roman" w:hAnsi="Times New Roman"/>
          <w:sz w:val="22"/>
          <w:szCs w:val="22"/>
          <w:u w:val="single"/>
          <w:lang w:val="sv-SE"/>
        </w:rPr>
        <w:t xml:space="preserve"> noradrenalin)</w:t>
      </w:r>
    </w:p>
    <w:p w14:paraId="7C9AE228"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Effekten av dessa aminer kan minska.</w:t>
      </w:r>
    </w:p>
    <w:p w14:paraId="5CE3240C" w14:textId="77777777" w:rsidR="000B4D1E" w:rsidRPr="002E651D" w:rsidRDefault="000B4D1E" w:rsidP="000B4D1E">
      <w:pPr>
        <w:rPr>
          <w:rFonts w:ascii="Times New Roman" w:hAnsi="Times New Roman"/>
          <w:sz w:val="22"/>
          <w:szCs w:val="22"/>
          <w:lang w:val="sv-SE"/>
        </w:rPr>
      </w:pPr>
    </w:p>
    <w:p w14:paraId="10EAC298" w14:textId="0EC41531"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Icke depolariserande skelettmuskelrelaxantia (t</w:t>
      </w:r>
      <w:r>
        <w:rPr>
          <w:rFonts w:ascii="Times New Roman" w:hAnsi="Times New Roman"/>
          <w:sz w:val="22"/>
          <w:szCs w:val="22"/>
          <w:u w:val="single"/>
          <w:lang w:val="sv-SE"/>
        </w:rPr>
        <w:t>.</w:t>
      </w:r>
      <w:r w:rsidRPr="002E651D">
        <w:rPr>
          <w:rFonts w:ascii="Times New Roman" w:hAnsi="Times New Roman"/>
          <w:sz w:val="22"/>
          <w:szCs w:val="22"/>
          <w:u w:val="single"/>
          <w:lang w:val="sv-SE"/>
        </w:rPr>
        <w:t>ex</w:t>
      </w:r>
      <w:r>
        <w:rPr>
          <w:rFonts w:ascii="Times New Roman" w:hAnsi="Times New Roman"/>
          <w:sz w:val="22"/>
          <w:szCs w:val="22"/>
          <w:u w:val="single"/>
          <w:lang w:val="sv-SE"/>
        </w:rPr>
        <w:t>.</w:t>
      </w:r>
      <w:r w:rsidRPr="002E651D">
        <w:rPr>
          <w:rFonts w:ascii="Times New Roman" w:hAnsi="Times New Roman"/>
          <w:sz w:val="22"/>
          <w:szCs w:val="22"/>
          <w:u w:val="single"/>
          <w:lang w:val="sv-SE"/>
        </w:rPr>
        <w:t xml:space="preserve"> tubokurarin)</w:t>
      </w:r>
    </w:p>
    <w:p w14:paraId="1937F9B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Effekten av icke depolariserande skelettmuskelrelaxantia kan potentieras av HCTZ.</w:t>
      </w:r>
    </w:p>
    <w:p w14:paraId="1373B9AD" w14:textId="77777777" w:rsidR="000B4D1E" w:rsidRPr="002E651D" w:rsidRDefault="000B4D1E" w:rsidP="000B4D1E">
      <w:pPr>
        <w:rPr>
          <w:rFonts w:ascii="Times New Roman" w:hAnsi="Times New Roman"/>
          <w:sz w:val="22"/>
          <w:szCs w:val="22"/>
          <w:lang w:val="sv-SE"/>
        </w:rPr>
      </w:pPr>
    </w:p>
    <w:p w14:paraId="59A6CD4E" w14:textId="136DC275" w:rsidR="000B4D1E"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Läkemedel för behandling av gikt (t</w:t>
      </w:r>
      <w:r>
        <w:rPr>
          <w:rFonts w:ascii="Times New Roman" w:hAnsi="Times New Roman"/>
          <w:sz w:val="22"/>
          <w:szCs w:val="22"/>
          <w:u w:val="single"/>
          <w:lang w:val="sv-SE"/>
        </w:rPr>
        <w:t>.</w:t>
      </w:r>
      <w:r w:rsidRPr="002E651D">
        <w:rPr>
          <w:rFonts w:ascii="Times New Roman" w:hAnsi="Times New Roman"/>
          <w:sz w:val="22"/>
          <w:szCs w:val="22"/>
          <w:u w:val="single"/>
          <w:lang w:val="sv-SE"/>
        </w:rPr>
        <w:t>ex</w:t>
      </w:r>
      <w:r>
        <w:rPr>
          <w:rFonts w:ascii="Times New Roman" w:hAnsi="Times New Roman"/>
          <w:sz w:val="22"/>
          <w:szCs w:val="22"/>
          <w:u w:val="single"/>
          <w:lang w:val="sv-SE"/>
        </w:rPr>
        <w:t>.</w:t>
      </w:r>
      <w:r w:rsidRPr="002E651D">
        <w:rPr>
          <w:rFonts w:ascii="Times New Roman" w:hAnsi="Times New Roman"/>
          <w:sz w:val="22"/>
          <w:szCs w:val="22"/>
          <w:u w:val="single"/>
          <w:lang w:val="sv-SE"/>
        </w:rPr>
        <w:t xml:space="preserve"> probenecid, sulfinpyrazon och allopurinol)</w:t>
      </w:r>
    </w:p>
    <w:p w14:paraId="6F1F10A9" w14:textId="7C84AB41"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Dosjustering av urinsyradrivande behandling kan vara nödvändig eftersom HCTZ kan höja nivån av serumurat. Ökad dosering av probenecid eller sulfinpyrazon kan vara nödvändig. Samtidig tillförsel av tiazider kan leda till ökad incidens av överkänslighetsreaktioner mot allopurinol.</w:t>
      </w:r>
    </w:p>
    <w:p w14:paraId="15CF0FBE" w14:textId="77777777" w:rsidR="000B4D1E" w:rsidRPr="002E651D" w:rsidRDefault="000B4D1E" w:rsidP="000B4D1E">
      <w:pPr>
        <w:rPr>
          <w:rFonts w:ascii="Times New Roman" w:hAnsi="Times New Roman"/>
          <w:sz w:val="22"/>
          <w:szCs w:val="22"/>
          <w:lang w:val="sv-SE"/>
        </w:rPr>
      </w:pPr>
    </w:p>
    <w:p w14:paraId="439BB8AD"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Kalciumsalter</w:t>
      </w:r>
    </w:p>
    <w:p w14:paraId="480897B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Tiazid-diuretika kan öka serumkalcium p</w:t>
      </w:r>
      <w:r>
        <w:rPr>
          <w:rFonts w:ascii="Times New Roman" w:hAnsi="Times New Roman"/>
          <w:sz w:val="22"/>
          <w:szCs w:val="22"/>
          <w:lang w:val="sv-SE"/>
        </w:rPr>
        <w:t>.</w:t>
      </w:r>
      <w:r w:rsidRPr="002E651D">
        <w:rPr>
          <w:rFonts w:ascii="Times New Roman" w:hAnsi="Times New Roman"/>
          <w:sz w:val="22"/>
          <w:szCs w:val="22"/>
          <w:lang w:val="sv-SE"/>
        </w:rPr>
        <w:t>g</w:t>
      </w:r>
      <w:r>
        <w:rPr>
          <w:rFonts w:ascii="Times New Roman" w:hAnsi="Times New Roman"/>
          <w:sz w:val="22"/>
          <w:szCs w:val="22"/>
          <w:lang w:val="sv-SE"/>
        </w:rPr>
        <w:t>.</w:t>
      </w:r>
      <w:r w:rsidRPr="002E651D">
        <w:rPr>
          <w:rFonts w:ascii="Times New Roman" w:hAnsi="Times New Roman"/>
          <w:sz w:val="22"/>
          <w:szCs w:val="22"/>
          <w:lang w:val="sv-SE"/>
        </w:rPr>
        <w:t>a</w:t>
      </w:r>
      <w:r>
        <w:rPr>
          <w:rFonts w:ascii="Times New Roman" w:hAnsi="Times New Roman"/>
          <w:sz w:val="22"/>
          <w:szCs w:val="22"/>
          <w:lang w:val="sv-SE"/>
        </w:rPr>
        <w:t>.</w:t>
      </w:r>
      <w:r w:rsidRPr="002E651D">
        <w:rPr>
          <w:rFonts w:ascii="Times New Roman" w:hAnsi="Times New Roman"/>
          <w:sz w:val="22"/>
          <w:szCs w:val="22"/>
          <w:lang w:val="sv-SE"/>
        </w:rPr>
        <w:t xml:space="preserve"> minskad utsöndring. Om kalciumtillskott eller kalciumsparande läkemedel (t.ex. vitamin</w:t>
      </w:r>
      <w:r>
        <w:rPr>
          <w:rFonts w:ascii="Times New Roman" w:hAnsi="Times New Roman"/>
          <w:sz w:val="22"/>
          <w:szCs w:val="22"/>
          <w:lang w:val="sv-SE"/>
        </w:rPr>
        <w:t> </w:t>
      </w:r>
      <w:r w:rsidRPr="002E651D">
        <w:rPr>
          <w:rFonts w:ascii="Times New Roman" w:hAnsi="Times New Roman"/>
          <w:sz w:val="22"/>
          <w:szCs w:val="22"/>
          <w:lang w:val="sv-SE"/>
        </w:rPr>
        <w:t>D-behandling) måste förskrivas, bör serumkalciumnivåerna följas och utgöra underlag för justering av kalciumdosen.</w:t>
      </w:r>
    </w:p>
    <w:p w14:paraId="0CB143A4" w14:textId="77777777" w:rsidR="000B4D1E" w:rsidRPr="002E651D" w:rsidRDefault="000B4D1E" w:rsidP="000B4D1E">
      <w:pPr>
        <w:rPr>
          <w:rFonts w:ascii="Times New Roman" w:hAnsi="Times New Roman"/>
          <w:sz w:val="22"/>
          <w:szCs w:val="22"/>
          <w:lang w:val="sv-SE"/>
        </w:rPr>
      </w:pPr>
    </w:p>
    <w:p w14:paraId="077C9D3C"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Betablockerare och diazoxid</w:t>
      </w:r>
    </w:p>
    <w:p w14:paraId="52A8B22E"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Den hyperglykemiska effekten av betablockerare och diazoxid kan förstärkas av tiazider.</w:t>
      </w:r>
    </w:p>
    <w:p w14:paraId="2CC86F12" w14:textId="77777777" w:rsidR="000B4D1E" w:rsidRPr="002E651D" w:rsidRDefault="000B4D1E" w:rsidP="000B4D1E">
      <w:pPr>
        <w:rPr>
          <w:rFonts w:ascii="Times New Roman" w:hAnsi="Times New Roman"/>
          <w:sz w:val="22"/>
          <w:szCs w:val="22"/>
          <w:lang w:val="sv-SE"/>
        </w:rPr>
      </w:pPr>
    </w:p>
    <w:p w14:paraId="2059CFA5" w14:textId="08AACD16" w:rsidR="000B4D1E"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Antikolinergika</w:t>
      </w:r>
      <w:r w:rsidRPr="002E651D">
        <w:rPr>
          <w:rFonts w:ascii="Times New Roman" w:hAnsi="Times New Roman"/>
          <w:sz w:val="22"/>
          <w:szCs w:val="22"/>
          <w:lang w:val="sv-SE"/>
        </w:rPr>
        <w:t xml:space="preserve">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atropin, biperiden) kan leda till ökad biotillgänglighet för tiazid-diuretika genom minskad gastrointestinal motilitet och ventrikeltömningshastighet.</w:t>
      </w:r>
    </w:p>
    <w:p w14:paraId="307FB912" w14:textId="77777777" w:rsidR="000B4D1E" w:rsidRPr="002E651D" w:rsidRDefault="000B4D1E" w:rsidP="000B4D1E">
      <w:pPr>
        <w:rPr>
          <w:rFonts w:ascii="Times New Roman" w:hAnsi="Times New Roman"/>
          <w:sz w:val="22"/>
          <w:szCs w:val="22"/>
          <w:lang w:val="sv-SE"/>
        </w:rPr>
      </w:pPr>
    </w:p>
    <w:p w14:paraId="2EEBAFFF"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Amantadin</w:t>
      </w:r>
    </w:p>
    <w:p w14:paraId="22CB95EA"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Tiazider kan leda till ökad risk för biverkningar av amantadin.</w:t>
      </w:r>
    </w:p>
    <w:p w14:paraId="77430866" w14:textId="77777777" w:rsidR="000B4D1E" w:rsidRPr="002E651D" w:rsidRDefault="000B4D1E" w:rsidP="000B4D1E">
      <w:pPr>
        <w:rPr>
          <w:rFonts w:ascii="Times New Roman" w:hAnsi="Times New Roman"/>
          <w:sz w:val="22"/>
          <w:szCs w:val="22"/>
          <w:lang w:val="sv-SE"/>
        </w:rPr>
      </w:pPr>
    </w:p>
    <w:p w14:paraId="61A61B73" w14:textId="1B8A6AD5" w:rsidR="000B4D1E"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Cytotoxiska läkemedel (t</w:t>
      </w:r>
      <w:r>
        <w:rPr>
          <w:rFonts w:ascii="Times New Roman" w:hAnsi="Times New Roman"/>
          <w:sz w:val="22"/>
          <w:szCs w:val="22"/>
          <w:u w:val="single"/>
          <w:lang w:val="sv-SE"/>
        </w:rPr>
        <w:t>.</w:t>
      </w:r>
      <w:r w:rsidRPr="002E651D">
        <w:rPr>
          <w:rFonts w:ascii="Times New Roman" w:hAnsi="Times New Roman"/>
          <w:sz w:val="22"/>
          <w:szCs w:val="22"/>
          <w:u w:val="single"/>
          <w:lang w:val="sv-SE"/>
        </w:rPr>
        <w:t>ex</w:t>
      </w:r>
      <w:r>
        <w:rPr>
          <w:rFonts w:ascii="Times New Roman" w:hAnsi="Times New Roman"/>
          <w:sz w:val="22"/>
          <w:szCs w:val="22"/>
          <w:u w:val="single"/>
          <w:lang w:val="sv-SE"/>
        </w:rPr>
        <w:t>.</w:t>
      </w:r>
      <w:r w:rsidRPr="002E651D">
        <w:rPr>
          <w:rFonts w:ascii="Times New Roman" w:hAnsi="Times New Roman"/>
          <w:sz w:val="22"/>
          <w:szCs w:val="22"/>
          <w:u w:val="single"/>
          <w:lang w:val="sv-SE"/>
        </w:rPr>
        <w:t xml:space="preserve"> cyklofosfamid, metotrexat)</w:t>
      </w:r>
    </w:p>
    <w:p w14:paraId="3C780848" w14:textId="77777777" w:rsidR="000B4D1E" w:rsidRDefault="000B4D1E" w:rsidP="000B4D1E">
      <w:pPr>
        <w:rPr>
          <w:rFonts w:ascii="Times New Roman" w:hAnsi="Times New Roman"/>
          <w:b/>
          <w:sz w:val="22"/>
          <w:szCs w:val="22"/>
          <w:lang w:val="sv-SE"/>
        </w:rPr>
      </w:pPr>
      <w:r w:rsidRPr="002E651D">
        <w:rPr>
          <w:rFonts w:ascii="Times New Roman" w:hAnsi="Times New Roman"/>
          <w:sz w:val="22"/>
          <w:szCs w:val="22"/>
          <w:lang w:val="sv-SE"/>
        </w:rPr>
        <w:t>Tiazider kan leda till minskad renal utsöndring av cytotoxiska läkemedel och potentiera den myelosuppressiva effekten.</w:t>
      </w:r>
    </w:p>
    <w:p w14:paraId="63E29582" w14:textId="77777777" w:rsidR="000B4D1E" w:rsidRPr="002E651D" w:rsidRDefault="000B4D1E" w:rsidP="000B4D1E">
      <w:pPr>
        <w:rPr>
          <w:rFonts w:ascii="Times New Roman" w:hAnsi="Times New Roman"/>
          <w:sz w:val="22"/>
          <w:szCs w:val="22"/>
          <w:lang w:val="sv-SE"/>
        </w:rPr>
      </w:pPr>
    </w:p>
    <w:p w14:paraId="273F4334" w14:textId="6DE20B20"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Baserat på de farmakologiska egenskaperna kan följande läkemedel </w:t>
      </w:r>
      <w:r>
        <w:rPr>
          <w:rFonts w:ascii="Times New Roman" w:hAnsi="Times New Roman"/>
          <w:sz w:val="22"/>
          <w:szCs w:val="22"/>
          <w:lang w:val="sv-SE"/>
        </w:rPr>
        <w:t>för</w:t>
      </w:r>
      <w:r w:rsidRPr="002E651D">
        <w:rPr>
          <w:rFonts w:ascii="Times New Roman" w:hAnsi="Times New Roman"/>
          <w:sz w:val="22"/>
          <w:szCs w:val="22"/>
          <w:lang w:val="sv-SE"/>
        </w:rPr>
        <w:t xml:space="preserve">väntas potentiera den hypotensiva effekten av </w:t>
      </w:r>
      <w:r>
        <w:rPr>
          <w:rFonts w:ascii="Times New Roman" w:hAnsi="Times New Roman"/>
          <w:sz w:val="22"/>
          <w:szCs w:val="22"/>
          <w:lang w:val="sv-SE"/>
        </w:rPr>
        <w:t xml:space="preserve">alla </w:t>
      </w:r>
      <w:r w:rsidRPr="002E651D">
        <w:rPr>
          <w:rFonts w:ascii="Times New Roman" w:hAnsi="Times New Roman"/>
          <w:sz w:val="22"/>
          <w:szCs w:val="22"/>
          <w:lang w:val="sv-SE"/>
        </w:rPr>
        <w:t>antihypertensiva läkemedel</w:t>
      </w:r>
      <w:r>
        <w:rPr>
          <w:rFonts w:ascii="Times New Roman" w:hAnsi="Times New Roman"/>
          <w:sz w:val="22"/>
          <w:szCs w:val="22"/>
          <w:lang w:val="sv-SE"/>
        </w:rPr>
        <w:t>,</w:t>
      </w:r>
      <w:r w:rsidRPr="002E651D">
        <w:rPr>
          <w:rFonts w:ascii="Times New Roman" w:hAnsi="Times New Roman"/>
          <w:sz w:val="22"/>
          <w:szCs w:val="22"/>
          <w:lang w:val="sv-SE"/>
        </w:rPr>
        <w:t xml:space="preserve"> inklusive telmisartan: baklofen, amifostin.</w:t>
      </w:r>
      <w:r>
        <w:rPr>
          <w:rFonts w:ascii="Times New Roman" w:hAnsi="Times New Roman"/>
          <w:sz w:val="22"/>
          <w:szCs w:val="22"/>
          <w:lang w:val="sv-SE"/>
        </w:rPr>
        <w:t xml:space="preserve"> </w:t>
      </w:r>
      <w:r w:rsidRPr="002E651D">
        <w:rPr>
          <w:rFonts w:ascii="Times New Roman" w:hAnsi="Times New Roman"/>
          <w:sz w:val="22"/>
          <w:szCs w:val="22"/>
          <w:lang w:val="sv-SE"/>
        </w:rPr>
        <w:t>Dessutom kan ortostatisk hypot</w:t>
      </w:r>
      <w:r>
        <w:rPr>
          <w:rFonts w:ascii="Times New Roman" w:hAnsi="Times New Roman"/>
          <w:sz w:val="22"/>
          <w:szCs w:val="22"/>
          <w:lang w:val="sv-SE"/>
        </w:rPr>
        <w:t>oni</w:t>
      </w:r>
      <w:r w:rsidRPr="002E651D">
        <w:rPr>
          <w:rFonts w:ascii="Times New Roman" w:hAnsi="Times New Roman"/>
          <w:sz w:val="22"/>
          <w:szCs w:val="22"/>
          <w:lang w:val="sv-SE"/>
        </w:rPr>
        <w:t xml:space="preserve"> för</w:t>
      </w:r>
      <w:r>
        <w:rPr>
          <w:rFonts w:ascii="Times New Roman" w:hAnsi="Times New Roman"/>
          <w:sz w:val="22"/>
          <w:szCs w:val="22"/>
          <w:lang w:val="sv-SE"/>
        </w:rPr>
        <w:t>stärkas</w:t>
      </w:r>
      <w:r w:rsidRPr="002E651D">
        <w:rPr>
          <w:rFonts w:ascii="Times New Roman" w:hAnsi="Times New Roman"/>
          <w:sz w:val="22"/>
          <w:szCs w:val="22"/>
          <w:lang w:val="sv-SE"/>
        </w:rPr>
        <w:t xml:space="preserve"> av alkohol, barbiturater, narkotika och antidepressiva</w:t>
      </w:r>
      <w:r>
        <w:rPr>
          <w:rFonts w:ascii="Times New Roman" w:hAnsi="Times New Roman"/>
          <w:sz w:val="22"/>
          <w:szCs w:val="22"/>
          <w:lang w:val="sv-SE"/>
        </w:rPr>
        <w:t xml:space="preserve"> läkemedel</w:t>
      </w:r>
      <w:r w:rsidRPr="002E651D">
        <w:rPr>
          <w:rFonts w:ascii="Times New Roman" w:hAnsi="Times New Roman"/>
          <w:sz w:val="22"/>
          <w:szCs w:val="22"/>
          <w:lang w:val="sv-SE"/>
        </w:rPr>
        <w:t>.</w:t>
      </w:r>
    </w:p>
    <w:p w14:paraId="4101F955" w14:textId="77777777" w:rsidR="000B4D1E" w:rsidRPr="002E651D" w:rsidRDefault="000B4D1E" w:rsidP="000B4D1E">
      <w:pPr>
        <w:rPr>
          <w:rFonts w:ascii="Times New Roman" w:hAnsi="Times New Roman"/>
          <w:sz w:val="22"/>
          <w:szCs w:val="22"/>
          <w:lang w:val="sv-SE"/>
        </w:rPr>
      </w:pPr>
    </w:p>
    <w:p w14:paraId="03C70ABF" w14:textId="77777777" w:rsidR="000B4D1E" w:rsidRPr="002E651D" w:rsidRDefault="000B4D1E" w:rsidP="000B4D1E">
      <w:pPr>
        <w:keepNext/>
        <w:ind w:left="567" w:hanging="567"/>
        <w:rPr>
          <w:rFonts w:ascii="Times New Roman" w:hAnsi="Times New Roman"/>
          <w:sz w:val="22"/>
          <w:szCs w:val="22"/>
          <w:lang w:val="sv-SE"/>
        </w:rPr>
      </w:pPr>
      <w:r w:rsidRPr="002E651D">
        <w:rPr>
          <w:rFonts w:ascii="Times New Roman" w:hAnsi="Times New Roman"/>
          <w:b/>
          <w:sz w:val="22"/>
          <w:szCs w:val="22"/>
          <w:lang w:val="sv-SE"/>
        </w:rPr>
        <w:lastRenderedPageBreak/>
        <w:t>4.6</w:t>
      </w:r>
      <w:r w:rsidRPr="002E651D">
        <w:rPr>
          <w:rFonts w:ascii="Times New Roman" w:hAnsi="Times New Roman"/>
          <w:b/>
          <w:sz w:val="22"/>
          <w:szCs w:val="22"/>
          <w:lang w:val="sv-SE"/>
        </w:rPr>
        <w:tab/>
        <w:t>Fertilitet, graviditet och amning</w:t>
      </w:r>
    </w:p>
    <w:p w14:paraId="05F40533" w14:textId="77777777" w:rsidR="000B4D1E" w:rsidRPr="002E651D" w:rsidRDefault="000B4D1E" w:rsidP="000B4D1E">
      <w:pPr>
        <w:keepNext/>
        <w:rPr>
          <w:rFonts w:ascii="Times New Roman" w:hAnsi="Times New Roman"/>
          <w:sz w:val="22"/>
          <w:szCs w:val="22"/>
          <w:lang w:val="sv-SE"/>
        </w:rPr>
      </w:pPr>
    </w:p>
    <w:p w14:paraId="7D7837C3"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Graviditet</w:t>
      </w:r>
    </w:p>
    <w:p w14:paraId="08002390" w14:textId="77777777" w:rsidR="000B4D1E" w:rsidRPr="002E651D" w:rsidRDefault="000B4D1E" w:rsidP="000B4D1E">
      <w:pPr>
        <w:keepNext/>
        <w:rPr>
          <w:rFonts w:ascii="Times New Roman" w:hAnsi="Times New Roman"/>
          <w:sz w:val="22"/>
          <w:szCs w:val="22"/>
          <w:lang w:val="sv-SE"/>
        </w:rPr>
      </w:pPr>
    </w:p>
    <w:p w14:paraId="0860F833" w14:textId="77777777" w:rsidR="000B4D1E" w:rsidRPr="002E651D" w:rsidRDefault="000B4D1E" w:rsidP="000B4D1E">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r w:rsidRPr="002E651D">
        <w:rPr>
          <w:rFonts w:ascii="Times New Roman" w:hAnsi="Times New Roman"/>
          <w:sz w:val="22"/>
          <w:szCs w:val="22"/>
          <w:lang w:val="sv-SE"/>
        </w:rPr>
        <w:t>Angiotensin</w:t>
      </w:r>
      <w:r>
        <w:rPr>
          <w:rFonts w:ascii="Times New Roman" w:hAnsi="Times New Roman"/>
          <w:sz w:val="22"/>
          <w:szCs w:val="22"/>
          <w:lang w:val="sv-SE"/>
        </w:rPr>
        <w:t> </w:t>
      </w:r>
      <w:r w:rsidRPr="002E651D">
        <w:rPr>
          <w:rFonts w:ascii="Times New Roman" w:hAnsi="Times New Roman"/>
          <w:sz w:val="22"/>
          <w:szCs w:val="22"/>
          <w:lang w:val="sv-SE"/>
        </w:rPr>
        <w:t>II-receptorblockerare bör inte användas under graviditetens första trimester (se avsnitt 4.4). Angiotensin</w:t>
      </w:r>
      <w:r>
        <w:rPr>
          <w:rFonts w:ascii="Times New Roman" w:hAnsi="Times New Roman"/>
          <w:sz w:val="22"/>
          <w:szCs w:val="22"/>
          <w:lang w:val="sv-SE"/>
        </w:rPr>
        <w:t> </w:t>
      </w:r>
      <w:r w:rsidRPr="002E651D">
        <w:rPr>
          <w:rFonts w:ascii="Times New Roman" w:hAnsi="Times New Roman"/>
          <w:sz w:val="22"/>
          <w:szCs w:val="22"/>
          <w:lang w:val="sv-SE"/>
        </w:rPr>
        <w:t>II-receptorblockerare är kontraindicerade under graviditetens andra och tredje trimester (se avsnitt 4.3 och 4.4).</w:t>
      </w:r>
    </w:p>
    <w:p w14:paraId="0B1E6870" w14:textId="77777777" w:rsidR="000B4D1E" w:rsidRPr="002E651D" w:rsidRDefault="000B4D1E" w:rsidP="000B4D1E">
      <w:pPr>
        <w:rPr>
          <w:rFonts w:ascii="Times New Roman" w:hAnsi="Times New Roman"/>
          <w:sz w:val="22"/>
          <w:szCs w:val="22"/>
          <w:lang w:val="sv-SE"/>
        </w:rPr>
      </w:pPr>
    </w:p>
    <w:p w14:paraId="28995519" w14:textId="0CD964E3"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Det finns inte tillräckliga data </w:t>
      </w:r>
      <w:r>
        <w:rPr>
          <w:rFonts w:ascii="Times New Roman" w:hAnsi="Times New Roman"/>
          <w:sz w:val="22"/>
          <w:szCs w:val="22"/>
          <w:lang w:val="sv-SE"/>
        </w:rPr>
        <w:t>från</w:t>
      </w:r>
      <w:r w:rsidRPr="002E651D">
        <w:rPr>
          <w:rFonts w:ascii="Times New Roman" w:hAnsi="Times New Roman"/>
          <w:sz w:val="22"/>
          <w:szCs w:val="22"/>
          <w:lang w:val="sv-SE"/>
        </w:rPr>
        <w:t xml:space="preserve"> användning</w:t>
      </w:r>
      <w:r>
        <w:rPr>
          <w:rFonts w:ascii="Times New Roman" w:hAnsi="Times New Roman"/>
          <w:sz w:val="22"/>
          <w:szCs w:val="22"/>
          <w:lang w:val="sv-SE"/>
        </w:rPr>
        <w:t>en</w:t>
      </w:r>
      <w:r w:rsidRPr="002E651D">
        <w:rPr>
          <w:rFonts w:ascii="Times New Roman" w:hAnsi="Times New Roman"/>
          <w:sz w:val="22"/>
          <w:szCs w:val="22"/>
          <w:lang w:val="sv-SE"/>
        </w:rPr>
        <w:t xml:space="preserve"> av telmisartan/HCTZ </w:t>
      </w:r>
      <w:r>
        <w:rPr>
          <w:rFonts w:ascii="Times New Roman" w:hAnsi="Times New Roman"/>
          <w:sz w:val="22"/>
          <w:szCs w:val="22"/>
          <w:lang w:val="sv-SE"/>
        </w:rPr>
        <w:t>hos</w:t>
      </w:r>
      <w:r w:rsidRPr="002E651D">
        <w:rPr>
          <w:rFonts w:ascii="Times New Roman" w:hAnsi="Times New Roman"/>
          <w:sz w:val="22"/>
          <w:szCs w:val="22"/>
          <w:lang w:val="sv-SE"/>
        </w:rPr>
        <w:t xml:space="preserve"> gravida kvinnor. </w:t>
      </w:r>
      <w:r>
        <w:rPr>
          <w:rFonts w:ascii="Times New Roman" w:hAnsi="Times New Roman"/>
          <w:sz w:val="22"/>
          <w:szCs w:val="22"/>
          <w:lang w:val="sv-SE"/>
        </w:rPr>
        <w:t>Data från djurs</w:t>
      </w:r>
      <w:r w:rsidRPr="002E651D">
        <w:rPr>
          <w:rFonts w:ascii="Times New Roman" w:hAnsi="Times New Roman"/>
          <w:sz w:val="22"/>
          <w:szCs w:val="22"/>
          <w:lang w:val="sv-SE"/>
        </w:rPr>
        <w:t>tudier har visat reproduktionstoxi</w:t>
      </w:r>
      <w:r>
        <w:rPr>
          <w:rFonts w:ascii="Times New Roman" w:hAnsi="Times New Roman"/>
          <w:sz w:val="22"/>
          <w:szCs w:val="22"/>
          <w:lang w:val="sv-SE"/>
        </w:rPr>
        <w:t xml:space="preserve">kologiska effekter </w:t>
      </w:r>
      <w:r w:rsidRPr="002E651D">
        <w:rPr>
          <w:rFonts w:ascii="Times New Roman" w:hAnsi="Times New Roman"/>
          <w:sz w:val="22"/>
          <w:szCs w:val="22"/>
          <w:lang w:val="sv-SE"/>
        </w:rPr>
        <w:t>(se avsnitt 5.3).</w:t>
      </w:r>
    </w:p>
    <w:p w14:paraId="1D6273B4" w14:textId="77777777" w:rsidR="000B4D1E" w:rsidRDefault="000B4D1E" w:rsidP="000B4D1E">
      <w:pPr>
        <w:rPr>
          <w:rFonts w:ascii="Times New Roman" w:hAnsi="Times New Roman"/>
          <w:sz w:val="22"/>
          <w:szCs w:val="22"/>
          <w:lang w:val="sv-SE"/>
        </w:rPr>
      </w:pPr>
    </w:p>
    <w:p w14:paraId="6E692E3E" w14:textId="2F98CAEF"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Epidemiologiska data rörande risk</w:t>
      </w:r>
      <w:r>
        <w:rPr>
          <w:rFonts w:ascii="Times New Roman" w:hAnsi="Times New Roman"/>
          <w:sz w:val="22"/>
          <w:szCs w:val="22"/>
          <w:lang w:val="sv-SE"/>
        </w:rPr>
        <w:t>en</w:t>
      </w:r>
      <w:r w:rsidRPr="002E651D">
        <w:rPr>
          <w:rFonts w:ascii="Times New Roman" w:hAnsi="Times New Roman"/>
          <w:sz w:val="22"/>
          <w:szCs w:val="22"/>
          <w:lang w:val="sv-SE"/>
        </w:rPr>
        <w:t xml:space="preserve"> för fosterskada efter </w:t>
      </w:r>
      <w:r>
        <w:rPr>
          <w:rFonts w:ascii="Times New Roman" w:hAnsi="Times New Roman"/>
          <w:sz w:val="22"/>
          <w:szCs w:val="22"/>
          <w:lang w:val="sv-SE"/>
        </w:rPr>
        <w:t xml:space="preserve">exponering för </w:t>
      </w:r>
      <w:r w:rsidRPr="002E651D">
        <w:rPr>
          <w:rFonts w:ascii="Times New Roman" w:hAnsi="Times New Roman"/>
          <w:sz w:val="22"/>
          <w:szCs w:val="22"/>
          <w:lang w:val="sv-SE"/>
        </w:rPr>
        <w:t>ACE</w:t>
      </w:r>
      <w:r>
        <w:rPr>
          <w:rFonts w:ascii="Times New Roman" w:hAnsi="Times New Roman"/>
          <w:sz w:val="22"/>
          <w:szCs w:val="22"/>
          <w:lang w:val="sv-SE"/>
        </w:rPr>
        <w:noBreakHyphen/>
      </w:r>
      <w:r w:rsidRPr="002E651D">
        <w:rPr>
          <w:rFonts w:ascii="Times New Roman" w:hAnsi="Times New Roman"/>
          <w:sz w:val="22"/>
          <w:szCs w:val="22"/>
          <w:lang w:val="sv-SE"/>
        </w:rPr>
        <w:t>hämmare under graviditetens första trimester är inte entydiga</w:t>
      </w:r>
      <w:r>
        <w:rPr>
          <w:rFonts w:ascii="Times New Roman" w:hAnsi="Times New Roman"/>
          <w:sz w:val="22"/>
          <w:szCs w:val="22"/>
          <w:lang w:val="sv-SE"/>
        </w:rPr>
        <w:t>, dock</w:t>
      </w:r>
      <w:r w:rsidRPr="002E651D">
        <w:rPr>
          <w:rFonts w:ascii="Times New Roman" w:hAnsi="Times New Roman"/>
          <w:sz w:val="22"/>
          <w:szCs w:val="22"/>
          <w:lang w:val="sv-SE"/>
        </w:rPr>
        <w:t xml:space="preserve"> </w:t>
      </w:r>
      <w:r>
        <w:rPr>
          <w:rFonts w:ascii="Times New Roman" w:hAnsi="Times New Roman"/>
          <w:sz w:val="22"/>
          <w:szCs w:val="22"/>
          <w:lang w:val="sv-SE"/>
        </w:rPr>
        <w:t xml:space="preserve">kan </w:t>
      </w:r>
      <w:r w:rsidRPr="002E651D">
        <w:rPr>
          <w:rFonts w:ascii="Times New Roman" w:hAnsi="Times New Roman"/>
          <w:sz w:val="22"/>
          <w:szCs w:val="22"/>
          <w:lang w:val="sv-SE"/>
        </w:rPr>
        <w:t>en något ökad risk inte uteslutas. Kontrollerade epidemiologiska data saknas för angiotensin</w:t>
      </w:r>
      <w:r>
        <w:rPr>
          <w:rFonts w:ascii="Times New Roman" w:hAnsi="Times New Roman"/>
          <w:sz w:val="22"/>
          <w:szCs w:val="22"/>
          <w:lang w:val="sv-SE"/>
        </w:rPr>
        <w:t> </w:t>
      </w:r>
      <w:r w:rsidRPr="002E651D">
        <w:rPr>
          <w:rFonts w:ascii="Times New Roman" w:hAnsi="Times New Roman"/>
          <w:sz w:val="22"/>
          <w:szCs w:val="22"/>
          <w:lang w:val="sv-SE"/>
        </w:rPr>
        <w:t>II-receptorblockerare men likartade risker kan föreligga för denna läkemedelsgrupp.</w:t>
      </w:r>
      <w:r>
        <w:rPr>
          <w:rFonts w:ascii="Times New Roman" w:hAnsi="Times New Roman"/>
          <w:sz w:val="22"/>
          <w:szCs w:val="22"/>
          <w:lang w:val="sv-SE"/>
        </w:rPr>
        <w:t xml:space="preserve"> </w:t>
      </w:r>
      <w:r w:rsidRPr="002E651D">
        <w:rPr>
          <w:rFonts w:ascii="Times New Roman" w:hAnsi="Times New Roman"/>
          <w:sz w:val="22"/>
          <w:szCs w:val="22"/>
          <w:lang w:val="sv-SE"/>
        </w:rPr>
        <w:t>Om inte fortsatt behandling med angiotensin</w:t>
      </w:r>
      <w:r>
        <w:rPr>
          <w:rFonts w:ascii="Times New Roman" w:hAnsi="Times New Roman"/>
          <w:sz w:val="22"/>
          <w:szCs w:val="22"/>
          <w:lang w:val="sv-SE"/>
        </w:rPr>
        <w:t> </w:t>
      </w:r>
      <w:r w:rsidRPr="002E651D">
        <w:rPr>
          <w:rFonts w:ascii="Times New Roman" w:hAnsi="Times New Roman"/>
          <w:sz w:val="22"/>
          <w:szCs w:val="22"/>
          <w:lang w:val="sv-SE"/>
        </w:rPr>
        <w:t>II-receptorblockerare anses nödvändig bör patienter som planerar graviditet erhålla alternativ behandling där säkerhetsprofilen är väl dokumenterad för användning under graviditet. Vid konstaterad graviditet bör behandling med angiotensin</w:t>
      </w:r>
      <w:r>
        <w:rPr>
          <w:rFonts w:ascii="Times New Roman" w:hAnsi="Times New Roman"/>
          <w:sz w:val="22"/>
          <w:szCs w:val="22"/>
          <w:lang w:val="sv-SE"/>
        </w:rPr>
        <w:t> </w:t>
      </w:r>
      <w:r w:rsidRPr="002E651D">
        <w:rPr>
          <w:rFonts w:ascii="Times New Roman" w:hAnsi="Times New Roman"/>
          <w:sz w:val="22"/>
          <w:szCs w:val="22"/>
          <w:lang w:val="sv-SE"/>
        </w:rPr>
        <w:t>II-receptorblockerare avbrytas direkt och, om lämpligt, bör en alternativ behandling påbörjas.</w:t>
      </w:r>
    </w:p>
    <w:p w14:paraId="541FFC61" w14:textId="77777777" w:rsidR="000B4D1E" w:rsidRPr="002E651D" w:rsidRDefault="000B4D1E" w:rsidP="000B4D1E">
      <w:pPr>
        <w:rPr>
          <w:rFonts w:ascii="Times New Roman" w:hAnsi="Times New Roman"/>
          <w:sz w:val="22"/>
          <w:szCs w:val="22"/>
          <w:lang w:val="sv-SE"/>
        </w:rPr>
      </w:pPr>
    </w:p>
    <w:p w14:paraId="6A21F8D1" w14:textId="17651BB8"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Det är känt att </w:t>
      </w:r>
      <w:r>
        <w:rPr>
          <w:rFonts w:ascii="Times New Roman" w:hAnsi="Times New Roman"/>
          <w:sz w:val="22"/>
          <w:szCs w:val="22"/>
          <w:lang w:val="sv-SE"/>
        </w:rPr>
        <w:t>exponering för</w:t>
      </w:r>
      <w:r w:rsidRPr="002E651D">
        <w:rPr>
          <w:rFonts w:ascii="Times New Roman" w:hAnsi="Times New Roman"/>
          <w:sz w:val="22"/>
          <w:szCs w:val="22"/>
          <w:lang w:val="sv-SE"/>
        </w:rPr>
        <w:t xml:space="preserve"> angiotensin</w:t>
      </w:r>
      <w:r>
        <w:rPr>
          <w:rFonts w:ascii="Times New Roman" w:hAnsi="Times New Roman"/>
          <w:sz w:val="22"/>
          <w:szCs w:val="22"/>
          <w:lang w:val="sv-SE"/>
        </w:rPr>
        <w:t> </w:t>
      </w:r>
      <w:r w:rsidRPr="002E651D">
        <w:rPr>
          <w:rFonts w:ascii="Times New Roman" w:hAnsi="Times New Roman"/>
          <w:sz w:val="22"/>
          <w:szCs w:val="22"/>
          <w:lang w:val="sv-SE"/>
        </w:rPr>
        <w:t>II-receptorblockerare under andra och tredje trimestern kan inducera human fostertoxicitet (nedsatt njurfunktion, oligohydramnios, hämning av skallförbening) och neonatal toxicitet (njursvikt, hypot</w:t>
      </w:r>
      <w:r>
        <w:rPr>
          <w:rFonts w:ascii="Times New Roman" w:hAnsi="Times New Roman"/>
          <w:sz w:val="22"/>
          <w:szCs w:val="22"/>
          <w:lang w:val="sv-SE"/>
        </w:rPr>
        <w:t>oni</w:t>
      </w:r>
      <w:r w:rsidRPr="002E651D">
        <w:rPr>
          <w:rFonts w:ascii="Times New Roman" w:hAnsi="Times New Roman"/>
          <w:sz w:val="22"/>
          <w:szCs w:val="22"/>
          <w:lang w:val="sv-SE"/>
        </w:rPr>
        <w:t>, hyperkalemi) (se avsnitt 5.3).</w:t>
      </w:r>
    </w:p>
    <w:p w14:paraId="7BA8CD5C"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Om exponering för angiotensin</w:t>
      </w:r>
      <w:r>
        <w:rPr>
          <w:rFonts w:ascii="Times New Roman" w:hAnsi="Times New Roman"/>
          <w:sz w:val="22"/>
          <w:szCs w:val="22"/>
          <w:lang w:val="sv-SE"/>
        </w:rPr>
        <w:t> </w:t>
      </w:r>
      <w:r w:rsidRPr="002E651D">
        <w:rPr>
          <w:rFonts w:ascii="Times New Roman" w:hAnsi="Times New Roman"/>
          <w:sz w:val="22"/>
          <w:szCs w:val="22"/>
          <w:lang w:val="sv-SE"/>
        </w:rPr>
        <w:t>II-receptorblockerare förekommit under graviditetens andra trimester rekommenderas ultraljudskontroll av njurfunktion och skalle.</w:t>
      </w:r>
    </w:p>
    <w:p w14:paraId="1766E826" w14:textId="79C4645D"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Spädbarn vars mödrar har använt angiotensin</w:t>
      </w:r>
      <w:r>
        <w:rPr>
          <w:rFonts w:ascii="Times New Roman" w:hAnsi="Times New Roman"/>
          <w:sz w:val="22"/>
          <w:szCs w:val="22"/>
          <w:lang w:val="sv-SE"/>
        </w:rPr>
        <w:t> </w:t>
      </w:r>
      <w:r w:rsidRPr="002E651D">
        <w:rPr>
          <w:rFonts w:ascii="Times New Roman" w:hAnsi="Times New Roman"/>
          <w:sz w:val="22"/>
          <w:szCs w:val="22"/>
          <w:lang w:val="sv-SE"/>
        </w:rPr>
        <w:t>II-receptorblockerare bör observeras noggrant med avseende på hypot</w:t>
      </w:r>
      <w:r>
        <w:rPr>
          <w:rFonts w:ascii="Times New Roman" w:hAnsi="Times New Roman"/>
          <w:sz w:val="22"/>
          <w:szCs w:val="22"/>
          <w:lang w:val="sv-SE"/>
        </w:rPr>
        <w:t>oni</w:t>
      </w:r>
      <w:r w:rsidRPr="002E651D">
        <w:rPr>
          <w:rFonts w:ascii="Times New Roman" w:hAnsi="Times New Roman"/>
          <w:sz w:val="22"/>
          <w:szCs w:val="22"/>
          <w:lang w:val="sv-SE"/>
        </w:rPr>
        <w:t xml:space="preserve"> (se avsnitt 4.3 och 4.4).</w:t>
      </w:r>
    </w:p>
    <w:p w14:paraId="61E4B419" w14:textId="77777777" w:rsidR="000B4D1E" w:rsidRPr="002E651D" w:rsidRDefault="000B4D1E" w:rsidP="000B4D1E">
      <w:pPr>
        <w:rPr>
          <w:rFonts w:ascii="Times New Roman" w:hAnsi="Times New Roman"/>
          <w:sz w:val="22"/>
          <w:szCs w:val="22"/>
          <w:lang w:val="sv-SE"/>
        </w:rPr>
      </w:pPr>
    </w:p>
    <w:p w14:paraId="1DDE0910" w14:textId="77777777" w:rsidR="000B4D1E" w:rsidRPr="002E651D" w:rsidRDefault="000B4D1E" w:rsidP="000B4D1E">
      <w:pPr>
        <w:rPr>
          <w:rStyle w:val="hps"/>
          <w:rFonts w:ascii="Times New Roman" w:hAnsi="Times New Roman"/>
          <w:sz w:val="22"/>
          <w:szCs w:val="22"/>
          <w:lang w:val="sv-SE"/>
        </w:rPr>
      </w:pPr>
      <w:r w:rsidRPr="002E651D">
        <w:rPr>
          <w:rFonts w:ascii="Times New Roman" w:hAnsi="Times New Roman"/>
          <w:sz w:val="22"/>
          <w:szCs w:val="22"/>
          <w:lang w:val="sv-SE"/>
        </w:rPr>
        <w:t xml:space="preserve">Det finns begränsad erfarenhet av användning av HCTZ under graviditet, särskilt under den första trimestern. </w:t>
      </w:r>
      <w:r>
        <w:rPr>
          <w:rFonts w:ascii="Times New Roman" w:hAnsi="Times New Roman"/>
          <w:sz w:val="22"/>
          <w:szCs w:val="22"/>
          <w:lang w:val="sv-SE"/>
        </w:rPr>
        <w:t xml:space="preserve">Data från djurstudier </w:t>
      </w:r>
      <w:r w:rsidRPr="002E651D">
        <w:rPr>
          <w:rFonts w:ascii="Times New Roman" w:hAnsi="Times New Roman"/>
          <w:sz w:val="22"/>
          <w:szCs w:val="22"/>
          <w:lang w:val="sv-SE"/>
        </w:rPr>
        <w:t xml:space="preserve">är otillräckliga. </w:t>
      </w:r>
      <w:r w:rsidRPr="002E651D">
        <w:rPr>
          <w:rStyle w:val="hps"/>
          <w:rFonts w:ascii="Times New Roman" w:hAnsi="Times New Roman"/>
          <w:sz w:val="22"/>
          <w:szCs w:val="22"/>
          <w:lang w:val="sv-SE"/>
        </w:rPr>
        <w:t>Hydroklortiazid passerar</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placentabarriären. Baserat på den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farmakologiska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verkningsmekanismen för</w:t>
      </w:r>
      <w:r w:rsidRPr="002E651D">
        <w:rPr>
          <w:rStyle w:val="longtext"/>
          <w:rFonts w:ascii="Times New Roman" w:hAnsi="Times New Roman"/>
          <w:sz w:val="22"/>
          <w:szCs w:val="22"/>
          <w:lang w:val="sv-SE"/>
        </w:rPr>
        <w:t xml:space="preserve"> HCTZ kan </w:t>
      </w:r>
      <w:r w:rsidRPr="002E651D">
        <w:rPr>
          <w:rStyle w:val="hps"/>
          <w:rFonts w:ascii="Times New Roman" w:hAnsi="Times New Roman"/>
          <w:sz w:val="22"/>
          <w:szCs w:val="22"/>
          <w:lang w:val="sv-SE"/>
        </w:rPr>
        <w:t>användning</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under andra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och tredje</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trimestern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störa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foster</w:t>
      </w:r>
      <w:r w:rsidRPr="002E651D">
        <w:rPr>
          <w:rStyle w:val="atn"/>
          <w:rFonts w:ascii="Times New Roman" w:hAnsi="Times New Roman"/>
          <w:sz w:val="22"/>
          <w:szCs w:val="22"/>
          <w:lang w:val="sv-SE"/>
        </w:rPr>
        <w:t>/</w:t>
      </w:r>
      <w:r w:rsidRPr="002E651D">
        <w:rPr>
          <w:rStyle w:val="longtext"/>
          <w:rFonts w:ascii="Times New Roman" w:hAnsi="Times New Roman"/>
          <w:sz w:val="22"/>
          <w:szCs w:val="22"/>
          <w:lang w:val="sv-SE"/>
        </w:rPr>
        <w:t>placenta-</w:t>
      </w:r>
      <w:r w:rsidRPr="002E651D">
        <w:rPr>
          <w:rStyle w:val="hps"/>
          <w:rFonts w:ascii="Times New Roman" w:hAnsi="Times New Roman"/>
          <w:sz w:val="22"/>
          <w:szCs w:val="22"/>
          <w:lang w:val="sv-SE"/>
        </w:rPr>
        <w:t>perfusionen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och orsaka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fetala och</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neonatala</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effekter som</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ikterus,</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störningar i</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elektrolytbalansen</w:t>
      </w:r>
      <w:r w:rsidRPr="002E651D">
        <w:rPr>
          <w:rStyle w:val="longtext"/>
          <w:rFonts w:ascii="Times New Roman" w:hAnsi="Times New Roman"/>
          <w:sz w:val="22"/>
          <w:szCs w:val="22"/>
          <w:lang w:val="sv-SE"/>
        </w:rPr>
        <w:t xml:space="preserve"> </w:t>
      </w:r>
      <w:r w:rsidRPr="002E651D">
        <w:rPr>
          <w:rStyle w:val="hps"/>
          <w:rFonts w:ascii="Times New Roman" w:hAnsi="Times New Roman"/>
          <w:sz w:val="22"/>
          <w:szCs w:val="22"/>
          <w:lang w:val="sv-SE"/>
        </w:rPr>
        <w:t>och trombocytopeni.</w:t>
      </w:r>
    </w:p>
    <w:p w14:paraId="6A0E6674" w14:textId="77777777" w:rsidR="000B4D1E" w:rsidRPr="002E651D" w:rsidRDefault="000B4D1E" w:rsidP="000B4D1E">
      <w:pPr>
        <w:rPr>
          <w:rFonts w:ascii="Times New Roman" w:hAnsi="Times New Roman"/>
          <w:sz w:val="22"/>
          <w:szCs w:val="22"/>
          <w:lang w:val="sv-SE"/>
        </w:rPr>
      </w:pPr>
    </w:p>
    <w:p w14:paraId="457D6075"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Hydroklortiazid bör inte användas vid graviditetsödem, graviditetshypertoni eller vid havandeskapsförgiftning på grund av risken för minskad plasmavolym och försämrad placentagenomblödning utan att sjukdomsförloppet påverkas positivt.</w:t>
      </w:r>
    </w:p>
    <w:p w14:paraId="75EA4D0E" w14:textId="77777777" w:rsidR="000B4D1E" w:rsidRDefault="000B4D1E" w:rsidP="000B4D1E">
      <w:pPr>
        <w:rPr>
          <w:rFonts w:ascii="Times New Roman" w:hAnsi="Times New Roman"/>
          <w:sz w:val="22"/>
          <w:szCs w:val="22"/>
          <w:lang w:val="sv-SE"/>
        </w:rPr>
      </w:pPr>
    </w:p>
    <w:p w14:paraId="389B0926"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Hydroklortiazid bör inte användas vid essentiell hypertoni hos gravida kvinnor, förutom i sällsynta situationer där ingen annan behandling kan användas.</w:t>
      </w:r>
    </w:p>
    <w:p w14:paraId="2EBAC269" w14:textId="77777777" w:rsidR="000B4D1E" w:rsidRPr="002E651D" w:rsidRDefault="000B4D1E" w:rsidP="000B4D1E">
      <w:pPr>
        <w:rPr>
          <w:rFonts w:ascii="Times New Roman" w:hAnsi="Times New Roman"/>
          <w:sz w:val="22"/>
          <w:szCs w:val="22"/>
          <w:lang w:val="sv-SE"/>
        </w:rPr>
      </w:pPr>
    </w:p>
    <w:p w14:paraId="4DC0F42F"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Amning</w:t>
      </w:r>
    </w:p>
    <w:p w14:paraId="7E649832" w14:textId="2EDCCDAD"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Eftersom </w:t>
      </w:r>
      <w:r>
        <w:rPr>
          <w:rFonts w:ascii="Times New Roman" w:hAnsi="Times New Roman"/>
          <w:sz w:val="22"/>
          <w:szCs w:val="22"/>
          <w:lang w:val="sv-SE"/>
        </w:rPr>
        <w:t xml:space="preserve">det saknas </w:t>
      </w:r>
      <w:r w:rsidRPr="002E651D">
        <w:rPr>
          <w:rFonts w:ascii="Times New Roman" w:hAnsi="Times New Roman"/>
          <w:sz w:val="22"/>
          <w:szCs w:val="22"/>
          <w:lang w:val="sv-SE"/>
        </w:rPr>
        <w:t xml:space="preserve">information angående användning av telmisartan/HCTZ under amning, rekommenderas inte telmisartan/HCTZ. </w:t>
      </w:r>
      <w:r>
        <w:rPr>
          <w:rFonts w:ascii="Times New Roman" w:hAnsi="Times New Roman"/>
          <w:sz w:val="22"/>
          <w:szCs w:val="22"/>
          <w:lang w:val="sv-SE"/>
        </w:rPr>
        <w:t>A</w:t>
      </w:r>
      <w:r w:rsidRPr="002E651D">
        <w:rPr>
          <w:rFonts w:ascii="Times New Roman" w:hAnsi="Times New Roman"/>
          <w:sz w:val="22"/>
          <w:szCs w:val="22"/>
          <w:lang w:val="sv-SE"/>
        </w:rPr>
        <w:t xml:space="preserve">lternativa behandlingar med bättre dokumenterad säkerhetsprofil </w:t>
      </w:r>
      <w:r>
        <w:rPr>
          <w:rFonts w:ascii="Times New Roman" w:hAnsi="Times New Roman"/>
          <w:sz w:val="22"/>
          <w:szCs w:val="22"/>
          <w:lang w:val="sv-SE"/>
        </w:rPr>
        <w:t xml:space="preserve">är </w:t>
      </w:r>
      <w:r w:rsidRPr="002E651D">
        <w:rPr>
          <w:rFonts w:ascii="Times New Roman" w:hAnsi="Times New Roman"/>
          <w:sz w:val="22"/>
          <w:szCs w:val="22"/>
          <w:lang w:val="sv-SE"/>
        </w:rPr>
        <w:t>att föredra under amning, speciellt vid amning av nyfödda eller prematura barn.</w:t>
      </w:r>
    </w:p>
    <w:p w14:paraId="742FB04B" w14:textId="77777777" w:rsidR="000B4D1E" w:rsidRPr="002E651D" w:rsidRDefault="000B4D1E" w:rsidP="000B4D1E">
      <w:pPr>
        <w:rPr>
          <w:rFonts w:ascii="Times New Roman" w:hAnsi="Times New Roman"/>
          <w:sz w:val="22"/>
          <w:szCs w:val="22"/>
          <w:lang w:val="sv-SE"/>
        </w:rPr>
      </w:pPr>
    </w:p>
    <w:p w14:paraId="648B3072" w14:textId="67CB3D83" w:rsidR="000B4D1E" w:rsidRPr="002E651D" w:rsidRDefault="000B4D1E" w:rsidP="000B4D1E">
      <w:pPr>
        <w:textAlignment w:val="top"/>
        <w:rPr>
          <w:rFonts w:ascii="Times New Roman" w:hAnsi="Times New Roman"/>
          <w:sz w:val="22"/>
          <w:szCs w:val="22"/>
          <w:lang w:val="sv-SE"/>
        </w:rPr>
      </w:pPr>
      <w:r w:rsidRPr="002E651D">
        <w:rPr>
          <w:rFonts w:ascii="Times New Roman" w:hAnsi="Times New Roman"/>
          <w:sz w:val="22"/>
          <w:szCs w:val="22"/>
          <w:lang w:val="sv-SE"/>
        </w:rPr>
        <w:t xml:space="preserve">Hydroklortiazid utsöndras i </w:t>
      </w:r>
      <w:r>
        <w:rPr>
          <w:rFonts w:ascii="Times New Roman" w:hAnsi="Times New Roman"/>
          <w:sz w:val="22"/>
          <w:szCs w:val="22"/>
          <w:lang w:val="sv-SE"/>
        </w:rPr>
        <w:t>bröst</w:t>
      </w:r>
      <w:r w:rsidRPr="002E651D">
        <w:rPr>
          <w:rFonts w:ascii="Times New Roman" w:hAnsi="Times New Roman"/>
          <w:sz w:val="22"/>
          <w:szCs w:val="22"/>
          <w:lang w:val="sv-SE"/>
        </w:rPr>
        <w:t>mjölk i små mängder. Höga doser av tiazider som orsakar kraftig diures kan hämma mjölkproduktionen. Användning av telmisartan/HCTZ under amning rekommenderas inte. Om telmisartan/HCTZ används under amning, ska lägsta möjliga dos eftersträvas.</w:t>
      </w:r>
    </w:p>
    <w:p w14:paraId="4ACE615A" w14:textId="77777777" w:rsidR="000B4D1E" w:rsidRPr="002E651D" w:rsidRDefault="000B4D1E" w:rsidP="000B4D1E">
      <w:pPr>
        <w:rPr>
          <w:rFonts w:ascii="Times New Roman" w:hAnsi="Times New Roman"/>
          <w:sz w:val="22"/>
          <w:szCs w:val="22"/>
          <w:lang w:val="sv-SE"/>
        </w:rPr>
      </w:pPr>
    </w:p>
    <w:p w14:paraId="6A798EA9"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Fertilitet</w:t>
      </w:r>
    </w:p>
    <w:p w14:paraId="5462E8D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Inga studier av fertiliteten hos människa har utförts med den fasta doskombinationen eller med de enskilda komponenterna.</w:t>
      </w:r>
    </w:p>
    <w:p w14:paraId="718BA58B"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I prekliniska studier har inga effekter av telmisartan eller HCTZ på manlig eller kvinnlig fertilitet observerats.</w:t>
      </w:r>
    </w:p>
    <w:p w14:paraId="155AC819" w14:textId="77777777" w:rsidR="000B4D1E" w:rsidRPr="002E651D" w:rsidRDefault="000B4D1E" w:rsidP="000B4D1E">
      <w:pPr>
        <w:rPr>
          <w:rFonts w:ascii="Times New Roman" w:hAnsi="Times New Roman"/>
          <w:sz w:val="22"/>
          <w:szCs w:val="22"/>
          <w:lang w:val="sv-SE"/>
        </w:rPr>
      </w:pPr>
    </w:p>
    <w:p w14:paraId="56BB31A2" w14:textId="77777777" w:rsidR="000B4D1E" w:rsidRPr="002E651D" w:rsidRDefault="000B4D1E" w:rsidP="000B4D1E">
      <w:pPr>
        <w:keepNext/>
        <w:ind w:left="567" w:hanging="567"/>
        <w:rPr>
          <w:rFonts w:ascii="Times New Roman" w:hAnsi="Times New Roman"/>
          <w:sz w:val="22"/>
          <w:szCs w:val="22"/>
          <w:lang w:val="sv-SE"/>
        </w:rPr>
      </w:pPr>
      <w:r w:rsidRPr="002E651D">
        <w:rPr>
          <w:rFonts w:ascii="Times New Roman" w:hAnsi="Times New Roman"/>
          <w:b/>
          <w:sz w:val="22"/>
          <w:szCs w:val="22"/>
          <w:lang w:val="sv-SE"/>
        </w:rPr>
        <w:lastRenderedPageBreak/>
        <w:t>4.7</w:t>
      </w:r>
      <w:r w:rsidRPr="002E651D">
        <w:rPr>
          <w:rFonts w:ascii="Times New Roman" w:hAnsi="Times New Roman"/>
          <w:b/>
          <w:sz w:val="22"/>
          <w:szCs w:val="22"/>
          <w:lang w:val="sv-SE"/>
        </w:rPr>
        <w:tab/>
        <w:t>Effekter på förmågan att framföra fordon och använda maskiner</w:t>
      </w:r>
    </w:p>
    <w:p w14:paraId="666C09C9" w14:textId="77777777" w:rsidR="000B4D1E" w:rsidRPr="002E651D" w:rsidRDefault="000B4D1E" w:rsidP="000B4D1E">
      <w:pPr>
        <w:keepNext/>
        <w:rPr>
          <w:rFonts w:ascii="Times New Roman" w:hAnsi="Times New Roman"/>
          <w:sz w:val="22"/>
          <w:szCs w:val="22"/>
          <w:lang w:val="sv-SE"/>
        </w:rPr>
      </w:pPr>
    </w:p>
    <w:p w14:paraId="59C0607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kan påverka förmågan att framföra fordon och använda maskiner. I enstaka fall kan blodtryckssänkande behandling, med t.ex. telmisartan/HCTZ, orsaka yrsel, synkope eller vertigo.</w:t>
      </w:r>
    </w:p>
    <w:p w14:paraId="4441F6D8" w14:textId="77777777" w:rsidR="000B4D1E" w:rsidRPr="002E651D" w:rsidRDefault="000B4D1E" w:rsidP="000B4D1E">
      <w:pPr>
        <w:rPr>
          <w:rFonts w:ascii="Times New Roman" w:hAnsi="Times New Roman"/>
          <w:sz w:val="22"/>
          <w:szCs w:val="22"/>
          <w:lang w:val="sv-SE"/>
        </w:rPr>
      </w:pPr>
    </w:p>
    <w:p w14:paraId="31A7A41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Om patienter drabbas av dessa biverkningar ska de undvika potentiellt riskfyllda uppgifter, såsom att framföra fordon eller använda maskiner.</w:t>
      </w:r>
    </w:p>
    <w:p w14:paraId="074F0E94" w14:textId="77777777" w:rsidR="000B4D1E" w:rsidRPr="002E651D" w:rsidRDefault="000B4D1E" w:rsidP="000B4D1E">
      <w:pPr>
        <w:rPr>
          <w:rFonts w:ascii="Times New Roman" w:hAnsi="Times New Roman"/>
          <w:sz w:val="22"/>
          <w:szCs w:val="22"/>
          <w:lang w:val="sv-SE"/>
        </w:rPr>
      </w:pPr>
    </w:p>
    <w:p w14:paraId="7EEEFFC8"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4.8</w:t>
      </w:r>
      <w:r w:rsidRPr="002E651D">
        <w:rPr>
          <w:rFonts w:ascii="Times New Roman" w:hAnsi="Times New Roman"/>
          <w:b/>
          <w:sz w:val="22"/>
          <w:szCs w:val="22"/>
          <w:lang w:val="sv-SE"/>
        </w:rPr>
        <w:tab/>
        <w:t>Biverkningar</w:t>
      </w:r>
    </w:p>
    <w:p w14:paraId="31D78874" w14:textId="77777777" w:rsidR="000B4D1E" w:rsidRPr="002E651D" w:rsidRDefault="000B4D1E" w:rsidP="000B4D1E">
      <w:pPr>
        <w:keepNext/>
        <w:rPr>
          <w:rFonts w:ascii="Times New Roman" w:hAnsi="Times New Roman"/>
          <w:sz w:val="22"/>
          <w:szCs w:val="22"/>
          <w:lang w:val="sv-SE"/>
        </w:rPr>
      </w:pPr>
    </w:p>
    <w:p w14:paraId="349A9A17"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Sammanfattning av säkerhetsprofilen</w:t>
      </w:r>
    </w:p>
    <w:p w14:paraId="2A1636EE" w14:textId="7B03B85B"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Den vanligast rapporterade biverkningen är yrsel. Allvarligt angioödem kan förekomma i sällsynta fall (≥ 1/10 000 </w:t>
      </w:r>
      <w:r>
        <w:rPr>
          <w:rFonts w:ascii="Times New Roman" w:hAnsi="Times New Roman"/>
          <w:sz w:val="22"/>
          <w:szCs w:val="22"/>
          <w:lang w:val="sv-SE"/>
        </w:rPr>
        <w:t>&lt;</w:t>
      </w:r>
      <w:r w:rsidRPr="002E651D">
        <w:rPr>
          <w:rFonts w:ascii="Times New Roman" w:hAnsi="Times New Roman"/>
          <w:sz w:val="22"/>
          <w:szCs w:val="22"/>
          <w:lang w:val="sv-SE"/>
        </w:rPr>
        <w:t> 1/1 000).</w:t>
      </w:r>
    </w:p>
    <w:p w14:paraId="31460262" w14:textId="77777777" w:rsidR="000B4D1E" w:rsidRPr="002E651D" w:rsidRDefault="000B4D1E" w:rsidP="000B4D1E">
      <w:pPr>
        <w:rPr>
          <w:rFonts w:ascii="Times New Roman" w:hAnsi="Times New Roman"/>
          <w:sz w:val="22"/>
          <w:szCs w:val="22"/>
          <w:lang w:val="sv-SE"/>
        </w:rPr>
      </w:pPr>
    </w:p>
    <w:p w14:paraId="647F1EE8" w14:textId="58C47F3B"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Den totala incidensen av </w:t>
      </w:r>
      <w:r>
        <w:rPr>
          <w:rFonts w:ascii="Times New Roman" w:hAnsi="Times New Roman"/>
          <w:sz w:val="22"/>
          <w:szCs w:val="22"/>
          <w:lang w:val="sv-SE"/>
        </w:rPr>
        <w:t xml:space="preserve">och mönstret för </w:t>
      </w:r>
      <w:r w:rsidRPr="002E651D">
        <w:rPr>
          <w:rFonts w:ascii="Times New Roman" w:hAnsi="Times New Roman"/>
          <w:sz w:val="22"/>
          <w:szCs w:val="22"/>
          <w:lang w:val="sv-SE"/>
        </w:rPr>
        <w:t xml:space="preserve">rapporterade biverkningar med MicardisPlus 80 mg/25 mg är jämförbar med MicardisPlus 80 mg/12,5 mg. Biverkningar uppvisade ingen relation till dosen eller korrelation till kön, ålder eller </w:t>
      </w:r>
      <w:r>
        <w:rPr>
          <w:rFonts w:ascii="Times New Roman" w:hAnsi="Times New Roman"/>
          <w:sz w:val="22"/>
          <w:szCs w:val="22"/>
          <w:lang w:val="sv-SE"/>
        </w:rPr>
        <w:t>etnicitet</w:t>
      </w:r>
      <w:r w:rsidRPr="002E651D">
        <w:rPr>
          <w:rFonts w:ascii="Times New Roman" w:hAnsi="Times New Roman"/>
          <w:sz w:val="22"/>
          <w:szCs w:val="22"/>
          <w:lang w:val="sv-SE"/>
        </w:rPr>
        <w:t>.</w:t>
      </w:r>
    </w:p>
    <w:p w14:paraId="7BD198B9" w14:textId="77777777" w:rsidR="000B4D1E" w:rsidRPr="002E651D" w:rsidRDefault="000B4D1E" w:rsidP="000B4D1E">
      <w:pPr>
        <w:rPr>
          <w:rFonts w:ascii="Times New Roman" w:hAnsi="Times New Roman"/>
          <w:sz w:val="22"/>
          <w:szCs w:val="22"/>
          <w:lang w:val="sv-SE"/>
        </w:rPr>
      </w:pPr>
    </w:p>
    <w:p w14:paraId="32DCE75F"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Biverkningar i tabellform</w:t>
      </w:r>
    </w:p>
    <w:p w14:paraId="5FA4EC38" w14:textId="0551E429"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Biverkningar som har rapporterats i kliniska studier och som förekom oftare (p </w:t>
      </w:r>
      <w:r w:rsidRPr="00FA2AD8">
        <w:rPr>
          <w:rFonts w:ascii="Times New Roman" w:hAnsi="Times New Roman"/>
          <w:sz w:val="22"/>
          <w:szCs w:val="22"/>
          <w:lang w:val="sv-SE"/>
        </w:rPr>
        <w:t>≤</w:t>
      </w:r>
      <w:r w:rsidRPr="002E651D">
        <w:rPr>
          <w:rFonts w:ascii="Times New Roman" w:hAnsi="Times New Roman"/>
          <w:sz w:val="22"/>
          <w:szCs w:val="22"/>
          <w:lang w:val="sv-SE"/>
        </w:rPr>
        <w:t xml:space="preserve"> 0,05) med telmisartan plus HCTZ än med placebo visas nedan fördelade på </w:t>
      </w:r>
      <w:r>
        <w:rPr>
          <w:rFonts w:ascii="Times New Roman" w:hAnsi="Times New Roman"/>
          <w:sz w:val="22"/>
          <w:szCs w:val="22"/>
          <w:lang w:val="sv-SE"/>
        </w:rPr>
        <w:t>klassificeringen av organsystem</w:t>
      </w:r>
      <w:r w:rsidRPr="002E651D">
        <w:rPr>
          <w:rFonts w:ascii="Times New Roman" w:hAnsi="Times New Roman"/>
          <w:sz w:val="22"/>
          <w:szCs w:val="22"/>
          <w:lang w:val="sv-SE"/>
        </w:rPr>
        <w:t>. Biverkningar som är kända vid behandling med en av komponenterna, men inte har setts i de kliniska studierna, kan förekomma under behandling med telmisartan/HCTZ.</w:t>
      </w:r>
    </w:p>
    <w:p w14:paraId="55070FD6"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Biverkningar som tidigare rapporterats med en av de enskilda komponenterna kan vara potentiella biverkningar av MicardisPlus, även om de inte har observerats i kliniska studier av läkemedlet.</w:t>
      </w:r>
    </w:p>
    <w:p w14:paraId="0AF76960" w14:textId="77777777" w:rsidR="000B4D1E" w:rsidRPr="002E651D" w:rsidRDefault="000B4D1E" w:rsidP="000B4D1E">
      <w:pPr>
        <w:rPr>
          <w:rFonts w:ascii="Times New Roman" w:hAnsi="Times New Roman"/>
          <w:sz w:val="22"/>
          <w:szCs w:val="22"/>
          <w:lang w:val="sv-SE"/>
        </w:rPr>
      </w:pPr>
    </w:p>
    <w:p w14:paraId="5092392D" w14:textId="7D5596A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Biverkningarna har sorterats </w:t>
      </w:r>
      <w:r>
        <w:rPr>
          <w:rFonts w:ascii="Times New Roman" w:hAnsi="Times New Roman"/>
          <w:sz w:val="22"/>
          <w:szCs w:val="22"/>
          <w:lang w:val="sv-SE"/>
        </w:rPr>
        <w:t xml:space="preserve">under frekvensrubriker med </w:t>
      </w:r>
      <w:r w:rsidRPr="002E651D">
        <w:rPr>
          <w:rFonts w:ascii="Times New Roman" w:hAnsi="Times New Roman"/>
          <w:sz w:val="22"/>
          <w:szCs w:val="22"/>
          <w:lang w:val="sv-SE"/>
        </w:rPr>
        <w:t>följande kategorier:</w:t>
      </w:r>
    </w:p>
    <w:p w14:paraId="14A8611F"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mycket vanliga (</w:t>
      </w:r>
      <w:r>
        <w:rPr>
          <w:rFonts w:ascii="Times New Roman" w:hAnsi="Times New Roman"/>
          <w:sz w:val="22"/>
          <w:szCs w:val="22"/>
          <w:lang w:val="sv-SE"/>
        </w:rPr>
        <w:t>≥</w:t>
      </w:r>
      <w:r w:rsidRPr="002E651D">
        <w:rPr>
          <w:rFonts w:ascii="Times New Roman" w:hAnsi="Times New Roman"/>
          <w:sz w:val="22"/>
          <w:szCs w:val="22"/>
          <w:lang w:val="sv-SE"/>
        </w:rPr>
        <w:t> 1/10); vanliga (</w:t>
      </w:r>
      <w:r>
        <w:rPr>
          <w:rFonts w:ascii="Times New Roman" w:hAnsi="Times New Roman"/>
          <w:sz w:val="22"/>
          <w:szCs w:val="22"/>
          <w:lang w:val="sv-SE"/>
        </w:rPr>
        <w:t>≥</w:t>
      </w:r>
      <w:r w:rsidRPr="002E651D">
        <w:rPr>
          <w:rFonts w:ascii="Times New Roman" w:hAnsi="Times New Roman"/>
          <w:sz w:val="22"/>
          <w:szCs w:val="22"/>
          <w:lang w:val="sv-SE"/>
        </w:rPr>
        <w:t> 1/100, &lt; 1/10); mindre vanliga (</w:t>
      </w:r>
      <w:r>
        <w:rPr>
          <w:rFonts w:ascii="Times New Roman" w:hAnsi="Times New Roman"/>
          <w:sz w:val="22"/>
          <w:szCs w:val="22"/>
          <w:lang w:val="sv-SE"/>
        </w:rPr>
        <w:t>≥</w:t>
      </w:r>
      <w:r w:rsidRPr="002E651D">
        <w:rPr>
          <w:rFonts w:ascii="Times New Roman" w:hAnsi="Times New Roman"/>
          <w:sz w:val="22"/>
          <w:szCs w:val="22"/>
          <w:lang w:val="sv-SE"/>
        </w:rPr>
        <w:t> 1/1 000, &lt; 1/100); sällsynta (</w:t>
      </w:r>
      <w:r>
        <w:rPr>
          <w:rFonts w:ascii="Times New Roman" w:hAnsi="Times New Roman"/>
          <w:sz w:val="22"/>
          <w:szCs w:val="22"/>
          <w:lang w:val="sv-SE"/>
        </w:rPr>
        <w:t>≥</w:t>
      </w:r>
      <w:r w:rsidRPr="002E651D">
        <w:rPr>
          <w:rFonts w:ascii="Times New Roman" w:hAnsi="Times New Roman"/>
          <w:sz w:val="22"/>
          <w:szCs w:val="22"/>
          <w:lang w:val="sv-SE"/>
        </w:rPr>
        <w:t> 1/10 000, &lt;</w:t>
      </w:r>
      <w:r>
        <w:rPr>
          <w:rFonts w:ascii="Times New Roman" w:hAnsi="Times New Roman"/>
          <w:sz w:val="22"/>
          <w:szCs w:val="22"/>
          <w:lang w:val="sv-SE"/>
        </w:rPr>
        <w:t> </w:t>
      </w:r>
      <w:r w:rsidRPr="002E651D">
        <w:rPr>
          <w:rFonts w:ascii="Times New Roman" w:hAnsi="Times New Roman"/>
          <w:sz w:val="22"/>
          <w:szCs w:val="22"/>
          <w:lang w:val="sv-SE"/>
        </w:rPr>
        <w:t xml:space="preserve">1/1 000), mycket sällsynta </w:t>
      </w:r>
      <w:r>
        <w:rPr>
          <w:rFonts w:ascii="Times New Roman" w:hAnsi="Times New Roman"/>
          <w:sz w:val="22"/>
          <w:szCs w:val="22"/>
          <w:lang w:val="sv-SE"/>
        </w:rPr>
        <w:t>(</w:t>
      </w:r>
      <w:r w:rsidRPr="002E651D">
        <w:rPr>
          <w:rFonts w:ascii="Times New Roman" w:hAnsi="Times New Roman"/>
          <w:sz w:val="22"/>
          <w:szCs w:val="22"/>
          <w:lang w:val="sv-SE"/>
        </w:rPr>
        <w:t>&lt; 1/10 000), ingen känd frekvens (kan inte beräknas från tillgängliga data).</w:t>
      </w:r>
    </w:p>
    <w:p w14:paraId="1AA299B6" w14:textId="77777777" w:rsidR="000B4D1E" w:rsidRPr="002E651D" w:rsidRDefault="000B4D1E" w:rsidP="000B4D1E">
      <w:pPr>
        <w:rPr>
          <w:rFonts w:ascii="Times New Roman" w:hAnsi="Times New Roman"/>
          <w:sz w:val="22"/>
          <w:szCs w:val="22"/>
          <w:lang w:val="sv-SE"/>
        </w:rPr>
      </w:pPr>
    </w:p>
    <w:p w14:paraId="6AEF9E7A"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Biverkningarna presenteras inom varje frekvensområde efter fallande allvarlighetsgrad.</w:t>
      </w:r>
    </w:p>
    <w:p w14:paraId="059F937A" w14:textId="77777777" w:rsidR="000B4D1E" w:rsidRPr="002E651D" w:rsidRDefault="000B4D1E" w:rsidP="000B4D1E">
      <w:pPr>
        <w:rPr>
          <w:rFonts w:ascii="Times New Roman" w:hAnsi="Times New Roman"/>
          <w:sz w:val="22"/>
          <w:szCs w:val="22"/>
          <w:lang w:val="sv-SE"/>
        </w:rPr>
      </w:pPr>
    </w:p>
    <w:p w14:paraId="55E96B30"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lang w:val="sv-SE"/>
        </w:rPr>
        <w:t>Tabell 1: Tabell över biverkningar (MedDRA) från placebokontrollerade studier och från erfarenhet efter marknadsintroduktion</w:t>
      </w:r>
    </w:p>
    <w:p w14:paraId="76C1EF4B" w14:textId="77777777" w:rsidR="000B4D1E" w:rsidRPr="002E651D" w:rsidRDefault="000B4D1E" w:rsidP="000B4D1E">
      <w:pPr>
        <w:keepNext/>
        <w:rPr>
          <w:rFonts w:ascii="Times New Roman" w:hAnsi="Times New Roman"/>
          <w:sz w:val="22"/>
          <w:szCs w:val="22"/>
          <w:lang w:val="sv-SE"/>
        </w:rPr>
      </w:pPr>
    </w:p>
    <w:tbl>
      <w:tblPr>
        <w:tblW w:w="5000" w:type="pct"/>
        <w:jc w:val="center"/>
        <w:tblLayout w:type="fixed"/>
        <w:tblLook w:val="04A0" w:firstRow="1" w:lastRow="0" w:firstColumn="1" w:lastColumn="0" w:noHBand="0" w:noVBand="1"/>
      </w:tblPr>
      <w:tblGrid>
        <w:gridCol w:w="2210"/>
        <w:gridCol w:w="2125"/>
        <w:gridCol w:w="1497"/>
        <w:gridCol w:w="1470"/>
        <w:gridCol w:w="1758"/>
      </w:tblGrid>
      <w:tr w:rsidR="000B4D1E" w:rsidRPr="002E651D" w14:paraId="58A5EB46"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9060ECE" w14:textId="57817BF4" w:rsidR="000B4D1E" w:rsidRPr="002E651D" w:rsidRDefault="000B4D1E" w:rsidP="00876699">
            <w:pPr>
              <w:keepNext/>
              <w:rPr>
                <w:rFonts w:ascii="Times New Roman" w:hAnsi="Times New Roman"/>
                <w:b/>
                <w:bCs/>
                <w:color w:val="000000"/>
                <w:sz w:val="22"/>
                <w:szCs w:val="22"/>
                <w:lang w:val="sv-SE" w:eastAsia="en-GB"/>
              </w:rPr>
            </w:pPr>
            <w:r>
              <w:rPr>
                <w:rFonts w:ascii="Times New Roman" w:hAnsi="Times New Roman"/>
                <w:b/>
                <w:bCs/>
                <w:color w:val="000000"/>
                <w:sz w:val="22"/>
                <w:szCs w:val="22"/>
                <w:lang w:val="sv-SE" w:eastAsia="en-GB"/>
              </w:rPr>
              <w:t>Klassificering av o</w:t>
            </w:r>
            <w:r w:rsidRPr="002E651D">
              <w:rPr>
                <w:rFonts w:ascii="Times New Roman" w:hAnsi="Times New Roman"/>
                <w:b/>
                <w:bCs/>
                <w:color w:val="000000"/>
                <w:sz w:val="22"/>
                <w:szCs w:val="22"/>
                <w:lang w:val="sv-SE" w:eastAsia="en-GB"/>
              </w:rPr>
              <w:t>rgansystem enligt MedDRA</w:t>
            </w:r>
          </w:p>
        </w:tc>
        <w:tc>
          <w:tcPr>
            <w:tcW w:w="1173" w:type="pct"/>
            <w:vMerge w:val="restart"/>
            <w:tcBorders>
              <w:top w:val="single" w:sz="4" w:space="0" w:color="auto"/>
              <w:left w:val="single" w:sz="4" w:space="0" w:color="auto"/>
              <w:bottom w:val="single" w:sz="4" w:space="0" w:color="auto"/>
              <w:right w:val="single" w:sz="4" w:space="0" w:color="auto"/>
            </w:tcBorders>
            <w:hideMark/>
          </w:tcPr>
          <w:p w14:paraId="4872A05E"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Biverkningar</w:t>
            </w:r>
          </w:p>
        </w:tc>
        <w:tc>
          <w:tcPr>
            <w:tcW w:w="2608" w:type="pct"/>
            <w:gridSpan w:val="3"/>
            <w:tcBorders>
              <w:top w:val="single" w:sz="4" w:space="0" w:color="auto"/>
              <w:left w:val="single" w:sz="4" w:space="0" w:color="auto"/>
              <w:bottom w:val="single" w:sz="4" w:space="0" w:color="auto"/>
              <w:right w:val="single" w:sz="4" w:space="0" w:color="auto"/>
            </w:tcBorders>
            <w:vAlign w:val="bottom"/>
            <w:hideMark/>
          </w:tcPr>
          <w:p w14:paraId="707F2471" w14:textId="77777777" w:rsidR="000B4D1E" w:rsidRPr="002E651D" w:rsidRDefault="000B4D1E" w:rsidP="00876699">
            <w:pPr>
              <w:jc w:val="cente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Frekvens</w:t>
            </w:r>
          </w:p>
        </w:tc>
      </w:tr>
      <w:tr w:rsidR="000B4D1E" w:rsidRPr="002E651D" w14:paraId="2881DB7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03FCFBE" w14:textId="77777777" w:rsidR="000B4D1E" w:rsidRPr="002E651D" w:rsidRDefault="000B4D1E" w:rsidP="00876699">
            <w:pPr>
              <w:keepNext/>
              <w:rPr>
                <w:rFonts w:ascii="Times New Roman" w:hAnsi="Times New Roman"/>
                <w:b/>
                <w:bCs/>
                <w:noProof/>
                <w:color w:val="000000"/>
                <w:sz w:val="22"/>
                <w:szCs w:val="22"/>
                <w:lang w:val="sv-SE" w:eastAsia="en-GB" w:bidi="th-TH"/>
              </w:rPr>
            </w:pPr>
          </w:p>
        </w:tc>
        <w:tc>
          <w:tcPr>
            <w:tcW w:w="1173" w:type="pct"/>
            <w:vMerge/>
            <w:tcBorders>
              <w:top w:val="single" w:sz="4" w:space="0" w:color="auto"/>
              <w:left w:val="single" w:sz="4" w:space="0" w:color="auto"/>
              <w:bottom w:val="single" w:sz="4" w:space="0" w:color="auto"/>
              <w:right w:val="single" w:sz="4" w:space="0" w:color="auto"/>
            </w:tcBorders>
            <w:vAlign w:val="center"/>
            <w:hideMark/>
          </w:tcPr>
          <w:p w14:paraId="5B119AC4"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826" w:type="pct"/>
            <w:tcBorders>
              <w:top w:val="single" w:sz="4" w:space="0" w:color="auto"/>
              <w:left w:val="single" w:sz="4" w:space="0" w:color="auto"/>
              <w:bottom w:val="single" w:sz="4" w:space="0" w:color="auto"/>
              <w:right w:val="single" w:sz="4" w:space="0" w:color="auto"/>
            </w:tcBorders>
            <w:vAlign w:val="bottom"/>
            <w:hideMark/>
          </w:tcPr>
          <w:p w14:paraId="4D6B3D06"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MicardisPlus</w:t>
            </w:r>
          </w:p>
        </w:tc>
        <w:tc>
          <w:tcPr>
            <w:tcW w:w="811" w:type="pct"/>
            <w:tcBorders>
              <w:top w:val="single" w:sz="4" w:space="0" w:color="auto"/>
              <w:left w:val="single" w:sz="4" w:space="0" w:color="auto"/>
              <w:bottom w:val="single" w:sz="4" w:space="0" w:color="auto"/>
              <w:right w:val="single" w:sz="4" w:space="0" w:color="auto"/>
            </w:tcBorders>
            <w:vAlign w:val="bottom"/>
            <w:hideMark/>
          </w:tcPr>
          <w:p w14:paraId="2610F7A2"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Telmisartan</w:t>
            </w:r>
            <w:r w:rsidRPr="002E651D">
              <w:rPr>
                <w:rFonts w:ascii="Times New Roman" w:hAnsi="Times New Roman"/>
                <w:b/>
                <w:bCs/>
                <w:color w:val="000000"/>
                <w:sz w:val="22"/>
                <w:szCs w:val="22"/>
                <w:vertAlign w:val="superscript"/>
                <w:lang w:val="sv-SE" w:eastAsia="en-GB"/>
              </w:rPr>
              <w: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3F8BD44"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Hydroklortiazid</w:t>
            </w:r>
          </w:p>
        </w:tc>
      </w:tr>
      <w:tr w:rsidR="000B4D1E" w:rsidRPr="002E651D" w14:paraId="4FC99338"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18CDC83D" w14:textId="77777777" w:rsidR="000B4D1E" w:rsidRPr="002E651D" w:rsidRDefault="000B4D1E" w:rsidP="00876699">
            <w:pPr>
              <w:keepNext/>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Infektioner och infestationer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29879BB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Sepsis även med dödlig utgång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526E5164"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D3537D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2</w:t>
            </w:r>
          </w:p>
        </w:tc>
        <w:tc>
          <w:tcPr>
            <w:tcW w:w="971" w:type="pct"/>
            <w:tcBorders>
              <w:top w:val="single" w:sz="4" w:space="0" w:color="auto"/>
              <w:left w:val="single" w:sz="4" w:space="0" w:color="auto"/>
              <w:bottom w:val="single" w:sz="4" w:space="0" w:color="auto"/>
              <w:right w:val="single" w:sz="4" w:space="0" w:color="auto"/>
            </w:tcBorders>
            <w:vAlign w:val="bottom"/>
            <w:hideMark/>
          </w:tcPr>
          <w:p w14:paraId="2DAC8DD3"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76E93B52"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321B4B2" w14:textId="77777777" w:rsidR="000B4D1E" w:rsidRPr="002E651D" w:rsidRDefault="000B4D1E" w:rsidP="00876699">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F1DD2F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Bronkit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7633912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3541E7F"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D22B0E6" w14:textId="77777777" w:rsidR="000B4D1E" w:rsidRPr="002E651D" w:rsidRDefault="000B4D1E" w:rsidP="00876699">
            <w:pPr>
              <w:rPr>
                <w:rFonts w:ascii="Times New Roman" w:hAnsi="Times New Roman"/>
                <w:sz w:val="22"/>
                <w:szCs w:val="22"/>
                <w:lang w:val="sv-SE" w:eastAsia="sv-SE"/>
              </w:rPr>
            </w:pPr>
          </w:p>
        </w:tc>
      </w:tr>
      <w:tr w:rsidR="000B4D1E" w:rsidRPr="002E651D" w14:paraId="5B91D62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C95BBD6" w14:textId="77777777" w:rsidR="000B4D1E" w:rsidRPr="002E651D" w:rsidRDefault="000B4D1E" w:rsidP="00876699">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753F51B"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Faryngit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7AEEEA1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A977A07"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0313A2E" w14:textId="77777777" w:rsidR="000B4D1E" w:rsidRPr="002E651D" w:rsidRDefault="000B4D1E" w:rsidP="00876699">
            <w:pPr>
              <w:rPr>
                <w:rFonts w:ascii="Times New Roman" w:hAnsi="Times New Roman"/>
                <w:sz w:val="22"/>
                <w:szCs w:val="22"/>
                <w:lang w:val="sv-SE" w:eastAsia="sv-SE"/>
              </w:rPr>
            </w:pPr>
          </w:p>
        </w:tc>
      </w:tr>
      <w:tr w:rsidR="000B4D1E" w:rsidRPr="002E651D" w14:paraId="5AD8589A"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4D21933" w14:textId="77777777" w:rsidR="000B4D1E" w:rsidRPr="002E651D" w:rsidRDefault="000B4D1E" w:rsidP="00876699">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B1D6A62"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Sinuit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286F59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E87657D"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B4D2D86" w14:textId="77777777" w:rsidR="000B4D1E" w:rsidRPr="002E651D" w:rsidRDefault="000B4D1E" w:rsidP="00876699">
            <w:pPr>
              <w:rPr>
                <w:rFonts w:ascii="Times New Roman" w:hAnsi="Times New Roman"/>
                <w:sz w:val="22"/>
                <w:szCs w:val="22"/>
                <w:lang w:val="sv-SE" w:eastAsia="sv-SE"/>
              </w:rPr>
            </w:pPr>
          </w:p>
        </w:tc>
      </w:tr>
      <w:tr w:rsidR="000B4D1E" w:rsidRPr="002E651D" w14:paraId="537AF2A7"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8CBED94" w14:textId="77777777" w:rsidR="000B4D1E" w:rsidRPr="002E651D" w:rsidRDefault="000B4D1E" w:rsidP="00876699">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266143F"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Övre luftvägsinfektion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21236152"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559559D"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F365C2D"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0EC2A093"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EBBD55F" w14:textId="77777777" w:rsidR="000B4D1E" w:rsidRPr="002E651D" w:rsidRDefault="000B4D1E" w:rsidP="00876699">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6F57C2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Urinvägsinfektion</w:t>
            </w:r>
          </w:p>
        </w:tc>
        <w:tc>
          <w:tcPr>
            <w:tcW w:w="826" w:type="pct"/>
            <w:tcBorders>
              <w:top w:val="single" w:sz="4" w:space="0" w:color="auto"/>
              <w:left w:val="single" w:sz="4" w:space="0" w:color="auto"/>
              <w:bottom w:val="single" w:sz="4" w:space="0" w:color="auto"/>
              <w:right w:val="single" w:sz="4" w:space="0" w:color="auto"/>
            </w:tcBorders>
            <w:vAlign w:val="bottom"/>
          </w:tcPr>
          <w:p w14:paraId="42A88117"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56D2DB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tcPr>
          <w:p w14:paraId="587EAD13"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589BB8B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B96E5BE" w14:textId="77777777" w:rsidR="000B4D1E" w:rsidRPr="002E651D" w:rsidRDefault="000B4D1E" w:rsidP="00876699">
            <w:pPr>
              <w:keepNext/>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6F888A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Cystit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479F7EAE"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CCBB76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E4783E5"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70CD47D1" w14:textId="77777777" w:rsidTr="00876699">
        <w:trPr>
          <w:jc w:val="center"/>
        </w:trPr>
        <w:tc>
          <w:tcPr>
            <w:tcW w:w="1220" w:type="pct"/>
            <w:tcBorders>
              <w:top w:val="single" w:sz="4" w:space="0" w:color="auto"/>
              <w:left w:val="single" w:sz="4" w:space="0" w:color="auto"/>
              <w:bottom w:val="single" w:sz="4" w:space="0" w:color="auto"/>
              <w:right w:val="single" w:sz="4" w:space="0" w:color="auto"/>
            </w:tcBorders>
            <w:hideMark/>
          </w:tcPr>
          <w:p w14:paraId="690B0E9D" w14:textId="77777777" w:rsidR="000B4D1E" w:rsidRPr="002E651D" w:rsidRDefault="000B4D1E" w:rsidP="00876699">
            <w:pPr>
              <w:keepNext/>
              <w:rPr>
                <w:rFonts w:ascii="Times New Roman" w:hAnsi="Times New Roman"/>
                <w:b/>
                <w:bCs/>
                <w:noProof/>
                <w:color w:val="000000"/>
                <w:sz w:val="22"/>
                <w:szCs w:val="22"/>
                <w:lang w:val="sv-SE" w:eastAsia="en-GB" w:bidi="th-TH"/>
              </w:rPr>
            </w:pPr>
            <w:r w:rsidRPr="002E651D">
              <w:rPr>
                <w:rFonts w:ascii="Times New Roman" w:hAnsi="Times New Roman"/>
                <w:b/>
                <w:bCs/>
                <w:noProof/>
                <w:color w:val="000000"/>
                <w:sz w:val="22"/>
                <w:szCs w:val="22"/>
                <w:lang w:val="sv-SE" w:eastAsia="en-GB"/>
              </w:rPr>
              <w:t>Neoplasier; benigna, maligna och ospecificerade</w:t>
            </w:r>
            <w:r>
              <w:rPr>
                <w:noProof/>
                <w:lang w:val="sv-SE"/>
              </w:rPr>
              <w:t xml:space="preserve"> </w:t>
            </w:r>
            <w:r w:rsidRPr="00810D3E">
              <w:rPr>
                <w:b/>
                <w:bCs/>
                <w:noProof/>
                <w:lang w:val="sv-SE"/>
              </w:rPr>
              <w:t>tumörer</w:t>
            </w:r>
            <w:r w:rsidRPr="002E651D">
              <w:rPr>
                <w:rFonts w:ascii="Times New Roman" w:hAnsi="Times New Roman"/>
                <w:b/>
                <w:bCs/>
                <w:noProof/>
                <w:color w:val="000000"/>
                <w:sz w:val="22"/>
                <w:szCs w:val="22"/>
                <w:lang w:val="sv-SE" w:eastAsia="en-GB"/>
              </w:rPr>
              <w:t xml:space="preserve"> (inkl. cystor och polyper)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683C82B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Icke-melanom hudcancer (basalcellscancer och skivepitelcancer)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746F6C9C"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1A69D79"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FF40E17"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r w:rsidRPr="002E651D">
              <w:rPr>
                <w:rFonts w:ascii="Times New Roman" w:hAnsi="Times New Roman"/>
                <w:color w:val="000000"/>
                <w:sz w:val="22"/>
                <w:szCs w:val="22"/>
                <w:vertAlign w:val="superscript"/>
                <w:lang w:val="sv-SE" w:eastAsia="en-GB"/>
              </w:rPr>
              <w:t>2</w:t>
            </w:r>
          </w:p>
        </w:tc>
      </w:tr>
      <w:tr w:rsidR="000B4D1E" w:rsidRPr="002E651D" w14:paraId="3C5DB77F"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E49175D"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Blodet och lymfsystemet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2511F6C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Anemi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3D34AEF2"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928496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99536A3"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3563B8F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2556A63"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1DF3D5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Eosinofili</w:t>
            </w:r>
          </w:p>
        </w:tc>
        <w:tc>
          <w:tcPr>
            <w:tcW w:w="826" w:type="pct"/>
            <w:tcBorders>
              <w:top w:val="single" w:sz="4" w:space="0" w:color="auto"/>
              <w:left w:val="single" w:sz="4" w:space="0" w:color="auto"/>
              <w:bottom w:val="single" w:sz="4" w:space="0" w:color="auto"/>
              <w:right w:val="single" w:sz="4" w:space="0" w:color="auto"/>
            </w:tcBorders>
            <w:vAlign w:val="bottom"/>
            <w:hideMark/>
          </w:tcPr>
          <w:p w14:paraId="7C4129AA"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AE850A6"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D6ACDBD"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DFF9CE3"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DBC4F9F"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C4769D1"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Trombocytopeni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6AB355B5"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CEBF856"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3A2F78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0B4D1E" w:rsidRPr="002E651D" w14:paraId="2C18EC1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23280EF"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689542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Trombocytopen purpura</w:t>
            </w:r>
          </w:p>
        </w:tc>
        <w:tc>
          <w:tcPr>
            <w:tcW w:w="826" w:type="pct"/>
            <w:tcBorders>
              <w:top w:val="single" w:sz="4" w:space="0" w:color="auto"/>
              <w:left w:val="single" w:sz="4" w:space="0" w:color="auto"/>
              <w:bottom w:val="single" w:sz="4" w:space="0" w:color="auto"/>
              <w:right w:val="single" w:sz="4" w:space="0" w:color="auto"/>
            </w:tcBorders>
            <w:vAlign w:val="bottom"/>
            <w:hideMark/>
          </w:tcPr>
          <w:p w14:paraId="2D6F05DC"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74095A7"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3B9DB2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224F9DE8"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326EDEC"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7826B5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Aplastisk anemi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15C1AE9"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5810242"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1407EDD"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0B4D1E" w:rsidRPr="002E651D" w14:paraId="14F60212"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3699AE8"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568A28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Hemolytisk anemi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7A2F7738"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9FD944F"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02F6301"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257742B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CBA24D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C2302D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Benmärgssvikt</w:t>
            </w:r>
          </w:p>
        </w:tc>
        <w:tc>
          <w:tcPr>
            <w:tcW w:w="826" w:type="pct"/>
            <w:tcBorders>
              <w:top w:val="single" w:sz="4" w:space="0" w:color="auto"/>
              <w:left w:val="single" w:sz="4" w:space="0" w:color="auto"/>
              <w:bottom w:val="single" w:sz="4" w:space="0" w:color="auto"/>
              <w:right w:val="single" w:sz="4" w:space="0" w:color="auto"/>
            </w:tcBorders>
            <w:vAlign w:val="bottom"/>
            <w:hideMark/>
          </w:tcPr>
          <w:p w14:paraId="76311D04"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53308A8"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1DFE59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06EDD43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B477285"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F0144D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Leukopeni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EB9BA00"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621750F"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C9478DF"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4E070841"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CF3D7BD"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1A8549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Agranulocytos</w:t>
            </w:r>
          </w:p>
        </w:tc>
        <w:tc>
          <w:tcPr>
            <w:tcW w:w="826" w:type="pct"/>
            <w:tcBorders>
              <w:top w:val="single" w:sz="4" w:space="0" w:color="auto"/>
              <w:left w:val="single" w:sz="4" w:space="0" w:color="auto"/>
              <w:bottom w:val="single" w:sz="4" w:space="0" w:color="auto"/>
              <w:right w:val="single" w:sz="4" w:space="0" w:color="auto"/>
            </w:tcBorders>
            <w:vAlign w:val="bottom"/>
            <w:hideMark/>
          </w:tcPr>
          <w:p w14:paraId="11C2D4B1"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A6652FA"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28A485E"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2CB99FCC" w14:textId="77777777" w:rsidTr="00876699">
        <w:trPr>
          <w:jc w:val="center"/>
        </w:trPr>
        <w:tc>
          <w:tcPr>
            <w:tcW w:w="1220" w:type="pct"/>
            <w:vMerge w:val="restart"/>
            <w:tcBorders>
              <w:top w:val="single" w:sz="4" w:space="0" w:color="auto"/>
              <w:left w:val="single" w:sz="4" w:space="0" w:color="auto"/>
              <w:bottom w:val="nil"/>
              <w:right w:val="single" w:sz="4" w:space="0" w:color="auto"/>
            </w:tcBorders>
            <w:hideMark/>
          </w:tcPr>
          <w:p w14:paraId="7ED471BD"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Immunsystemet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371C4E7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Anafylaktisk reaktion</w:t>
            </w:r>
          </w:p>
        </w:tc>
        <w:tc>
          <w:tcPr>
            <w:tcW w:w="826" w:type="pct"/>
            <w:tcBorders>
              <w:top w:val="single" w:sz="4" w:space="0" w:color="auto"/>
              <w:left w:val="single" w:sz="4" w:space="0" w:color="auto"/>
              <w:bottom w:val="single" w:sz="4" w:space="0" w:color="auto"/>
              <w:right w:val="single" w:sz="4" w:space="0" w:color="auto"/>
            </w:tcBorders>
            <w:vAlign w:val="bottom"/>
          </w:tcPr>
          <w:p w14:paraId="53FB9109"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4F7E3A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tcPr>
          <w:p w14:paraId="64E47DC3"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64E8268E" w14:textId="77777777" w:rsidTr="00876699">
        <w:trPr>
          <w:jc w:val="center"/>
        </w:trPr>
        <w:tc>
          <w:tcPr>
            <w:tcW w:w="1220" w:type="pct"/>
            <w:vMerge/>
            <w:tcBorders>
              <w:top w:val="single" w:sz="4" w:space="0" w:color="auto"/>
              <w:left w:val="single" w:sz="4" w:space="0" w:color="auto"/>
              <w:bottom w:val="nil"/>
              <w:right w:val="single" w:sz="4" w:space="0" w:color="auto"/>
            </w:tcBorders>
            <w:vAlign w:val="center"/>
            <w:hideMark/>
          </w:tcPr>
          <w:p w14:paraId="6834158C"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12B7DC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Överkänslighet</w:t>
            </w:r>
          </w:p>
        </w:tc>
        <w:tc>
          <w:tcPr>
            <w:tcW w:w="826" w:type="pct"/>
            <w:tcBorders>
              <w:top w:val="single" w:sz="4" w:space="0" w:color="auto"/>
              <w:left w:val="single" w:sz="4" w:space="0" w:color="auto"/>
              <w:bottom w:val="single" w:sz="4" w:space="0" w:color="auto"/>
              <w:right w:val="single" w:sz="4" w:space="0" w:color="auto"/>
            </w:tcBorders>
            <w:vAlign w:val="bottom"/>
          </w:tcPr>
          <w:p w14:paraId="6C8597BB"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C1AC99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AB5361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0B4D1E" w:rsidRPr="002E651D" w14:paraId="77A2F2A1"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391C0382"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Metabolism och nutrition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02BF579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Hypokalemi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190DD2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D810713"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9F92F93" w14:textId="77777777" w:rsidR="000B4D1E" w:rsidRPr="002E651D" w:rsidRDefault="000B4D1E" w:rsidP="00876699">
            <w:pPr>
              <w:rPr>
                <w:rFonts w:ascii="Times New Roman" w:hAnsi="Times New Roman"/>
                <w:noProof/>
                <w:sz w:val="22"/>
                <w:szCs w:val="22"/>
                <w:lang w:val="sv-SE" w:eastAsia="en-GB" w:bidi="th-TH"/>
              </w:rPr>
            </w:pPr>
            <w:r w:rsidRPr="002E651D">
              <w:rPr>
                <w:rFonts w:ascii="Times New Roman" w:hAnsi="Times New Roman"/>
                <w:sz w:val="22"/>
                <w:szCs w:val="22"/>
                <w:lang w:val="sv-SE" w:eastAsia="en-GB"/>
              </w:rPr>
              <w:t>mycket vanliga</w:t>
            </w:r>
          </w:p>
        </w:tc>
      </w:tr>
      <w:tr w:rsidR="000B4D1E" w:rsidRPr="002E651D" w14:paraId="20388C23"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142F2F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06EC31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Hyperurikemi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74403F3F"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FC73C8F"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96B30B5" w14:textId="77777777" w:rsidR="000B4D1E" w:rsidRPr="002E651D" w:rsidRDefault="000B4D1E" w:rsidP="00876699">
            <w:pPr>
              <w:rPr>
                <w:rFonts w:ascii="Times New Roman" w:hAnsi="Times New Roman"/>
                <w:noProof/>
                <w:sz w:val="22"/>
                <w:szCs w:val="22"/>
                <w:lang w:val="sv-SE" w:eastAsia="en-GB" w:bidi="th-TH"/>
              </w:rPr>
            </w:pPr>
            <w:r w:rsidRPr="002E651D">
              <w:rPr>
                <w:rFonts w:ascii="Times New Roman" w:hAnsi="Times New Roman"/>
                <w:sz w:val="22"/>
                <w:szCs w:val="22"/>
                <w:lang w:val="sv-SE" w:eastAsia="en-GB"/>
              </w:rPr>
              <w:t>vanliga</w:t>
            </w:r>
          </w:p>
        </w:tc>
      </w:tr>
      <w:tr w:rsidR="000B4D1E" w:rsidRPr="002E651D" w14:paraId="4776DF4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464E246"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D495CD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Hyponatremi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227A790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F8280E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C97D29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0B4D1E" w:rsidRPr="002E651D" w14:paraId="5C7D5476"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661246D"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7BF3DD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Hyperkalemi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EB35B10"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1B92A04"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78D8D95"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758E304F"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F1E09B5"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E675299"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Hypoglykemi (hos diabetespatienter)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6CD89C5C"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CF35B06"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EF7DAB5"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44213B64"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AE04FBE"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A600E6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Hypomagnesemi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215724B"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BCE57CC"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60B21ED"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0B4D1E" w:rsidRPr="002E651D" w14:paraId="0287F42A"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9F0514E"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36BFF5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Hyperkalcemi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12F9CED"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AA3EE4A"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DF95D96"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3F95AEEC"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4AE8E9E"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7A20AB2"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Hypokloremisk alkalos</w:t>
            </w:r>
          </w:p>
        </w:tc>
        <w:tc>
          <w:tcPr>
            <w:tcW w:w="826" w:type="pct"/>
            <w:tcBorders>
              <w:top w:val="single" w:sz="4" w:space="0" w:color="auto"/>
              <w:left w:val="single" w:sz="4" w:space="0" w:color="auto"/>
              <w:bottom w:val="single" w:sz="4" w:space="0" w:color="auto"/>
              <w:right w:val="single" w:sz="4" w:space="0" w:color="auto"/>
            </w:tcBorders>
            <w:vAlign w:val="bottom"/>
            <w:hideMark/>
          </w:tcPr>
          <w:p w14:paraId="0E8125D9"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B95A321"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69FE80B"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0E3B6D2E"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C64696A"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32CE93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sz w:val="22"/>
                <w:szCs w:val="22"/>
                <w:lang w:val="sv-SE"/>
              </w:rPr>
              <w:t>Aptitförlust</w:t>
            </w:r>
          </w:p>
        </w:tc>
        <w:tc>
          <w:tcPr>
            <w:tcW w:w="826" w:type="pct"/>
            <w:tcBorders>
              <w:top w:val="single" w:sz="4" w:space="0" w:color="auto"/>
              <w:left w:val="single" w:sz="4" w:space="0" w:color="auto"/>
              <w:bottom w:val="single" w:sz="4" w:space="0" w:color="auto"/>
              <w:right w:val="single" w:sz="4" w:space="0" w:color="auto"/>
            </w:tcBorders>
            <w:vAlign w:val="bottom"/>
            <w:hideMark/>
          </w:tcPr>
          <w:p w14:paraId="4CFBB76D"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FB89F45"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8C30FA2"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0B4D1E" w:rsidRPr="002E651D" w14:paraId="1EEF7524"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8D84173"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B53940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Hyperlipidemi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0635DD7"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F13AD8A"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0F555F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vanliga</w:t>
            </w:r>
          </w:p>
        </w:tc>
      </w:tr>
      <w:tr w:rsidR="000B4D1E" w:rsidRPr="002E651D" w14:paraId="2DEFC96C"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36DB773"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3239AA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Hyperglykemi</w:t>
            </w:r>
          </w:p>
        </w:tc>
        <w:tc>
          <w:tcPr>
            <w:tcW w:w="826" w:type="pct"/>
            <w:tcBorders>
              <w:top w:val="single" w:sz="4" w:space="0" w:color="auto"/>
              <w:left w:val="single" w:sz="4" w:space="0" w:color="auto"/>
              <w:bottom w:val="single" w:sz="4" w:space="0" w:color="auto"/>
              <w:right w:val="single" w:sz="4" w:space="0" w:color="auto"/>
            </w:tcBorders>
            <w:vAlign w:val="bottom"/>
            <w:hideMark/>
          </w:tcPr>
          <w:p w14:paraId="07F0FDBF"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3432C48"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30690DB"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4C551477"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30EFFFD"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17F6FE4"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Diabetes mellitus utan fullgod kontroll</w:t>
            </w:r>
          </w:p>
        </w:tc>
        <w:tc>
          <w:tcPr>
            <w:tcW w:w="826" w:type="pct"/>
            <w:tcBorders>
              <w:top w:val="single" w:sz="4" w:space="0" w:color="auto"/>
              <w:left w:val="single" w:sz="4" w:space="0" w:color="auto"/>
              <w:bottom w:val="single" w:sz="4" w:space="0" w:color="auto"/>
              <w:right w:val="single" w:sz="4" w:space="0" w:color="auto"/>
            </w:tcBorders>
            <w:vAlign w:val="bottom"/>
          </w:tcPr>
          <w:p w14:paraId="20F455A5"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tcPr>
          <w:p w14:paraId="58867049" w14:textId="77777777" w:rsidR="000B4D1E" w:rsidRPr="002E651D" w:rsidRDefault="000B4D1E" w:rsidP="00876699">
            <w:pPr>
              <w:rPr>
                <w:rFonts w:ascii="Times New Roman" w:hAnsi="Times New Roman"/>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88E761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0B4D1E" w:rsidRPr="002E651D" w14:paraId="2C316A8A"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76FEF756" w14:textId="1D7D2013"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Psyki</w:t>
            </w:r>
            <w:r>
              <w:rPr>
                <w:rFonts w:ascii="Times New Roman" w:hAnsi="Times New Roman"/>
                <w:b/>
                <w:bCs/>
                <w:color w:val="000000"/>
                <w:sz w:val="22"/>
                <w:szCs w:val="22"/>
                <w:lang w:val="sv-SE" w:eastAsia="en-GB"/>
              </w:rPr>
              <w:t>atriska tillstånd</w:t>
            </w:r>
          </w:p>
        </w:tc>
        <w:tc>
          <w:tcPr>
            <w:tcW w:w="1173" w:type="pct"/>
            <w:tcBorders>
              <w:top w:val="single" w:sz="4" w:space="0" w:color="auto"/>
              <w:left w:val="single" w:sz="4" w:space="0" w:color="auto"/>
              <w:bottom w:val="single" w:sz="4" w:space="0" w:color="auto"/>
              <w:right w:val="single" w:sz="4" w:space="0" w:color="auto"/>
            </w:tcBorders>
            <w:vAlign w:val="bottom"/>
            <w:hideMark/>
          </w:tcPr>
          <w:p w14:paraId="2E63A3D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Ångest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F9143D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2E4C66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D9B5C51"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3580B2A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ED1052C"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3C06F6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Depression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787EBD8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139A83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BF79E4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0B4D1E" w:rsidRPr="002E651D" w14:paraId="00AA37BA"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552CA33"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423C0F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Insomni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AAEDE0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187CC9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tcPr>
          <w:p w14:paraId="11BFA85A"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6994A5C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D28826F"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620A814"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Sömnstörningar</w:t>
            </w:r>
          </w:p>
        </w:tc>
        <w:tc>
          <w:tcPr>
            <w:tcW w:w="826" w:type="pct"/>
            <w:tcBorders>
              <w:top w:val="single" w:sz="4" w:space="0" w:color="auto"/>
              <w:left w:val="single" w:sz="4" w:space="0" w:color="auto"/>
              <w:bottom w:val="single" w:sz="4" w:space="0" w:color="auto"/>
              <w:right w:val="single" w:sz="4" w:space="0" w:color="auto"/>
            </w:tcBorders>
            <w:vAlign w:val="bottom"/>
            <w:hideMark/>
          </w:tcPr>
          <w:p w14:paraId="1DDCDEBF"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tcPr>
          <w:p w14:paraId="3D5A0E84"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2EBC29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0B4D1E" w:rsidRPr="002E651D" w14:paraId="364F2AFC"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6A94A85"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Centrala och perifera nervsystemet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279C87C4"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Yrsel</w:t>
            </w:r>
          </w:p>
        </w:tc>
        <w:tc>
          <w:tcPr>
            <w:tcW w:w="826" w:type="pct"/>
            <w:tcBorders>
              <w:top w:val="single" w:sz="4" w:space="0" w:color="auto"/>
              <w:left w:val="single" w:sz="4" w:space="0" w:color="auto"/>
              <w:bottom w:val="single" w:sz="4" w:space="0" w:color="auto"/>
              <w:right w:val="single" w:sz="4" w:space="0" w:color="auto"/>
            </w:tcBorders>
            <w:vAlign w:val="bottom"/>
            <w:hideMark/>
          </w:tcPr>
          <w:p w14:paraId="3B112D9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D0DD278"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6500150"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165EE151"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630E5FC"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CF39F4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Synkope</w:t>
            </w:r>
          </w:p>
        </w:tc>
        <w:tc>
          <w:tcPr>
            <w:tcW w:w="826" w:type="pct"/>
            <w:tcBorders>
              <w:top w:val="single" w:sz="4" w:space="0" w:color="auto"/>
              <w:left w:val="single" w:sz="4" w:space="0" w:color="auto"/>
              <w:bottom w:val="single" w:sz="4" w:space="0" w:color="auto"/>
              <w:right w:val="single" w:sz="4" w:space="0" w:color="auto"/>
            </w:tcBorders>
            <w:vAlign w:val="bottom"/>
            <w:hideMark/>
          </w:tcPr>
          <w:p w14:paraId="59316EF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87B827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5486BDE"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088FF40"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0F6A6B5"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1665622"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Parestesi</w:t>
            </w:r>
          </w:p>
        </w:tc>
        <w:tc>
          <w:tcPr>
            <w:tcW w:w="826" w:type="pct"/>
            <w:tcBorders>
              <w:top w:val="single" w:sz="4" w:space="0" w:color="auto"/>
              <w:left w:val="single" w:sz="4" w:space="0" w:color="auto"/>
              <w:bottom w:val="single" w:sz="4" w:space="0" w:color="auto"/>
              <w:right w:val="single" w:sz="4" w:space="0" w:color="auto"/>
            </w:tcBorders>
            <w:vAlign w:val="bottom"/>
            <w:hideMark/>
          </w:tcPr>
          <w:p w14:paraId="6E030AC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5C23A03"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73828FC"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4FC5104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2B4FA76"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3F97442"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Somnolens</w:t>
            </w:r>
          </w:p>
        </w:tc>
        <w:tc>
          <w:tcPr>
            <w:tcW w:w="826" w:type="pct"/>
            <w:tcBorders>
              <w:top w:val="single" w:sz="4" w:space="0" w:color="auto"/>
              <w:left w:val="single" w:sz="4" w:space="0" w:color="auto"/>
              <w:bottom w:val="single" w:sz="4" w:space="0" w:color="auto"/>
              <w:right w:val="single" w:sz="4" w:space="0" w:color="auto"/>
            </w:tcBorders>
            <w:vAlign w:val="bottom"/>
            <w:hideMark/>
          </w:tcPr>
          <w:p w14:paraId="33EDD754"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66A72B4"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CBF3E46"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44E0DD2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60EF9AB"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78CE89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Huvudvärk</w:t>
            </w:r>
          </w:p>
        </w:tc>
        <w:tc>
          <w:tcPr>
            <w:tcW w:w="826" w:type="pct"/>
            <w:tcBorders>
              <w:top w:val="single" w:sz="4" w:space="0" w:color="auto"/>
              <w:left w:val="single" w:sz="4" w:space="0" w:color="auto"/>
              <w:bottom w:val="single" w:sz="4" w:space="0" w:color="auto"/>
              <w:right w:val="single" w:sz="4" w:space="0" w:color="auto"/>
            </w:tcBorders>
            <w:vAlign w:val="bottom"/>
            <w:hideMark/>
          </w:tcPr>
          <w:p w14:paraId="13C3D009"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A10A151"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B09752B"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6C5D8BA2"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1919FB4"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Ögon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4AA87124"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Synnedsättning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3B09472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DFA5BC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89FFA9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0B4D1E" w:rsidRPr="002E651D" w14:paraId="2912561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BC2ADB3"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68EA2F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Dimsyn</w:t>
            </w:r>
          </w:p>
        </w:tc>
        <w:tc>
          <w:tcPr>
            <w:tcW w:w="826" w:type="pct"/>
            <w:tcBorders>
              <w:top w:val="single" w:sz="4" w:space="0" w:color="auto"/>
              <w:left w:val="single" w:sz="4" w:space="0" w:color="auto"/>
              <w:bottom w:val="single" w:sz="4" w:space="0" w:color="auto"/>
              <w:right w:val="single" w:sz="4" w:space="0" w:color="auto"/>
            </w:tcBorders>
            <w:vAlign w:val="bottom"/>
            <w:hideMark/>
          </w:tcPr>
          <w:p w14:paraId="390DB52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DEB0BC1"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D2ED79D" w14:textId="77777777" w:rsidR="000B4D1E" w:rsidRPr="002E651D" w:rsidRDefault="000B4D1E" w:rsidP="00876699">
            <w:pPr>
              <w:rPr>
                <w:rFonts w:ascii="Times New Roman" w:hAnsi="Times New Roman"/>
                <w:sz w:val="22"/>
                <w:szCs w:val="22"/>
                <w:lang w:val="sv-SE" w:eastAsia="sv-SE"/>
              </w:rPr>
            </w:pPr>
          </w:p>
        </w:tc>
      </w:tr>
      <w:tr w:rsidR="000B4D1E" w:rsidRPr="002E651D" w14:paraId="3DCCD36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F7E533A"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C4BB6D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sz w:val="22"/>
                <w:szCs w:val="22"/>
                <w:lang w:val="sv-SE"/>
              </w:rPr>
              <w:t>Akut glaukom med sluten kammarvinkel</w:t>
            </w:r>
          </w:p>
        </w:tc>
        <w:tc>
          <w:tcPr>
            <w:tcW w:w="826" w:type="pct"/>
            <w:tcBorders>
              <w:top w:val="single" w:sz="4" w:space="0" w:color="auto"/>
              <w:left w:val="single" w:sz="4" w:space="0" w:color="auto"/>
              <w:bottom w:val="single" w:sz="4" w:space="0" w:color="auto"/>
              <w:right w:val="single" w:sz="4" w:space="0" w:color="auto"/>
            </w:tcBorders>
            <w:vAlign w:val="bottom"/>
            <w:hideMark/>
          </w:tcPr>
          <w:p w14:paraId="2FB2C0C8"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79A8E99"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F5D6A8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0B4D1E" w:rsidRPr="002E651D" w14:paraId="21932E52"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5D7C55A"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1BAF5D8" w14:textId="644449F9" w:rsidR="000B4D1E" w:rsidRPr="002E651D" w:rsidRDefault="000B4D1E" w:rsidP="00876699">
            <w:pPr>
              <w:rPr>
                <w:rFonts w:ascii="Times New Roman" w:hAnsi="Times New Roman"/>
                <w:color w:val="000000"/>
                <w:sz w:val="22"/>
                <w:szCs w:val="22"/>
                <w:lang w:val="sv-SE" w:eastAsia="en-GB"/>
              </w:rPr>
            </w:pPr>
            <w:r>
              <w:rPr>
                <w:rFonts w:ascii="Times New Roman" w:hAnsi="Times New Roman"/>
                <w:color w:val="000000"/>
                <w:sz w:val="22"/>
                <w:szCs w:val="22"/>
                <w:lang w:val="sv-SE" w:eastAsia="en-GB"/>
              </w:rPr>
              <w:t>K</w:t>
            </w:r>
            <w:r w:rsidRPr="002E651D">
              <w:rPr>
                <w:rFonts w:ascii="Times New Roman" w:hAnsi="Times New Roman"/>
                <w:color w:val="000000"/>
                <w:sz w:val="22"/>
                <w:szCs w:val="22"/>
                <w:lang w:val="sv-SE" w:eastAsia="en-GB"/>
              </w:rPr>
              <w:t>oroidal effusion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2C764BE4"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14A3D5F"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82153A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0B4D1E" w:rsidRPr="002E651D" w14:paraId="73CF33F2" w14:textId="77777777" w:rsidTr="00876699">
        <w:trPr>
          <w:jc w:val="center"/>
        </w:trPr>
        <w:tc>
          <w:tcPr>
            <w:tcW w:w="1220" w:type="pct"/>
            <w:tcBorders>
              <w:top w:val="single" w:sz="4" w:space="0" w:color="auto"/>
              <w:left w:val="single" w:sz="4" w:space="0" w:color="auto"/>
              <w:bottom w:val="single" w:sz="4" w:space="0" w:color="auto"/>
              <w:right w:val="single" w:sz="4" w:space="0" w:color="auto"/>
            </w:tcBorders>
            <w:hideMark/>
          </w:tcPr>
          <w:p w14:paraId="2664D4E9"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noProof/>
                <w:color w:val="000000"/>
                <w:sz w:val="22"/>
                <w:szCs w:val="22"/>
                <w:lang w:val="sv-SE" w:eastAsia="en-GB"/>
              </w:rPr>
              <w:t>Öron och balansorgan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0548AF5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Vertigo</w:t>
            </w:r>
          </w:p>
        </w:tc>
        <w:tc>
          <w:tcPr>
            <w:tcW w:w="826" w:type="pct"/>
            <w:tcBorders>
              <w:top w:val="single" w:sz="4" w:space="0" w:color="auto"/>
              <w:left w:val="single" w:sz="4" w:space="0" w:color="auto"/>
              <w:bottom w:val="single" w:sz="4" w:space="0" w:color="auto"/>
              <w:right w:val="single" w:sz="4" w:space="0" w:color="auto"/>
            </w:tcBorders>
            <w:vAlign w:val="bottom"/>
            <w:hideMark/>
          </w:tcPr>
          <w:p w14:paraId="507A3A2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C1686F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744C1E5"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68946692"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6F08CF3C" w14:textId="77777777" w:rsidR="000B4D1E" w:rsidRPr="002E651D" w:rsidRDefault="000B4D1E" w:rsidP="00876699">
            <w:pPr>
              <w:rPr>
                <w:rFonts w:ascii="Times New Roman" w:hAnsi="Times New Roman"/>
                <w:b/>
                <w:bCs/>
                <w:noProof/>
                <w:color w:val="000000"/>
                <w:sz w:val="22"/>
                <w:szCs w:val="22"/>
                <w:lang w:val="sv-SE" w:eastAsia="en-GB" w:bidi="th-TH"/>
              </w:rPr>
            </w:pPr>
            <w:r w:rsidRPr="002E651D">
              <w:rPr>
                <w:rFonts w:ascii="Times New Roman" w:hAnsi="Times New Roman"/>
                <w:b/>
                <w:bCs/>
                <w:color w:val="000000"/>
                <w:sz w:val="22"/>
                <w:szCs w:val="22"/>
                <w:lang w:val="sv-SE" w:eastAsia="en-GB"/>
              </w:rPr>
              <w:t>Hjärtat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4003289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Takykardi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439AD3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43B791F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46883C7"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3ADA3FA0"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02FE3DB"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84502D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Arytmier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3A8B4B2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CCFB8FE"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7F8B23B"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1FC3D917"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1C7ADD2"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464432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Bradykardi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5721925"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53B8DB1"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8B76C56"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58A3E96B"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376C0386" w14:textId="77777777" w:rsidR="000B4D1E" w:rsidRPr="002E651D" w:rsidRDefault="000B4D1E" w:rsidP="00876699">
            <w:pPr>
              <w:rPr>
                <w:rFonts w:ascii="Times New Roman" w:hAnsi="Times New Roman"/>
                <w:b/>
                <w:bCs/>
                <w:noProof/>
                <w:color w:val="000000"/>
                <w:sz w:val="22"/>
                <w:szCs w:val="22"/>
                <w:lang w:val="sv-SE" w:eastAsia="en-GB" w:bidi="th-TH"/>
              </w:rPr>
            </w:pPr>
            <w:r w:rsidRPr="002E651D">
              <w:rPr>
                <w:rFonts w:ascii="Times New Roman" w:hAnsi="Times New Roman"/>
                <w:b/>
                <w:bCs/>
                <w:color w:val="000000"/>
                <w:sz w:val="22"/>
                <w:szCs w:val="22"/>
                <w:lang w:val="sv-SE" w:eastAsia="en-GB"/>
              </w:rPr>
              <w:t>Blodkärl</w:t>
            </w:r>
          </w:p>
        </w:tc>
        <w:tc>
          <w:tcPr>
            <w:tcW w:w="1173" w:type="pct"/>
            <w:tcBorders>
              <w:top w:val="single" w:sz="4" w:space="0" w:color="auto"/>
              <w:left w:val="single" w:sz="4" w:space="0" w:color="auto"/>
              <w:bottom w:val="single" w:sz="4" w:space="0" w:color="auto"/>
              <w:right w:val="single" w:sz="4" w:space="0" w:color="auto"/>
            </w:tcBorders>
            <w:vAlign w:val="bottom"/>
            <w:hideMark/>
          </w:tcPr>
          <w:p w14:paraId="45D0000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Hypotoni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79EBA6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F62E14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F696066"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B9E0C0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33E88D6"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11440D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Ortostatisk hypotoni</w:t>
            </w:r>
          </w:p>
        </w:tc>
        <w:tc>
          <w:tcPr>
            <w:tcW w:w="826" w:type="pct"/>
            <w:tcBorders>
              <w:top w:val="single" w:sz="4" w:space="0" w:color="auto"/>
              <w:left w:val="single" w:sz="4" w:space="0" w:color="auto"/>
              <w:bottom w:val="single" w:sz="4" w:space="0" w:color="auto"/>
              <w:right w:val="single" w:sz="4" w:space="0" w:color="auto"/>
            </w:tcBorders>
            <w:vAlign w:val="bottom"/>
            <w:hideMark/>
          </w:tcPr>
          <w:p w14:paraId="7108AD2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4E6C532"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427F2E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0B4D1E" w:rsidRPr="002E651D" w14:paraId="6AC7837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940B51A"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270554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Nekrotiserande vaskulit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A844C6E"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074BDF4"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9A7F0A3"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2C6C2D6F"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30C504B"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noProof/>
                <w:sz w:val="22"/>
                <w:szCs w:val="22"/>
                <w:lang w:val="sv-SE"/>
              </w:rPr>
              <w:t>Andningsvägar, bröstkorg och mediastinum</w:t>
            </w:r>
          </w:p>
        </w:tc>
        <w:tc>
          <w:tcPr>
            <w:tcW w:w="1173" w:type="pct"/>
            <w:tcBorders>
              <w:top w:val="single" w:sz="4" w:space="0" w:color="auto"/>
              <w:left w:val="single" w:sz="4" w:space="0" w:color="auto"/>
              <w:bottom w:val="single" w:sz="4" w:space="0" w:color="auto"/>
              <w:right w:val="single" w:sz="4" w:space="0" w:color="auto"/>
            </w:tcBorders>
            <w:vAlign w:val="bottom"/>
            <w:hideMark/>
          </w:tcPr>
          <w:p w14:paraId="0A7106B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Dyspné</w:t>
            </w:r>
          </w:p>
        </w:tc>
        <w:tc>
          <w:tcPr>
            <w:tcW w:w="826" w:type="pct"/>
            <w:tcBorders>
              <w:top w:val="single" w:sz="4" w:space="0" w:color="auto"/>
              <w:left w:val="single" w:sz="4" w:space="0" w:color="auto"/>
              <w:bottom w:val="single" w:sz="4" w:space="0" w:color="auto"/>
              <w:right w:val="single" w:sz="4" w:space="0" w:color="auto"/>
            </w:tcBorders>
            <w:vAlign w:val="bottom"/>
            <w:hideMark/>
          </w:tcPr>
          <w:p w14:paraId="2D1B808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31EE16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2B8F3C2"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24F41722"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D17D64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6832C0E"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Andnöd</w:t>
            </w:r>
          </w:p>
        </w:tc>
        <w:tc>
          <w:tcPr>
            <w:tcW w:w="826" w:type="pct"/>
            <w:tcBorders>
              <w:top w:val="single" w:sz="4" w:space="0" w:color="auto"/>
              <w:left w:val="single" w:sz="4" w:space="0" w:color="auto"/>
              <w:bottom w:val="single" w:sz="4" w:space="0" w:color="auto"/>
              <w:right w:val="single" w:sz="4" w:space="0" w:color="auto"/>
            </w:tcBorders>
            <w:vAlign w:val="bottom"/>
            <w:hideMark/>
          </w:tcPr>
          <w:p w14:paraId="113DEC4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F9F304D"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90CA3C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0FA7958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3284745"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B430CB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Pneumonit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564AA7F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tcPr>
          <w:p w14:paraId="091B45B1"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64D544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0B4D1E" w:rsidRPr="002E651D" w14:paraId="300D84B0"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B20B65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0FED31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Lungödem</w:t>
            </w:r>
          </w:p>
        </w:tc>
        <w:tc>
          <w:tcPr>
            <w:tcW w:w="826" w:type="pct"/>
            <w:tcBorders>
              <w:top w:val="single" w:sz="4" w:space="0" w:color="auto"/>
              <w:left w:val="single" w:sz="4" w:space="0" w:color="auto"/>
              <w:bottom w:val="single" w:sz="4" w:space="0" w:color="auto"/>
              <w:right w:val="single" w:sz="4" w:space="0" w:color="auto"/>
            </w:tcBorders>
            <w:vAlign w:val="bottom"/>
            <w:hideMark/>
          </w:tcPr>
          <w:p w14:paraId="6AF5ADE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tcPr>
          <w:p w14:paraId="6E1DD48E"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97030D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0B4D1E" w:rsidRPr="002E651D" w14:paraId="739365D0"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1A827B6"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B08277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Hosta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02DDE7FB"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6193811"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0889A46"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53ABCC4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8B5DC76"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3D79D77"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Interstitiell lungsjukdom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31C0CF26"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CD7B474"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r w:rsidRPr="002E651D">
              <w:rPr>
                <w:rFonts w:ascii="Times New Roman" w:hAnsi="Times New Roman"/>
                <w:color w:val="000000"/>
                <w:sz w:val="22"/>
                <w:szCs w:val="22"/>
                <w:vertAlign w:val="superscript"/>
                <w:lang w:val="sv-SE" w:eastAsia="en-GB"/>
              </w:rPr>
              <w:t>1,2</w:t>
            </w:r>
          </w:p>
        </w:tc>
        <w:tc>
          <w:tcPr>
            <w:tcW w:w="971" w:type="pct"/>
            <w:tcBorders>
              <w:top w:val="single" w:sz="4" w:space="0" w:color="auto"/>
              <w:left w:val="single" w:sz="4" w:space="0" w:color="auto"/>
              <w:bottom w:val="single" w:sz="4" w:space="0" w:color="auto"/>
              <w:right w:val="single" w:sz="4" w:space="0" w:color="auto"/>
            </w:tcBorders>
            <w:vAlign w:val="bottom"/>
            <w:hideMark/>
          </w:tcPr>
          <w:p w14:paraId="0A32A335"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7EE38563"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0C9414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3D8EC39"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Akut andnödssyndrom (ARDS)</w:t>
            </w:r>
          </w:p>
          <w:p w14:paraId="73EB147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(se avsnitt 4.4)</w:t>
            </w:r>
          </w:p>
        </w:tc>
        <w:tc>
          <w:tcPr>
            <w:tcW w:w="826" w:type="pct"/>
            <w:tcBorders>
              <w:top w:val="single" w:sz="4" w:space="0" w:color="auto"/>
              <w:left w:val="single" w:sz="4" w:space="0" w:color="auto"/>
              <w:bottom w:val="single" w:sz="4" w:space="0" w:color="auto"/>
              <w:right w:val="single" w:sz="4" w:space="0" w:color="auto"/>
            </w:tcBorders>
            <w:vAlign w:val="bottom"/>
            <w:hideMark/>
          </w:tcPr>
          <w:p w14:paraId="1C7DACD2"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C5BAAC4"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3B2D6B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687748D8"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79812A89"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Magtarmkanalen</w:t>
            </w:r>
          </w:p>
        </w:tc>
        <w:tc>
          <w:tcPr>
            <w:tcW w:w="1173" w:type="pct"/>
            <w:tcBorders>
              <w:top w:val="single" w:sz="4" w:space="0" w:color="auto"/>
              <w:left w:val="single" w:sz="4" w:space="0" w:color="auto"/>
              <w:bottom w:val="single" w:sz="4" w:space="0" w:color="auto"/>
              <w:right w:val="single" w:sz="4" w:space="0" w:color="auto"/>
            </w:tcBorders>
            <w:vAlign w:val="bottom"/>
            <w:hideMark/>
          </w:tcPr>
          <w:p w14:paraId="6B49C87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Diarré</w:t>
            </w:r>
          </w:p>
        </w:tc>
        <w:tc>
          <w:tcPr>
            <w:tcW w:w="826" w:type="pct"/>
            <w:tcBorders>
              <w:top w:val="single" w:sz="4" w:space="0" w:color="auto"/>
              <w:left w:val="single" w:sz="4" w:space="0" w:color="auto"/>
              <w:bottom w:val="single" w:sz="4" w:space="0" w:color="auto"/>
              <w:right w:val="single" w:sz="4" w:space="0" w:color="auto"/>
            </w:tcBorders>
            <w:vAlign w:val="bottom"/>
            <w:hideMark/>
          </w:tcPr>
          <w:p w14:paraId="089CA9C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D2A9082"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4F6BB2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0B4D1E" w:rsidRPr="002E651D" w14:paraId="794833C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33279B5"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273FC8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Muntorrhet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6ABB6D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49209E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192014A"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2A9ED86"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1F7F0A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FD709F4"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Flatulens</w:t>
            </w:r>
          </w:p>
        </w:tc>
        <w:tc>
          <w:tcPr>
            <w:tcW w:w="826" w:type="pct"/>
            <w:tcBorders>
              <w:top w:val="single" w:sz="4" w:space="0" w:color="auto"/>
              <w:left w:val="single" w:sz="4" w:space="0" w:color="auto"/>
              <w:bottom w:val="single" w:sz="4" w:space="0" w:color="auto"/>
              <w:right w:val="single" w:sz="4" w:space="0" w:color="auto"/>
            </w:tcBorders>
            <w:vAlign w:val="bottom"/>
            <w:hideMark/>
          </w:tcPr>
          <w:p w14:paraId="77A5E20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1DE1C3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0ED1777"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0C14A92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C09F77D"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56826A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Buksmärta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47A020B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5133DC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E36EC51"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4246FEC1"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FAA332F"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F7A48C6"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Förstoppning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61469E5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D350AE0"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6EF3813"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6D3B5C16"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8A80163"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04A138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Dyspepsi</w:t>
            </w:r>
          </w:p>
        </w:tc>
        <w:tc>
          <w:tcPr>
            <w:tcW w:w="826" w:type="pct"/>
            <w:tcBorders>
              <w:top w:val="single" w:sz="4" w:space="0" w:color="auto"/>
              <w:left w:val="single" w:sz="4" w:space="0" w:color="auto"/>
              <w:bottom w:val="single" w:sz="4" w:space="0" w:color="auto"/>
              <w:right w:val="single" w:sz="4" w:space="0" w:color="auto"/>
            </w:tcBorders>
            <w:vAlign w:val="bottom"/>
            <w:hideMark/>
          </w:tcPr>
          <w:p w14:paraId="54DCC0D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3DFEAC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03E9DE0"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09875FE3"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9489D4C"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1C73644"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Kräkning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2279976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DB16BC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A80C80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0B4D1E" w:rsidRPr="002E651D" w14:paraId="45333FAE"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9762DAE"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5C3381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Gastrit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1D4C8A74"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1C68366C"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4FC7C23" w14:textId="77777777" w:rsidR="000B4D1E" w:rsidRPr="002E651D" w:rsidRDefault="000B4D1E" w:rsidP="00876699">
            <w:pPr>
              <w:rPr>
                <w:rFonts w:ascii="Times New Roman" w:hAnsi="Times New Roman"/>
                <w:sz w:val="22"/>
                <w:szCs w:val="22"/>
                <w:lang w:val="sv-SE" w:eastAsia="sv-SE"/>
              </w:rPr>
            </w:pPr>
          </w:p>
        </w:tc>
      </w:tr>
      <w:tr w:rsidR="000B4D1E" w:rsidRPr="002E651D" w14:paraId="2CA2B207"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A1EBE71"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87CD2C9"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Bukobehag</w:t>
            </w:r>
          </w:p>
        </w:tc>
        <w:tc>
          <w:tcPr>
            <w:tcW w:w="826" w:type="pct"/>
            <w:tcBorders>
              <w:top w:val="single" w:sz="4" w:space="0" w:color="auto"/>
              <w:left w:val="single" w:sz="4" w:space="0" w:color="auto"/>
              <w:bottom w:val="single" w:sz="4" w:space="0" w:color="auto"/>
              <w:right w:val="single" w:sz="4" w:space="0" w:color="auto"/>
            </w:tcBorders>
            <w:vAlign w:val="bottom"/>
            <w:hideMark/>
          </w:tcPr>
          <w:p w14:paraId="17AF4BC7"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AFAD434"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3ABB09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0B4D1E" w:rsidRPr="002E651D" w14:paraId="6B9760C3"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8948537"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4C7848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Illamående</w:t>
            </w:r>
          </w:p>
        </w:tc>
        <w:tc>
          <w:tcPr>
            <w:tcW w:w="826" w:type="pct"/>
            <w:tcBorders>
              <w:top w:val="single" w:sz="4" w:space="0" w:color="auto"/>
              <w:left w:val="single" w:sz="4" w:space="0" w:color="auto"/>
              <w:bottom w:val="single" w:sz="4" w:space="0" w:color="auto"/>
              <w:right w:val="single" w:sz="4" w:space="0" w:color="auto"/>
            </w:tcBorders>
            <w:vAlign w:val="bottom"/>
            <w:hideMark/>
          </w:tcPr>
          <w:p w14:paraId="2534A230"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F3ECF3F"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57A18C7C"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0B4D1E" w:rsidRPr="002E651D" w14:paraId="574DA440"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968126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895B85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Pankreatit</w:t>
            </w:r>
          </w:p>
        </w:tc>
        <w:tc>
          <w:tcPr>
            <w:tcW w:w="826" w:type="pct"/>
            <w:tcBorders>
              <w:top w:val="single" w:sz="4" w:space="0" w:color="auto"/>
              <w:left w:val="single" w:sz="4" w:space="0" w:color="auto"/>
              <w:bottom w:val="single" w:sz="4" w:space="0" w:color="auto"/>
              <w:right w:val="single" w:sz="4" w:space="0" w:color="auto"/>
            </w:tcBorders>
            <w:vAlign w:val="bottom"/>
            <w:hideMark/>
          </w:tcPr>
          <w:p w14:paraId="42CD44FC"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7DC428D"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7F1EE3E"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04D99F97"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58A32263"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Lever och gallvägar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056B027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Avvikande leverfunktion/ leverrubbning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754A422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2</w:t>
            </w:r>
          </w:p>
        </w:tc>
        <w:tc>
          <w:tcPr>
            <w:tcW w:w="811" w:type="pct"/>
            <w:tcBorders>
              <w:top w:val="single" w:sz="4" w:space="0" w:color="auto"/>
              <w:left w:val="single" w:sz="4" w:space="0" w:color="auto"/>
              <w:bottom w:val="single" w:sz="4" w:space="0" w:color="auto"/>
              <w:right w:val="single" w:sz="4" w:space="0" w:color="auto"/>
            </w:tcBorders>
            <w:vAlign w:val="bottom"/>
            <w:hideMark/>
          </w:tcPr>
          <w:p w14:paraId="3CD9CC5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2</w:t>
            </w:r>
          </w:p>
        </w:tc>
        <w:tc>
          <w:tcPr>
            <w:tcW w:w="971" w:type="pct"/>
            <w:tcBorders>
              <w:top w:val="single" w:sz="4" w:space="0" w:color="auto"/>
              <w:left w:val="single" w:sz="4" w:space="0" w:color="auto"/>
              <w:bottom w:val="single" w:sz="4" w:space="0" w:color="auto"/>
              <w:right w:val="single" w:sz="4" w:space="0" w:color="auto"/>
            </w:tcBorders>
            <w:vAlign w:val="bottom"/>
            <w:hideMark/>
          </w:tcPr>
          <w:p w14:paraId="0A80A8D5"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0D9074BA"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BCC1DC7"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09F1E6E"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Gulsot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35F3237"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61609B2"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67EE7D3"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002A1348"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9DACCB2"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9EBD3A8"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Gallstas</w:t>
            </w:r>
          </w:p>
        </w:tc>
        <w:tc>
          <w:tcPr>
            <w:tcW w:w="826" w:type="pct"/>
            <w:tcBorders>
              <w:top w:val="single" w:sz="4" w:space="0" w:color="auto"/>
              <w:left w:val="single" w:sz="4" w:space="0" w:color="auto"/>
              <w:bottom w:val="single" w:sz="4" w:space="0" w:color="auto"/>
              <w:right w:val="single" w:sz="4" w:space="0" w:color="auto"/>
            </w:tcBorders>
            <w:vAlign w:val="bottom"/>
            <w:hideMark/>
          </w:tcPr>
          <w:p w14:paraId="4723ABC6"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E81994E"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0CE31F07"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2DCD6C2F"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69326C6C"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Hud och subkutan vävnad</w:t>
            </w:r>
          </w:p>
        </w:tc>
        <w:tc>
          <w:tcPr>
            <w:tcW w:w="1173" w:type="pct"/>
            <w:tcBorders>
              <w:top w:val="single" w:sz="4" w:space="0" w:color="auto"/>
              <w:left w:val="single" w:sz="4" w:space="0" w:color="auto"/>
              <w:bottom w:val="single" w:sz="4" w:space="0" w:color="auto"/>
              <w:right w:val="single" w:sz="4" w:space="0" w:color="auto"/>
            </w:tcBorders>
            <w:vAlign w:val="bottom"/>
            <w:hideMark/>
          </w:tcPr>
          <w:p w14:paraId="4E765F1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Angioödem (även med dödlig utgång)</w:t>
            </w:r>
          </w:p>
        </w:tc>
        <w:tc>
          <w:tcPr>
            <w:tcW w:w="826" w:type="pct"/>
            <w:tcBorders>
              <w:top w:val="single" w:sz="4" w:space="0" w:color="auto"/>
              <w:left w:val="single" w:sz="4" w:space="0" w:color="auto"/>
              <w:bottom w:val="single" w:sz="4" w:space="0" w:color="auto"/>
              <w:right w:val="single" w:sz="4" w:space="0" w:color="auto"/>
            </w:tcBorders>
            <w:vAlign w:val="bottom"/>
            <w:hideMark/>
          </w:tcPr>
          <w:p w14:paraId="2E2A3D1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5763F0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45C8E57"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6E7768C7"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CBC12FA"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630DABD"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Erytem</w:t>
            </w:r>
          </w:p>
        </w:tc>
        <w:tc>
          <w:tcPr>
            <w:tcW w:w="826" w:type="pct"/>
            <w:tcBorders>
              <w:top w:val="single" w:sz="4" w:space="0" w:color="auto"/>
              <w:left w:val="single" w:sz="4" w:space="0" w:color="auto"/>
              <w:bottom w:val="single" w:sz="4" w:space="0" w:color="auto"/>
              <w:right w:val="single" w:sz="4" w:space="0" w:color="auto"/>
            </w:tcBorders>
            <w:vAlign w:val="bottom"/>
            <w:hideMark/>
          </w:tcPr>
          <w:p w14:paraId="6B4436EF"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2FC6A7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88CD942"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40D33F94"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5FB9625"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FBC1362"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Pruritus</w:t>
            </w:r>
          </w:p>
        </w:tc>
        <w:tc>
          <w:tcPr>
            <w:tcW w:w="826" w:type="pct"/>
            <w:tcBorders>
              <w:top w:val="single" w:sz="4" w:space="0" w:color="auto"/>
              <w:left w:val="single" w:sz="4" w:space="0" w:color="auto"/>
              <w:bottom w:val="single" w:sz="4" w:space="0" w:color="auto"/>
              <w:right w:val="single" w:sz="4" w:space="0" w:color="auto"/>
            </w:tcBorders>
            <w:vAlign w:val="bottom"/>
            <w:hideMark/>
          </w:tcPr>
          <w:p w14:paraId="7D407FDF"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E76961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6687813"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7778F907"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33ADFF8"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4AEE059"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Hudutslag</w:t>
            </w:r>
          </w:p>
        </w:tc>
        <w:tc>
          <w:tcPr>
            <w:tcW w:w="826" w:type="pct"/>
            <w:tcBorders>
              <w:top w:val="single" w:sz="4" w:space="0" w:color="auto"/>
              <w:left w:val="single" w:sz="4" w:space="0" w:color="auto"/>
              <w:bottom w:val="single" w:sz="4" w:space="0" w:color="auto"/>
              <w:right w:val="single" w:sz="4" w:space="0" w:color="auto"/>
            </w:tcBorders>
            <w:vAlign w:val="bottom"/>
            <w:hideMark/>
          </w:tcPr>
          <w:p w14:paraId="43E1731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B0982D4"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76ECDA2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0B4D1E" w:rsidRPr="002E651D" w14:paraId="6F70BC4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6F68809"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ACDC34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Hyperhidros</w:t>
            </w:r>
          </w:p>
        </w:tc>
        <w:tc>
          <w:tcPr>
            <w:tcW w:w="826" w:type="pct"/>
            <w:tcBorders>
              <w:top w:val="single" w:sz="4" w:space="0" w:color="auto"/>
              <w:left w:val="single" w:sz="4" w:space="0" w:color="auto"/>
              <w:bottom w:val="single" w:sz="4" w:space="0" w:color="auto"/>
              <w:right w:val="single" w:sz="4" w:space="0" w:color="auto"/>
            </w:tcBorders>
            <w:vAlign w:val="bottom"/>
            <w:hideMark/>
          </w:tcPr>
          <w:p w14:paraId="72C90D99"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61B973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0B8459AB"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33F0F2E"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2F4C53E"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33FAB53"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Urtikaria</w:t>
            </w:r>
          </w:p>
        </w:tc>
        <w:tc>
          <w:tcPr>
            <w:tcW w:w="826" w:type="pct"/>
            <w:tcBorders>
              <w:top w:val="single" w:sz="4" w:space="0" w:color="auto"/>
              <w:left w:val="single" w:sz="4" w:space="0" w:color="auto"/>
              <w:bottom w:val="single" w:sz="4" w:space="0" w:color="auto"/>
              <w:right w:val="single" w:sz="4" w:space="0" w:color="auto"/>
            </w:tcBorders>
            <w:vAlign w:val="bottom"/>
            <w:hideMark/>
          </w:tcPr>
          <w:p w14:paraId="0C9C53C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4472E8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9D1734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vanliga</w:t>
            </w:r>
          </w:p>
        </w:tc>
      </w:tr>
      <w:tr w:rsidR="000B4D1E" w:rsidRPr="002E651D" w14:paraId="638FAE5C"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53622A3"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8DBB9A2"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Eksem</w:t>
            </w:r>
          </w:p>
        </w:tc>
        <w:tc>
          <w:tcPr>
            <w:tcW w:w="826" w:type="pct"/>
            <w:tcBorders>
              <w:top w:val="single" w:sz="4" w:space="0" w:color="auto"/>
              <w:left w:val="single" w:sz="4" w:space="0" w:color="auto"/>
              <w:bottom w:val="single" w:sz="4" w:space="0" w:color="auto"/>
              <w:right w:val="single" w:sz="4" w:space="0" w:color="auto"/>
            </w:tcBorders>
            <w:vAlign w:val="bottom"/>
            <w:hideMark/>
          </w:tcPr>
          <w:p w14:paraId="606D3D6A"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9D9E2DF"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6E17D46"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6D4E3F6"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A20E7A6"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B63982E"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Läkemedelsutslag</w:t>
            </w:r>
          </w:p>
        </w:tc>
        <w:tc>
          <w:tcPr>
            <w:tcW w:w="826" w:type="pct"/>
            <w:tcBorders>
              <w:top w:val="single" w:sz="4" w:space="0" w:color="auto"/>
              <w:left w:val="single" w:sz="4" w:space="0" w:color="auto"/>
              <w:bottom w:val="single" w:sz="4" w:space="0" w:color="auto"/>
              <w:right w:val="single" w:sz="4" w:space="0" w:color="auto"/>
            </w:tcBorders>
            <w:vAlign w:val="bottom"/>
            <w:hideMark/>
          </w:tcPr>
          <w:p w14:paraId="36D2047D"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3202F8EA"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7140A1E"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5EB550C1"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03A1DA7"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0903582"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Toxisk huderuption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47618BA7"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4375C37"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AD95596"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2FA564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CE7E037"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6919199"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Lupusliknande syndrom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698B588C"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1D0D505"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6388D25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46952CA2"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8CCD99B"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5C4D3C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Fotosensitivitetsreaktion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7AFDED55"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7A86C6DE"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F882F8E"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r>
      <w:tr w:rsidR="000B4D1E" w:rsidRPr="002E651D" w14:paraId="6330A6D3"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3DE18B8"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A672AD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Toxisk epidermal nekrolys</w:t>
            </w:r>
          </w:p>
        </w:tc>
        <w:tc>
          <w:tcPr>
            <w:tcW w:w="826" w:type="pct"/>
            <w:tcBorders>
              <w:top w:val="single" w:sz="4" w:space="0" w:color="auto"/>
              <w:left w:val="single" w:sz="4" w:space="0" w:color="auto"/>
              <w:bottom w:val="single" w:sz="4" w:space="0" w:color="auto"/>
              <w:right w:val="single" w:sz="4" w:space="0" w:color="auto"/>
            </w:tcBorders>
            <w:vAlign w:val="bottom"/>
            <w:hideMark/>
          </w:tcPr>
          <w:p w14:paraId="42E2D4A4"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13047850"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D885BA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mycket sällsynta</w:t>
            </w:r>
          </w:p>
        </w:tc>
      </w:tr>
      <w:tr w:rsidR="000B4D1E" w:rsidRPr="002E651D" w14:paraId="481E0D1F"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C7CDD58"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3D445A0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Erythema multiforme</w:t>
            </w:r>
          </w:p>
        </w:tc>
        <w:tc>
          <w:tcPr>
            <w:tcW w:w="826" w:type="pct"/>
            <w:tcBorders>
              <w:top w:val="single" w:sz="4" w:space="0" w:color="auto"/>
              <w:left w:val="single" w:sz="4" w:space="0" w:color="auto"/>
              <w:bottom w:val="single" w:sz="4" w:space="0" w:color="auto"/>
              <w:right w:val="single" w:sz="4" w:space="0" w:color="auto"/>
            </w:tcBorders>
            <w:vAlign w:val="bottom"/>
            <w:hideMark/>
          </w:tcPr>
          <w:p w14:paraId="023D9476"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F7519E8"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1A6FA51D"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0B4D1E" w:rsidRPr="002E651D" w14:paraId="494F8EBF"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43EA31F5"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Muskuloskeletala systemet och bindväv</w:t>
            </w:r>
          </w:p>
        </w:tc>
        <w:tc>
          <w:tcPr>
            <w:tcW w:w="1173" w:type="pct"/>
            <w:tcBorders>
              <w:top w:val="single" w:sz="4" w:space="0" w:color="auto"/>
              <w:left w:val="single" w:sz="4" w:space="0" w:color="auto"/>
              <w:bottom w:val="single" w:sz="4" w:space="0" w:color="auto"/>
              <w:right w:val="single" w:sz="4" w:space="0" w:color="auto"/>
            </w:tcBorders>
            <w:vAlign w:val="bottom"/>
            <w:hideMark/>
          </w:tcPr>
          <w:p w14:paraId="0A8B59B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Ryggsmärta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1EFDE04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C90F37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FD995AB"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2E18B118"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C24161F"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F7169D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Muskelspasmer (benkramper)</w:t>
            </w:r>
          </w:p>
        </w:tc>
        <w:tc>
          <w:tcPr>
            <w:tcW w:w="826" w:type="pct"/>
            <w:tcBorders>
              <w:top w:val="single" w:sz="4" w:space="0" w:color="auto"/>
              <w:left w:val="single" w:sz="4" w:space="0" w:color="auto"/>
              <w:bottom w:val="single" w:sz="4" w:space="0" w:color="auto"/>
              <w:right w:val="single" w:sz="4" w:space="0" w:color="auto"/>
            </w:tcBorders>
            <w:vAlign w:val="bottom"/>
            <w:hideMark/>
          </w:tcPr>
          <w:p w14:paraId="1CF6615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301AA6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1F278FF"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ingen känd frekvens</w:t>
            </w:r>
          </w:p>
        </w:tc>
      </w:tr>
      <w:tr w:rsidR="000B4D1E" w:rsidRPr="002E651D" w14:paraId="3ED2EDEC"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44EB32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A3A781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Myalgi</w:t>
            </w:r>
          </w:p>
        </w:tc>
        <w:tc>
          <w:tcPr>
            <w:tcW w:w="826" w:type="pct"/>
            <w:tcBorders>
              <w:top w:val="single" w:sz="4" w:space="0" w:color="auto"/>
              <w:left w:val="single" w:sz="4" w:space="0" w:color="auto"/>
              <w:bottom w:val="single" w:sz="4" w:space="0" w:color="auto"/>
              <w:right w:val="single" w:sz="4" w:space="0" w:color="auto"/>
            </w:tcBorders>
            <w:vAlign w:val="bottom"/>
            <w:hideMark/>
          </w:tcPr>
          <w:p w14:paraId="101DDD4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4BFAFB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8C59431"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7EDCF55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CFE5392"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3D8E3E8"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Artralgi</w:t>
            </w:r>
          </w:p>
        </w:tc>
        <w:tc>
          <w:tcPr>
            <w:tcW w:w="826" w:type="pct"/>
            <w:tcBorders>
              <w:top w:val="single" w:sz="4" w:space="0" w:color="auto"/>
              <w:left w:val="single" w:sz="4" w:space="0" w:color="auto"/>
              <w:bottom w:val="single" w:sz="4" w:space="0" w:color="auto"/>
              <w:right w:val="single" w:sz="4" w:space="0" w:color="auto"/>
            </w:tcBorders>
            <w:vAlign w:val="bottom"/>
            <w:hideMark/>
          </w:tcPr>
          <w:p w14:paraId="32ABE2E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072D2E9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B60E278"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00BC93AD"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7DBD5CED"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64A2EB34"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Smärta i armar och ben (bensmärta)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5926148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4EDD1A3"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2903135"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391D0880"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D7A0A05"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DDF482C"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Sensmärta (tendonitliknande symtom)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69E08391"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65244BBB"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3C7A4104"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76F7FA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29DBEC5F"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507B221"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Systemisk lupus erythematosus</w:t>
            </w:r>
          </w:p>
        </w:tc>
        <w:tc>
          <w:tcPr>
            <w:tcW w:w="826" w:type="pct"/>
            <w:tcBorders>
              <w:top w:val="single" w:sz="4" w:space="0" w:color="auto"/>
              <w:left w:val="single" w:sz="4" w:space="0" w:color="auto"/>
              <w:bottom w:val="single" w:sz="4" w:space="0" w:color="auto"/>
              <w:right w:val="single" w:sz="4" w:space="0" w:color="auto"/>
            </w:tcBorders>
            <w:vAlign w:val="bottom"/>
            <w:hideMark/>
          </w:tcPr>
          <w:p w14:paraId="43498FF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r w:rsidRPr="002E651D">
              <w:rPr>
                <w:rFonts w:ascii="Times New Roman" w:hAnsi="Times New Roman"/>
                <w:color w:val="000000"/>
                <w:sz w:val="22"/>
                <w:szCs w:val="22"/>
                <w:vertAlign w:val="superscript"/>
                <w:lang w:val="sv-SE" w:eastAsia="en-GB"/>
              </w:rPr>
              <w:t>1</w:t>
            </w:r>
          </w:p>
        </w:tc>
        <w:tc>
          <w:tcPr>
            <w:tcW w:w="811" w:type="pct"/>
            <w:tcBorders>
              <w:top w:val="single" w:sz="4" w:space="0" w:color="auto"/>
              <w:left w:val="single" w:sz="4" w:space="0" w:color="auto"/>
              <w:bottom w:val="single" w:sz="4" w:space="0" w:color="auto"/>
              <w:right w:val="single" w:sz="4" w:space="0" w:color="auto"/>
            </w:tcBorders>
            <w:vAlign w:val="bottom"/>
          </w:tcPr>
          <w:p w14:paraId="78254A8D"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49A9F02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mycket sällsynta</w:t>
            </w:r>
          </w:p>
        </w:tc>
      </w:tr>
      <w:tr w:rsidR="000B4D1E" w:rsidRPr="002E651D" w14:paraId="22DDFF6C"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2B81284C"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Njurar och urinvägar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14F3C467"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Nedsatt njurfunktion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66C26042"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49F3B0B2"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4CE8C02"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ingen känd frekvens</w:t>
            </w:r>
          </w:p>
        </w:tc>
      </w:tr>
      <w:tr w:rsidR="000B4D1E" w:rsidRPr="002E651D" w14:paraId="258491EC"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399C8BC8"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5AB3E5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Akut njursvikt</w:t>
            </w:r>
          </w:p>
        </w:tc>
        <w:tc>
          <w:tcPr>
            <w:tcW w:w="826" w:type="pct"/>
            <w:tcBorders>
              <w:top w:val="single" w:sz="4" w:space="0" w:color="auto"/>
              <w:left w:val="single" w:sz="4" w:space="0" w:color="auto"/>
              <w:bottom w:val="single" w:sz="4" w:space="0" w:color="auto"/>
              <w:right w:val="single" w:sz="4" w:space="0" w:color="auto"/>
            </w:tcBorders>
            <w:vAlign w:val="bottom"/>
            <w:hideMark/>
          </w:tcPr>
          <w:p w14:paraId="558267EA"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06D9689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D8DD72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r>
      <w:tr w:rsidR="000B4D1E" w:rsidRPr="002E651D" w14:paraId="0755233B"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9DEC387"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200061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Glukosuri</w:t>
            </w:r>
          </w:p>
        </w:tc>
        <w:tc>
          <w:tcPr>
            <w:tcW w:w="826" w:type="pct"/>
            <w:tcBorders>
              <w:top w:val="single" w:sz="4" w:space="0" w:color="auto"/>
              <w:left w:val="single" w:sz="4" w:space="0" w:color="auto"/>
              <w:bottom w:val="single" w:sz="4" w:space="0" w:color="auto"/>
              <w:right w:val="single" w:sz="4" w:space="0" w:color="auto"/>
            </w:tcBorders>
            <w:vAlign w:val="bottom"/>
          </w:tcPr>
          <w:p w14:paraId="75F72182"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tcPr>
          <w:p w14:paraId="24CD610E"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76110E0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r>
      <w:tr w:rsidR="000B4D1E" w:rsidRPr="002E651D" w14:paraId="4BC2736B" w14:textId="77777777" w:rsidTr="00876699">
        <w:trPr>
          <w:jc w:val="center"/>
        </w:trPr>
        <w:tc>
          <w:tcPr>
            <w:tcW w:w="1220" w:type="pct"/>
            <w:tcBorders>
              <w:top w:val="single" w:sz="4" w:space="0" w:color="auto"/>
              <w:left w:val="single" w:sz="4" w:space="0" w:color="auto"/>
              <w:bottom w:val="single" w:sz="4" w:space="0" w:color="auto"/>
              <w:right w:val="single" w:sz="4" w:space="0" w:color="auto"/>
            </w:tcBorders>
            <w:hideMark/>
          </w:tcPr>
          <w:p w14:paraId="68353086"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noProof/>
                <w:color w:val="000000"/>
                <w:sz w:val="22"/>
                <w:szCs w:val="22"/>
                <w:lang w:val="sv-SE" w:eastAsia="en-GB"/>
              </w:rPr>
              <w:t>Reproduktionsorgan och bröstkörtel</w:t>
            </w:r>
          </w:p>
        </w:tc>
        <w:tc>
          <w:tcPr>
            <w:tcW w:w="1173" w:type="pct"/>
            <w:tcBorders>
              <w:top w:val="single" w:sz="4" w:space="0" w:color="auto"/>
              <w:left w:val="single" w:sz="4" w:space="0" w:color="auto"/>
              <w:bottom w:val="single" w:sz="4" w:space="0" w:color="auto"/>
              <w:right w:val="single" w:sz="4" w:space="0" w:color="auto"/>
            </w:tcBorders>
            <w:vAlign w:val="bottom"/>
            <w:hideMark/>
          </w:tcPr>
          <w:p w14:paraId="5B937752"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Erektil dysfunktion</w:t>
            </w:r>
          </w:p>
        </w:tc>
        <w:tc>
          <w:tcPr>
            <w:tcW w:w="826" w:type="pct"/>
            <w:tcBorders>
              <w:top w:val="single" w:sz="4" w:space="0" w:color="auto"/>
              <w:left w:val="single" w:sz="4" w:space="0" w:color="auto"/>
              <w:bottom w:val="single" w:sz="4" w:space="0" w:color="auto"/>
              <w:right w:val="single" w:sz="4" w:space="0" w:color="auto"/>
            </w:tcBorders>
            <w:vAlign w:val="bottom"/>
            <w:hideMark/>
          </w:tcPr>
          <w:p w14:paraId="43555B2E"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C97DE1C"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930AF51"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vanliga</w:t>
            </w:r>
          </w:p>
        </w:tc>
      </w:tr>
      <w:tr w:rsidR="000B4D1E" w:rsidRPr="002E651D" w14:paraId="302F232A"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7DD2A429"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noProof/>
                <w:sz w:val="22"/>
                <w:szCs w:val="22"/>
                <w:lang w:val="sv-SE"/>
              </w:rPr>
              <w:t>Allmänna symtom och/eller symtom vid administreringsstället</w:t>
            </w:r>
          </w:p>
        </w:tc>
        <w:tc>
          <w:tcPr>
            <w:tcW w:w="1173" w:type="pct"/>
            <w:tcBorders>
              <w:top w:val="single" w:sz="4" w:space="0" w:color="auto"/>
              <w:left w:val="single" w:sz="4" w:space="0" w:color="auto"/>
              <w:bottom w:val="single" w:sz="4" w:space="0" w:color="auto"/>
              <w:right w:val="single" w:sz="4" w:space="0" w:color="auto"/>
            </w:tcBorders>
            <w:vAlign w:val="bottom"/>
            <w:hideMark/>
          </w:tcPr>
          <w:p w14:paraId="14F0C65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Bröstsmärta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73F68ED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4D38D26"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2DAD521"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6989D51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B64C360"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3A7E76F"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Influensaliknande sjukdom</w:t>
            </w:r>
          </w:p>
        </w:tc>
        <w:tc>
          <w:tcPr>
            <w:tcW w:w="826" w:type="pct"/>
            <w:tcBorders>
              <w:top w:val="single" w:sz="4" w:space="0" w:color="auto"/>
              <w:left w:val="single" w:sz="4" w:space="0" w:color="auto"/>
              <w:bottom w:val="single" w:sz="4" w:space="0" w:color="auto"/>
              <w:right w:val="single" w:sz="4" w:space="0" w:color="auto"/>
            </w:tcBorders>
            <w:vAlign w:val="bottom"/>
            <w:hideMark/>
          </w:tcPr>
          <w:p w14:paraId="5B66519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F54AD2C"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E846E56"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F290838"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7C103A9"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72B65397"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Smärta</w:t>
            </w:r>
          </w:p>
        </w:tc>
        <w:tc>
          <w:tcPr>
            <w:tcW w:w="826" w:type="pct"/>
            <w:tcBorders>
              <w:top w:val="single" w:sz="4" w:space="0" w:color="auto"/>
              <w:left w:val="single" w:sz="4" w:space="0" w:color="auto"/>
              <w:bottom w:val="single" w:sz="4" w:space="0" w:color="auto"/>
              <w:right w:val="single" w:sz="4" w:space="0" w:color="auto"/>
            </w:tcBorders>
            <w:vAlign w:val="bottom"/>
            <w:hideMark/>
          </w:tcPr>
          <w:p w14:paraId="57B1C8F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5A7737A5" w14:textId="77777777" w:rsidR="000B4D1E" w:rsidRPr="002E651D" w:rsidRDefault="000B4D1E" w:rsidP="00876699">
            <w:pPr>
              <w:rPr>
                <w:rFonts w:ascii="Times New Roman" w:hAnsi="Times New Roman"/>
                <w:color w:val="000000"/>
                <w:sz w:val="22"/>
                <w:szCs w:val="22"/>
                <w:lang w:val="sv-SE" w:eastAsia="en-GB"/>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2A9E8A36" w14:textId="77777777" w:rsidR="000B4D1E" w:rsidRPr="002E651D" w:rsidRDefault="000B4D1E" w:rsidP="00876699">
            <w:pPr>
              <w:rPr>
                <w:rFonts w:ascii="Times New Roman" w:hAnsi="Times New Roman"/>
                <w:sz w:val="22"/>
                <w:szCs w:val="22"/>
                <w:lang w:val="sv-SE" w:eastAsia="sv-SE"/>
              </w:rPr>
            </w:pPr>
          </w:p>
        </w:tc>
      </w:tr>
      <w:tr w:rsidR="000B4D1E" w:rsidRPr="002E651D" w14:paraId="50456781"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042D1494"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07B2923"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Asteni (svaghet)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1FE60679"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69312DE"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6347B05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ingen känd frekvens</w:t>
            </w:r>
          </w:p>
        </w:tc>
      </w:tr>
      <w:tr w:rsidR="000B4D1E" w:rsidRPr="002E651D" w14:paraId="28BD7F96"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1A08E8B"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57891355"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Pyrexi</w:t>
            </w:r>
          </w:p>
        </w:tc>
        <w:tc>
          <w:tcPr>
            <w:tcW w:w="826" w:type="pct"/>
            <w:tcBorders>
              <w:top w:val="single" w:sz="4" w:space="0" w:color="auto"/>
              <w:left w:val="single" w:sz="4" w:space="0" w:color="auto"/>
              <w:bottom w:val="single" w:sz="4" w:space="0" w:color="auto"/>
              <w:right w:val="single" w:sz="4" w:space="0" w:color="auto"/>
            </w:tcBorders>
            <w:vAlign w:val="bottom"/>
            <w:hideMark/>
          </w:tcPr>
          <w:p w14:paraId="40B77D7E"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5A562DE7" w14:textId="77777777" w:rsidR="000B4D1E" w:rsidRPr="002E651D" w:rsidRDefault="000B4D1E" w:rsidP="00876699">
            <w:pPr>
              <w:rPr>
                <w:rFonts w:ascii="Times New Roman" w:hAnsi="Times New Roman"/>
                <w:sz w:val="22"/>
                <w:szCs w:val="22"/>
                <w:lang w:val="sv-SE" w:eastAsia="sv-SE"/>
              </w:rPr>
            </w:pPr>
          </w:p>
        </w:tc>
        <w:tc>
          <w:tcPr>
            <w:tcW w:w="971" w:type="pct"/>
            <w:tcBorders>
              <w:top w:val="single" w:sz="4" w:space="0" w:color="auto"/>
              <w:left w:val="single" w:sz="4" w:space="0" w:color="auto"/>
              <w:bottom w:val="single" w:sz="4" w:space="0" w:color="auto"/>
              <w:right w:val="single" w:sz="4" w:space="0" w:color="auto"/>
            </w:tcBorders>
            <w:vAlign w:val="bottom"/>
            <w:hideMark/>
          </w:tcPr>
          <w:p w14:paraId="372BDCAC"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ingen känd frekvens</w:t>
            </w:r>
          </w:p>
        </w:tc>
      </w:tr>
      <w:tr w:rsidR="000B4D1E" w:rsidRPr="002E651D" w14:paraId="77B09217" w14:textId="77777777" w:rsidTr="00876699">
        <w:trPr>
          <w:jc w:val="center"/>
        </w:trPr>
        <w:tc>
          <w:tcPr>
            <w:tcW w:w="1220" w:type="pct"/>
            <w:vMerge w:val="restart"/>
            <w:tcBorders>
              <w:top w:val="single" w:sz="4" w:space="0" w:color="auto"/>
              <w:left w:val="single" w:sz="4" w:space="0" w:color="auto"/>
              <w:bottom w:val="single" w:sz="4" w:space="0" w:color="auto"/>
              <w:right w:val="single" w:sz="4" w:space="0" w:color="auto"/>
            </w:tcBorders>
            <w:hideMark/>
          </w:tcPr>
          <w:p w14:paraId="08D473D0" w14:textId="77777777" w:rsidR="000B4D1E" w:rsidRPr="002E651D" w:rsidRDefault="000B4D1E" w:rsidP="00876699">
            <w:pPr>
              <w:rPr>
                <w:rFonts w:ascii="Times New Roman" w:hAnsi="Times New Roman"/>
                <w:b/>
                <w:bCs/>
                <w:color w:val="000000"/>
                <w:sz w:val="22"/>
                <w:szCs w:val="22"/>
                <w:lang w:val="sv-SE" w:eastAsia="en-GB"/>
              </w:rPr>
            </w:pPr>
            <w:r w:rsidRPr="002E651D">
              <w:rPr>
                <w:rFonts w:ascii="Times New Roman" w:hAnsi="Times New Roman"/>
                <w:b/>
                <w:bCs/>
                <w:color w:val="000000"/>
                <w:sz w:val="22"/>
                <w:szCs w:val="22"/>
                <w:lang w:val="sv-SE" w:eastAsia="en-GB"/>
              </w:rPr>
              <w:t>Undersökningar</w:t>
            </w:r>
            <w:r>
              <w:rPr>
                <w:rFonts w:ascii="Times New Roman" w:hAnsi="Times New Roman"/>
                <w:b/>
                <w:bCs/>
                <w:color w:val="000000"/>
                <w:sz w:val="22"/>
                <w:szCs w:val="22"/>
                <w:lang w:val="sv-SE" w:eastAsia="en-GB"/>
              </w:rPr>
              <w:t xml:space="preserve"> och provtagningar</w:t>
            </w:r>
          </w:p>
        </w:tc>
        <w:tc>
          <w:tcPr>
            <w:tcW w:w="1173" w:type="pct"/>
            <w:tcBorders>
              <w:top w:val="single" w:sz="4" w:space="0" w:color="auto"/>
              <w:left w:val="single" w:sz="4" w:space="0" w:color="auto"/>
              <w:bottom w:val="single" w:sz="4" w:space="0" w:color="auto"/>
              <w:right w:val="single" w:sz="4" w:space="0" w:color="auto"/>
            </w:tcBorders>
            <w:vAlign w:val="bottom"/>
            <w:hideMark/>
          </w:tcPr>
          <w:p w14:paraId="596BAFA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Ökad halt urinsyra i blodet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133D8EC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811" w:type="pct"/>
            <w:tcBorders>
              <w:top w:val="single" w:sz="4" w:space="0" w:color="auto"/>
              <w:left w:val="single" w:sz="4" w:space="0" w:color="auto"/>
              <w:bottom w:val="single" w:sz="4" w:space="0" w:color="auto"/>
              <w:right w:val="single" w:sz="4" w:space="0" w:color="auto"/>
            </w:tcBorders>
            <w:vAlign w:val="bottom"/>
            <w:hideMark/>
          </w:tcPr>
          <w:p w14:paraId="3B9A3EB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276563C0"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1B441277"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4BE17849"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23D0732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Ökad halt kreatinin i blodet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0EDE1821"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79505A9D"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mindre vanliga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AB134D2"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5206D819"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D851F39"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170B85D5"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Ökad halt kreatinfosfokinas i blodet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3019F1BB"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6E5B52FF"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408BE617"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043ABB4F"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6B9D0574"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01E73332"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Ökad halt leverenzymer i blodet</w:t>
            </w:r>
          </w:p>
        </w:tc>
        <w:tc>
          <w:tcPr>
            <w:tcW w:w="826" w:type="pct"/>
            <w:tcBorders>
              <w:top w:val="single" w:sz="4" w:space="0" w:color="auto"/>
              <w:left w:val="single" w:sz="4" w:space="0" w:color="auto"/>
              <w:bottom w:val="single" w:sz="4" w:space="0" w:color="auto"/>
              <w:right w:val="single" w:sz="4" w:space="0" w:color="auto"/>
            </w:tcBorders>
            <w:vAlign w:val="bottom"/>
            <w:hideMark/>
          </w:tcPr>
          <w:p w14:paraId="1DA3C8FA"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811" w:type="pct"/>
            <w:tcBorders>
              <w:top w:val="single" w:sz="4" w:space="0" w:color="auto"/>
              <w:left w:val="single" w:sz="4" w:space="0" w:color="auto"/>
              <w:bottom w:val="single" w:sz="4" w:space="0" w:color="auto"/>
              <w:right w:val="single" w:sz="4" w:space="0" w:color="auto"/>
            </w:tcBorders>
            <w:vAlign w:val="bottom"/>
            <w:hideMark/>
          </w:tcPr>
          <w:p w14:paraId="2F61E110" w14:textId="77777777" w:rsidR="000B4D1E" w:rsidRPr="002E651D" w:rsidRDefault="000B4D1E" w:rsidP="00876699">
            <w:pPr>
              <w:rPr>
                <w:rFonts w:ascii="Times New Roman" w:hAnsi="Times New Roman"/>
                <w:color w:val="000000"/>
                <w:sz w:val="22"/>
                <w:szCs w:val="22"/>
                <w:lang w:val="sv-SE" w:eastAsia="en-GB"/>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5903DCCE" w14:textId="77777777" w:rsidR="000B4D1E" w:rsidRPr="002E651D" w:rsidRDefault="000B4D1E" w:rsidP="00876699">
            <w:pPr>
              <w:rPr>
                <w:rFonts w:ascii="Times New Roman" w:hAnsi="Times New Roman"/>
                <w:color w:val="000000"/>
                <w:sz w:val="22"/>
                <w:szCs w:val="22"/>
                <w:lang w:val="sv-SE" w:eastAsia="en-GB"/>
              </w:rPr>
            </w:pPr>
          </w:p>
        </w:tc>
      </w:tr>
      <w:tr w:rsidR="000B4D1E" w:rsidRPr="002E651D" w14:paraId="57B83BA8" w14:textId="77777777" w:rsidTr="00876699">
        <w:trPr>
          <w:jc w:val="center"/>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5C306B76" w14:textId="77777777" w:rsidR="000B4D1E" w:rsidRPr="002E651D" w:rsidRDefault="000B4D1E" w:rsidP="00876699">
            <w:pPr>
              <w:rPr>
                <w:rFonts w:ascii="Times New Roman" w:hAnsi="Times New Roman"/>
                <w:b/>
                <w:bCs/>
                <w:noProof/>
                <w:color w:val="000000"/>
                <w:sz w:val="22"/>
                <w:szCs w:val="22"/>
                <w:lang w:val="sv-SE" w:eastAsia="en-GB" w:bidi="th-TH"/>
              </w:rPr>
            </w:pPr>
          </w:p>
        </w:tc>
        <w:tc>
          <w:tcPr>
            <w:tcW w:w="1173" w:type="pct"/>
            <w:tcBorders>
              <w:top w:val="single" w:sz="4" w:space="0" w:color="auto"/>
              <w:left w:val="single" w:sz="4" w:space="0" w:color="auto"/>
              <w:bottom w:val="single" w:sz="4" w:space="0" w:color="auto"/>
              <w:right w:val="single" w:sz="4" w:space="0" w:color="auto"/>
            </w:tcBorders>
            <w:vAlign w:val="bottom"/>
            <w:hideMark/>
          </w:tcPr>
          <w:p w14:paraId="48977CB0"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Minskat hemoglobin</w:t>
            </w:r>
          </w:p>
        </w:tc>
        <w:tc>
          <w:tcPr>
            <w:tcW w:w="826" w:type="pct"/>
            <w:tcBorders>
              <w:top w:val="single" w:sz="4" w:space="0" w:color="auto"/>
              <w:left w:val="single" w:sz="4" w:space="0" w:color="auto"/>
              <w:bottom w:val="single" w:sz="4" w:space="0" w:color="auto"/>
              <w:right w:val="single" w:sz="4" w:space="0" w:color="auto"/>
            </w:tcBorders>
            <w:vAlign w:val="bottom"/>
            <w:hideMark/>
          </w:tcPr>
          <w:p w14:paraId="76973836" w14:textId="77777777" w:rsidR="000B4D1E" w:rsidRPr="002E651D" w:rsidRDefault="000B4D1E" w:rsidP="00876699">
            <w:pPr>
              <w:rPr>
                <w:rFonts w:ascii="Times New Roman" w:hAnsi="Times New Roman"/>
                <w:color w:val="000000"/>
                <w:sz w:val="22"/>
                <w:szCs w:val="22"/>
                <w:lang w:val="sv-SE" w:eastAsia="en-GB"/>
              </w:rPr>
            </w:pPr>
          </w:p>
        </w:tc>
        <w:tc>
          <w:tcPr>
            <w:tcW w:w="811" w:type="pct"/>
            <w:tcBorders>
              <w:top w:val="single" w:sz="4" w:space="0" w:color="auto"/>
              <w:left w:val="single" w:sz="4" w:space="0" w:color="auto"/>
              <w:bottom w:val="single" w:sz="4" w:space="0" w:color="auto"/>
              <w:right w:val="single" w:sz="4" w:space="0" w:color="auto"/>
            </w:tcBorders>
            <w:vAlign w:val="bottom"/>
            <w:hideMark/>
          </w:tcPr>
          <w:p w14:paraId="22546C60" w14:textId="77777777" w:rsidR="000B4D1E" w:rsidRPr="002E651D" w:rsidRDefault="000B4D1E" w:rsidP="00876699">
            <w:pPr>
              <w:rPr>
                <w:rFonts w:ascii="Times New Roman" w:hAnsi="Times New Roman"/>
                <w:noProof/>
                <w:color w:val="000000"/>
                <w:sz w:val="22"/>
                <w:szCs w:val="22"/>
                <w:lang w:val="sv-SE" w:eastAsia="en-GB" w:bidi="th-TH"/>
              </w:rPr>
            </w:pPr>
            <w:r w:rsidRPr="002E651D">
              <w:rPr>
                <w:rFonts w:ascii="Times New Roman" w:hAnsi="Times New Roman"/>
                <w:color w:val="000000"/>
                <w:sz w:val="22"/>
                <w:szCs w:val="22"/>
                <w:lang w:val="sv-SE" w:eastAsia="en-GB"/>
              </w:rPr>
              <w:t>sällsynta</w:t>
            </w:r>
          </w:p>
        </w:tc>
        <w:tc>
          <w:tcPr>
            <w:tcW w:w="971" w:type="pct"/>
            <w:tcBorders>
              <w:top w:val="single" w:sz="4" w:space="0" w:color="auto"/>
              <w:left w:val="single" w:sz="4" w:space="0" w:color="auto"/>
              <w:bottom w:val="single" w:sz="4" w:space="0" w:color="auto"/>
              <w:right w:val="single" w:sz="4" w:space="0" w:color="auto"/>
            </w:tcBorders>
            <w:vAlign w:val="bottom"/>
            <w:hideMark/>
          </w:tcPr>
          <w:p w14:paraId="1BCE62FD" w14:textId="77777777" w:rsidR="000B4D1E" w:rsidRPr="002E651D" w:rsidRDefault="000B4D1E" w:rsidP="00876699">
            <w:pPr>
              <w:rPr>
                <w:rFonts w:ascii="Times New Roman" w:hAnsi="Times New Roman"/>
                <w:color w:val="000000"/>
                <w:sz w:val="22"/>
                <w:szCs w:val="22"/>
                <w:lang w:val="sv-SE" w:eastAsia="en-GB"/>
              </w:rPr>
            </w:pPr>
          </w:p>
        </w:tc>
      </w:tr>
    </w:tbl>
    <w:p w14:paraId="51D57B44" w14:textId="2AD6C3D4" w:rsidR="000B4D1E" w:rsidRPr="00E75617" w:rsidRDefault="000B4D1E" w:rsidP="000B4D1E">
      <w:pPr>
        <w:pStyle w:val="EndnoteText"/>
        <w:ind w:left="284" w:hanging="284"/>
        <w:rPr>
          <w:noProof/>
          <w:szCs w:val="22"/>
          <w:lang w:val="sv-SE" w:eastAsia="zh-CN" w:bidi="th-TH"/>
        </w:rPr>
      </w:pPr>
      <w:r w:rsidRPr="00E75617">
        <w:rPr>
          <w:szCs w:val="22"/>
          <w:vertAlign w:val="superscript"/>
          <w:lang w:val="sv-SE"/>
        </w:rPr>
        <w:t>1</w:t>
      </w:r>
      <w:r w:rsidRPr="00E75617">
        <w:rPr>
          <w:szCs w:val="22"/>
          <w:vertAlign w:val="superscript"/>
          <w:lang w:val="sv-SE"/>
        </w:rPr>
        <w:tab/>
      </w:r>
      <w:r w:rsidRPr="00E75617">
        <w:rPr>
          <w:szCs w:val="22"/>
          <w:lang w:val="sv-SE"/>
        </w:rPr>
        <w:t>Baserat på erfarenhet efter marknadsintroduktion.</w:t>
      </w:r>
    </w:p>
    <w:p w14:paraId="05E6B460" w14:textId="0C2364D9" w:rsidR="000B4D1E" w:rsidRPr="00E75617" w:rsidRDefault="000B4D1E" w:rsidP="000B4D1E">
      <w:pPr>
        <w:pStyle w:val="EndnoteText"/>
        <w:ind w:left="284" w:hanging="284"/>
        <w:rPr>
          <w:szCs w:val="22"/>
          <w:lang w:val="sv-SE"/>
        </w:rPr>
      </w:pPr>
      <w:r w:rsidRPr="00E75617">
        <w:rPr>
          <w:szCs w:val="22"/>
          <w:vertAlign w:val="superscript"/>
          <w:lang w:val="sv-SE"/>
        </w:rPr>
        <w:t>2</w:t>
      </w:r>
      <w:r w:rsidRPr="00E75617">
        <w:rPr>
          <w:szCs w:val="22"/>
          <w:vertAlign w:val="superscript"/>
          <w:lang w:val="sv-SE"/>
        </w:rPr>
        <w:tab/>
      </w:r>
      <w:r w:rsidRPr="00E75617">
        <w:rPr>
          <w:szCs w:val="22"/>
          <w:lang w:val="sv-SE"/>
        </w:rPr>
        <w:t>Se underavsnitten nedan för ytterligare information.</w:t>
      </w:r>
    </w:p>
    <w:p w14:paraId="7EA28417" w14:textId="44E0A196" w:rsidR="000B4D1E" w:rsidRPr="00E75617" w:rsidRDefault="000B4D1E" w:rsidP="000B4D1E">
      <w:pPr>
        <w:ind w:left="284" w:hanging="284"/>
        <w:rPr>
          <w:rFonts w:ascii="Times New Roman" w:hAnsi="Times New Roman"/>
          <w:sz w:val="20"/>
          <w:szCs w:val="22"/>
          <w:lang w:val="sv-SE"/>
        </w:rPr>
      </w:pPr>
      <w:r w:rsidRPr="00E75617">
        <w:rPr>
          <w:rFonts w:ascii="Times New Roman" w:hAnsi="Times New Roman"/>
          <w:sz w:val="20"/>
          <w:szCs w:val="22"/>
          <w:vertAlign w:val="superscript"/>
          <w:lang w:val="sv-SE"/>
        </w:rPr>
        <w:t>a</w:t>
      </w:r>
      <w:r w:rsidRPr="00E75617">
        <w:rPr>
          <w:rFonts w:ascii="Times New Roman" w:hAnsi="Times New Roman"/>
          <w:sz w:val="20"/>
          <w:szCs w:val="22"/>
          <w:lang w:val="sv-SE"/>
        </w:rPr>
        <w:tab/>
        <w:t>Biverkningar förekom med likartad frekvens hos patienter behandlade med placebo och telmisartan. Den totala incidensen av biverkningar som rapporterades med telmisartan (41,4 %) var vanligen jämförbar med placebo (43,9 %) i placebokontrollerade studier. De biverkningar som anges ovan har rapporterats från alla kliniska studier hos patienter som behandlas med telmisartan för hypert</w:t>
      </w:r>
      <w:r>
        <w:rPr>
          <w:rFonts w:ascii="Times New Roman" w:hAnsi="Times New Roman"/>
          <w:sz w:val="20"/>
          <w:szCs w:val="22"/>
          <w:lang w:val="sv-SE"/>
        </w:rPr>
        <w:t>oni</w:t>
      </w:r>
      <w:r w:rsidRPr="00E75617">
        <w:rPr>
          <w:rFonts w:ascii="Times New Roman" w:hAnsi="Times New Roman"/>
          <w:sz w:val="20"/>
          <w:szCs w:val="22"/>
          <w:lang w:val="sv-SE"/>
        </w:rPr>
        <w:t xml:space="preserve"> eller patienter 50 år eller äldre med hög risk för kardiovaskulära händelser.</w:t>
      </w:r>
    </w:p>
    <w:p w14:paraId="3BB24F8E" w14:textId="77777777" w:rsidR="000B4D1E" w:rsidRPr="002E651D" w:rsidRDefault="000B4D1E" w:rsidP="000B4D1E">
      <w:pPr>
        <w:rPr>
          <w:rFonts w:ascii="Times New Roman" w:hAnsi="Times New Roman"/>
          <w:sz w:val="22"/>
          <w:szCs w:val="22"/>
          <w:lang w:val="sv-SE"/>
        </w:rPr>
      </w:pPr>
    </w:p>
    <w:p w14:paraId="42A2D553" w14:textId="78A3DFA4"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lastRenderedPageBreak/>
        <w:t xml:space="preserve">Beskrivning av </w:t>
      </w:r>
      <w:r>
        <w:rPr>
          <w:rFonts w:ascii="Times New Roman" w:hAnsi="Times New Roman"/>
          <w:sz w:val="22"/>
          <w:szCs w:val="22"/>
          <w:u w:val="single"/>
          <w:lang w:val="sv-SE"/>
        </w:rPr>
        <w:t>utvalda</w:t>
      </w:r>
      <w:r w:rsidRPr="002E651D">
        <w:rPr>
          <w:rFonts w:ascii="Times New Roman" w:hAnsi="Times New Roman"/>
          <w:sz w:val="22"/>
          <w:szCs w:val="22"/>
          <w:u w:val="single"/>
          <w:lang w:val="sv-SE"/>
        </w:rPr>
        <w:t xml:space="preserve"> biverkningar</w:t>
      </w:r>
    </w:p>
    <w:p w14:paraId="7BDEA9B7" w14:textId="77777777" w:rsidR="000B4D1E" w:rsidRPr="002E651D" w:rsidRDefault="000B4D1E" w:rsidP="000B4D1E">
      <w:pPr>
        <w:keepNext/>
        <w:rPr>
          <w:rFonts w:ascii="Times New Roman" w:hAnsi="Times New Roman"/>
          <w:sz w:val="22"/>
          <w:szCs w:val="22"/>
          <w:lang w:val="sv-SE"/>
        </w:rPr>
      </w:pPr>
    </w:p>
    <w:p w14:paraId="2821C625" w14:textId="77777777" w:rsidR="000B4D1E"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Avvikande leverfunktion/leverrubbning</w:t>
      </w:r>
    </w:p>
    <w:p w14:paraId="32BB4C3D"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Flest fall av avvikande leverfunktion/leverrubbning efter marknadsintroduktion av telmisartan har inträffat hos japanska patienter. Japanska patienter har högre sannolikhet att uppleva dessa biverkningar.</w:t>
      </w:r>
    </w:p>
    <w:p w14:paraId="56688EFC" w14:textId="77777777" w:rsidR="000B4D1E" w:rsidRPr="002E651D" w:rsidRDefault="000B4D1E" w:rsidP="000B4D1E">
      <w:pPr>
        <w:rPr>
          <w:rFonts w:ascii="Times New Roman" w:hAnsi="Times New Roman"/>
          <w:sz w:val="22"/>
          <w:szCs w:val="22"/>
          <w:lang w:val="sv-SE"/>
        </w:rPr>
      </w:pPr>
    </w:p>
    <w:p w14:paraId="044236B0"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Sepsis</w:t>
      </w:r>
    </w:p>
    <w:p w14:paraId="7B38A8F1" w14:textId="41C782DA"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I ProFESS studien observerades en </w:t>
      </w:r>
      <w:r>
        <w:rPr>
          <w:rFonts w:ascii="Times New Roman" w:hAnsi="Times New Roman"/>
          <w:sz w:val="22"/>
          <w:szCs w:val="22"/>
          <w:lang w:val="sv-SE"/>
        </w:rPr>
        <w:t>ökad</w:t>
      </w:r>
      <w:r w:rsidRPr="002E651D">
        <w:rPr>
          <w:rFonts w:ascii="Times New Roman" w:hAnsi="Times New Roman"/>
          <w:sz w:val="22"/>
          <w:szCs w:val="22"/>
          <w:lang w:val="sv-SE"/>
        </w:rPr>
        <w:t xml:space="preserve"> incidens av sepsis med telmisartan jämfört med placebo. Dessa biverkningar kan vara en tillfällighet eller relaterade till en mekanism som för närvarande inte är känd (se avsnitt 5.1).</w:t>
      </w:r>
    </w:p>
    <w:p w14:paraId="47B62FCB" w14:textId="77777777" w:rsidR="000B4D1E" w:rsidRPr="002E651D" w:rsidRDefault="000B4D1E" w:rsidP="000B4D1E">
      <w:pPr>
        <w:rPr>
          <w:rFonts w:ascii="Times New Roman" w:hAnsi="Times New Roman"/>
          <w:sz w:val="22"/>
          <w:szCs w:val="22"/>
          <w:lang w:val="sv-SE"/>
        </w:rPr>
      </w:pPr>
    </w:p>
    <w:p w14:paraId="33545D88"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Interstitiell lungsjukdom</w:t>
      </w:r>
    </w:p>
    <w:p w14:paraId="5C86256E" w14:textId="34B28176"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Fall av interstitiell lungsjukdom </w:t>
      </w:r>
      <w:r>
        <w:rPr>
          <w:rFonts w:ascii="Times New Roman" w:hAnsi="Times New Roman"/>
          <w:sz w:val="22"/>
          <w:szCs w:val="22"/>
          <w:lang w:val="sv-SE"/>
        </w:rPr>
        <w:t>som har ett</w:t>
      </w:r>
      <w:r w:rsidRPr="002E651D">
        <w:rPr>
          <w:rFonts w:ascii="Times New Roman" w:hAnsi="Times New Roman"/>
          <w:sz w:val="22"/>
          <w:szCs w:val="22"/>
          <w:lang w:val="sv-SE"/>
        </w:rPr>
        <w:t xml:space="preserve"> tidsmässigt samband med intag av telmisartan har rapporterats efter marknadssintroduktion. Ett orsakssamband har dock inte fastställts.</w:t>
      </w:r>
    </w:p>
    <w:p w14:paraId="2156D3EA" w14:textId="77777777" w:rsidR="000B4D1E" w:rsidRPr="002E651D" w:rsidRDefault="000B4D1E" w:rsidP="000B4D1E">
      <w:pPr>
        <w:rPr>
          <w:rFonts w:ascii="Times New Roman" w:hAnsi="Times New Roman"/>
          <w:sz w:val="22"/>
          <w:szCs w:val="22"/>
          <w:lang w:val="sv-SE"/>
        </w:rPr>
      </w:pPr>
    </w:p>
    <w:p w14:paraId="1B0C8184"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Icke</w:t>
      </w:r>
      <w:r w:rsidRPr="002E651D">
        <w:rPr>
          <w:rFonts w:ascii="Times New Roman" w:hAnsi="Times New Roman"/>
          <w:sz w:val="22"/>
          <w:szCs w:val="22"/>
          <w:u w:val="single"/>
          <w:lang w:val="sv-SE"/>
        </w:rPr>
        <w:noBreakHyphen/>
        <w:t>melanom hudcancer</w:t>
      </w:r>
    </w:p>
    <w:p w14:paraId="49D15FB2"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Baserat på tillgängliga uppgifter från epidemiologiska studier har ett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kumulativt dosberoende samband setts mellan HCTZ och NMSC (se även avsnitt 4.4 och 5.1).</w:t>
      </w:r>
    </w:p>
    <w:p w14:paraId="74498E96" w14:textId="77777777" w:rsidR="00360FA5" w:rsidRPr="00360FA5" w:rsidRDefault="00360FA5" w:rsidP="00360FA5">
      <w:pPr>
        <w:rPr>
          <w:rFonts w:asciiTheme="majorBidi" w:hAnsiTheme="majorBidi" w:cstheme="majorBidi"/>
          <w:sz w:val="22"/>
          <w:szCs w:val="22"/>
          <w:lang w:val="sv-SE"/>
        </w:rPr>
      </w:pPr>
    </w:p>
    <w:p w14:paraId="44EFFCEA" w14:textId="77777777" w:rsidR="00360FA5" w:rsidRPr="00360FA5" w:rsidRDefault="00360FA5" w:rsidP="00360FA5">
      <w:pPr>
        <w:keepNext/>
        <w:rPr>
          <w:rFonts w:asciiTheme="majorBidi" w:hAnsiTheme="majorBidi" w:cstheme="majorBidi"/>
          <w:sz w:val="22"/>
          <w:szCs w:val="22"/>
          <w:u w:val="single"/>
          <w:lang w:val="sv-SE"/>
        </w:rPr>
      </w:pPr>
      <w:r w:rsidRPr="00360FA5">
        <w:rPr>
          <w:rFonts w:asciiTheme="majorBidi" w:hAnsiTheme="majorBidi" w:cstheme="majorBidi"/>
          <w:sz w:val="22"/>
          <w:szCs w:val="22"/>
          <w:u w:val="single"/>
          <w:lang w:val="sv-SE"/>
        </w:rPr>
        <w:t>Intestinalt angioödem</w:t>
      </w:r>
    </w:p>
    <w:p w14:paraId="45C6708E" w14:textId="3F1D6808" w:rsidR="00360FA5" w:rsidRPr="00360FA5" w:rsidRDefault="00360FA5" w:rsidP="00360FA5">
      <w:pPr>
        <w:rPr>
          <w:rFonts w:asciiTheme="majorBidi" w:hAnsiTheme="majorBidi" w:cstheme="majorBidi"/>
          <w:sz w:val="22"/>
          <w:szCs w:val="22"/>
          <w:lang w:val="sv-SE"/>
        </w:rPr>
      </w:pPr>
      <w:r w:rsidRPr="00360FA5">
        <w:rPr>
          <w:rFonts w:asciiTheme="majorBidi" w:hAnsiTheme="majorBidi" w:cstheme="majorBidi"/>
          <w:sz w:val="22"/>
          <w:szCs w:val="22"/>
          <w:lang w:val="sv-SE"/>
        </w:rPr>
        <w:t>Intestinalt angioödem har rapporterats efter användning av angiotensin II-receptorblockerare (se avsnitt 4.4).</w:t>
      </w:r>
    </w:p>
    <w:p w14:paraId="00511918" w14:textId="77777777" w:rsidR="000B4D1E" w:rsidRPr="002E651D" w:rsidRDefault="000B4D1E" w:rsidP="000B4D1E">
      <w:pPr>
        <w:rPr>
          <w:rFonts w:ascii="Times New Roman" w:hAnsi="Times New Roman"/>
          <w:sz w:val="22"/>
          <w:szCs w:val="22"/>
          <w:lang w:val="sv-SE"/>
        </w:rPr>
      </w:pPr>
    </w:p>
    <w:p w14:paraId="423C50A3"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noProof/>
          <w:sz w:val="22"/>
          <w:szCs w:val="22"/>
          <w:u w:val="single"/>
          <w:lang w:val="sv-SE"/>
        </w:rPr>
        <w:t>Rapportering av misstänkta biverkningar</w:t>
      </w:r>
    </w:p>
    <w:p w14:paraId="1EEE496C" w14:textId="77777777" w:rsidR="000B4D1E" w:rsidRPr="002E651D" w:rsidRDefault="000B4D1E" w:rsidP="000B4D1E">
      <w:pPr>
        <w:rPr>
          <w:rFonts w:ascii="Times New Roman" w:hAnsi="Times New Roman"/>
          <w:bCs/>
          <w:sz w:val="22"/>
          <w:szCs w:val="22"/>
          <w:lang w:val="sv-SE"/>
        </w:rPr>
      </w:pPr>
      <w:r w:rsidRPr="002E651D">
        <w:rPr>
          <w:rFonts w:ascii="Times New Roman" w:hAnsi="Times New Roman"/>
          <w:noProof/>
          <w:sz w:val="22"/>
          <w:szCs w:val="22"/>
          <w:lang w:val="sv-SE"/>
        </w:rPr>
        <w:t>Det är viktigt att rapportera misstänkta biverkningar efter att läkemedlet godkänts.</w:t>
      </w:r>
      <w:r w:rsidRPr="002E651D">
        <w:rPr>
          <w:rFonts w:ascii="Times New Roman" w:hAnsi="Times New Roman"/>
          <w:sz w:val="22"/>
          <w:szCs w:val="22"/>
          <w:lang w:val="sv-SE"/>
        </w:rPr>
        <w:t xml:space="preserve"> </w:t>
      </w:r>
      <w:r w:rsidRPr="002E651D">
        <w:rPr>
          <w:rFonts w:ascii="Times New Roman" w:hAnsi="Times New Roman"/>
          <w:noProof/>
          <w:sz w:val="22"/>
          <w:szCs w:val="22"/>
          <w:lang w:val="sv-SE"/>
        </w:rPr>
        <w:t>Det gör det möjligt att kontinuerligt övervaka läkemedlets nytta-riskförhållande.</w:t>
      </w:r>
      <w:r w:rsidRPr="002E651D">
        <w:rPr>
          <w:rFonts w:ascii="Times New Roman" w:hAnsi="Times New Roman"/>
          <w:sz w:val="22"/>
          <w:szCs w:val="22"/>
          <w:lang w:val="sv-SE"/>
        </w:rPr>
        <w:t xml:space="preserve"> </w:t>
      </w:r>
      <w:r w:rsidRPr="002E651D">
        <w:rPr>
          <w:rFonts w:ascii="Times New Roman" w:hAnsi="Times New Roman"/>
          <w:noProof/>
          <w:sz w:val="22"/>
          <w:szCs w:val="22"/>
          <w:lang w:val="sv-SE"/>
        </w:rPr>
        <w:t xml:space="preserve">Hälso- och sjukvårdspersonal uppmanas att rapportera varje misstänkt biverkning via </w:t>
      </w:r>
      <w:r w:rsidRPr="002E651D">
        <w:rPr>
          <w:rFonts w:ascii="Times New Roman" w:hAnsi="Times New Roman"/>
          <w:noProof/>
          <w:sz w:val="22"/>
          <w:szCs w:val="22"/>
          <w:highlight w:val="lightGray"/>
          <w:lang w:val="sv-SE"/>
        </w:rPr>
        <w:t xml:space="preserve">det nationella rapporteringssystemet listat i </w:t>
      </w:r>
      <w:hyperlink r:id="rId14" w:history="1">
        <w:r w:rsidRPr="002E651D">
          <w:rPr>
            <w:rStyle w:val="Hyperlink"/>
            <w:rFonts w:ascii="Times New Roman" w:hAnsi="Times New Roman"/>
            <w:sz w:val="22"/>
            <w:szCs w:val="22"/>
            <w:highlight w:val="lightGray"/>
            <w:lang w:val="sv-SE"/>
          </w:rPr>
          <w:t>bilaga V</w:t>
        </w:r>
      </w:hyperlink>
      <w:r w:rsidRPr="002E651D">
        <w:rPr>
          <w:rFonts w:ascii="Times New Roman" w:hAnsi="Times New Roman"/>
          <w:bCs/>
          <w:sz w:val="22"/>
          <w:szCs w:val="22"/>
          <w:lang w:val="sv-SE"/>
        </w:rPr>
        <w:t>.</w:t>
      </w:r>
    </w:p>
    <w:p w14:paraId="36836BAF" w14:textId="77777777" w:rsidR="000B4D1E" w:rsidRPr="002E651D" w:rsidRDefault="000B4D1E" w:rsidP="000B4D1E">
      <w:pPr>
        <w:rPr>
          <w:rFonts w:ascii="Times New Roman" w:hAnsi="Times New Roman"/>
          <w:bCs/>
          <w:sz w:val="22"/>
          <w:szCs w:val="22"/>
          <w:lang w:val="sv-SE"/>
        </w:rPr>
      </w:pPr>
    </w:p>
    <w:p w14:paraId="6AC6DBEF"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4.9</w:t>
      </w:r>
      <w:r w:rsidRPr="002E651D">
        <w:rPr>
          <w:rFonts w:ascii="Times New Roman" w:hAnsi="Times New Roman"/>
          <w:b/>
          <w:sz w:val="22"/>
          <w:szCs w:val="22"/>
          <w:lang w:val="sv-SE"/>
        </w:rPr>
        <w:tab/>
        <w:t>Överdosering</w:t>
      </w:r>
    </w:p>
    <w:p w14:paraId="69F044FA" w14:textId="77777777" w:rsidR="000B4D1E" w:rsidRPr="002E651D" w:rsidRDefault="000B4D1E" w:rsidP="000B4D1E">
      <w:pPr>
        <w:keepNext/>
        <w:rPr>
          <w:rFonts w:ascii="Times New Roman" w:hAnsi="Times New Roman"/>
          <w:sz w:val="22"/>
          <w:szCs w:val="22"/>
          <w:lang w:val="sv-SE"/>
        </w:rPr>
      </w:pPr>
    </w:p>
    <w:p w14:paraId="41930D0D" w14:textId="3FA2566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Det finns begränsade data beträffande överdosering av telmisartan hos människa. </w:t>
      </w:r>
      <w:r>
        <w:rPr>
          <w:rFonts w:ascii="Times New Roman" w:hAnsi="Times New Roman"/>
          <w:sz w:val="22"/>
          <w:szCs w:val="22"/>
          <w:lang w:val="sv-SE"/>
        </w:rPr>
        <w:t>I vilken g</w:t>
      </w:r>
      <w:r w:rsidRPr="002E651D">
        <w:rPr>
          <w:rFonts w:ascii="Times New Roman" w:hAnsi="Times New Roman"/>
          <w:sz w:val="22"/>
          <w:szCs w:val="22"/>
          <w:lang w:val="sv-SE"/>
        </w:rPr>
        <w:t xml:space="preserve">rad HCTZ </w:t>
      </w:r>
      <w:r>
        <w:rPr>
          <w:rFonts w:ascii="Times New Roman" w:hAnsi="Times New Roman"/>
          <w:sz w:val="22"/>
          <w:szCs w:val="22"/>
          <w:lang w:val="sv-SE"/>
        </w:rPr>
        <w:t>elimineras vid</w:t>
      </w:r>
      <w:r w:rsidRPr="002E651D">
        <w:rPr>
          <w:rFonts w:ascii="Times New Roman" w:hAnsi="Times New Roman"/>
          <w:sz w:val="22"/>
          <w:szCs w:val="22"/>
          <w:lang w:val="sv-SE"/>
        </w:rPr>
        <w:t xml:space="preserve"> hemodialys har inte kunnat fastställas.</w:t>
      </w:r>
    </w:p>
    <w:p w14:paraId="41688A95" w14:textId="77777777" w:rsidR="000B4D1E" w:rsidRPr="002E651D" w:rsidRDefault="000B4D1E" w:rsidP="000B4D1E">
      <w:pPr>
        <w:rPr>
          <w:rFonts w:ascii="Times New Roman" w:hAnsi="Times New Roman"/>
          <w:sz w:val="22"/>
          <w:szCs w:val="22"/>
          <w:lang w:val="sv-SE"/>
        </w:rPr>
      </w:pPr>
    </w:p>
    <w:p w14:paraId="62994E51" w14:textId="77777777" w:rsidR="000B4D1E"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Symtom</w:t>
      </w:r>
    </w:p>
    <w:p w14:paraId="2E5E719D" w14:textId="32E14BB6"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De mest framträdande tecknen på överdosering av telmisartan var hypotoni och takykardi</w:t>
      </w:r>
      <w:r>
        <w:rPr>
          <w:rFonts w:ascii="Times New Roman" w:hAnsi="Times New Roman"/>
          <w:sz w:val="22"/>
          <w:szCs w:val="22"/>
          <w:lang w:val="sv-SE"/>
        </w:rPr>
        <w:t>; även b</w:t>
      </w:r>
      <w:r w:rsidRPr="002E651D">
        <w:rPr>
          <w:rFonts w:ascii="Times New Roman" w:hAnsi="Times New Roman"/>
          <w:sz w:val="22"/>
          <w:szCs w:val="22"/>
          <w:lang w:val="sv-SE"/>
        </w:rPr>
        <w:t xml:space="preserve">radykardi, yrsel, kräkningar, ökat serumkreatinin och akut njursvikt har rapporterats. Överdosering med HCTZ </w:t>
      </w:r>
      <w:r>
        <w:rPr>
          <w:rFonts w:ascii="Times New Roman" w:hAnsi="Times New Roman"/>
          <w:sz w:val="22"/>
          <w:szCs w:val="22"/>
          <w:lang w:val="sv-SE"/>
        </w:rPr>
        <w:t xml:space="preserve">är </w:t>
      </w:r>
      <w:r w:rsidRPr="002E651D">
        <w:rPr>
          <w:rFonts w:ascii="Times New Roman" w:hAnsi="Times New Roman"/>
          <w:sz w:val="22"/>
          <w:szCs w:val="22"/>
          <w:lang w:val="sv-SE"/>
        </w:rPr>
        <w:t>förknippa</w:t>
      </w:r>
      <w:r>
        <w:rPr>
          <w:rFonts w:ascii="Times New Roman" w:hAnsi="Times New Roman"/>
          <w:sz w:val="22"/>
          <w:szCs w:val="22"/>
          <w:lang w:val="sv-SE"/>
        </w:rPr>
        <w:t>t</w:t>
      </w:r>
      <w:r w:rsidRPr="002E651D">
        <w:rPr>
          <w:rFonts w:ascii="Times New Roman" w:hAnsi="Times New Roman"/>
          <w:sz w:val="22"/>
          <w:szCs w:val="22"/>
          <w:lang w:val="sv-SE"/>
        </w:rPr>
        <w:t xml:space="preserve"> med elektrolytförlust (hypokalemi, hypokloremi) och hypovolemi som ett resultat av kraftig diures. De vanligaste tecknen och symtomen på överdosering är illamående och somnolens. Hypokalemi kan resultera i muskelspasmer och/eller accentuerad arytmi associerad med samtidig behandling med digitalisglykosider och vissa antiarytmiska läkemedel.</w:t>
      </w:r>
    </w:p>
    <w:p w14:paraId="783954FF" w14:textId="77777777" w:rsidR="000B4D1E" w:rsidRPr="002E651D" w:rsidRDefault="000B4D1E" w:rsidP="000B4D1E">
      <w:pPr>
        <w:rPr>
          <w:rFonts w:ascii="Times New Roman" w:hAnsi="Times New Roman"/>
          <w:sz w:val="22"/>
          <w:szCs w:val="22"/>
          <w:lang w:val="sv-SE"/>
        </w:rPr>
      </w:pPr>
    </w:p>
    <w:p w14:paraId="4A7EA6FC"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Behandling</w:t>
      </w:r>
    </w:p>
    <w:p w14:paraId="77D8DE32" w14:textId="3F0138CB"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Telmisartan elimineras inte via hemofiltration och är inte dialyserbart. Patienten bör övervakas noga och behandlingen ska vara symtomatisk och understödjande. Behandlingen beror på tiden efter intag och symtomens allvarlighetsgrad. Föreslagna åtgärder är igångsättning av kräkningar och/eller mag</w:t>
      </w:r>
      <w:r>
        <w:rPr>
          <w:rFonts w:ascii="Times New Roman" w:hAnsi="Times New Roman"/>
          <w:sz w:val="22"/>
          <w:szCs w:val="22"/>
          <w:lang w:val="sv-SE"/>
        </w:rPr>
        <w:t>sköljning</w:t>
      </w:r>
      <w:r w:rsidRPr="002E651D">
        <w:rPr>
          <w:rFonts w:ascii="Times New Roman" w:hAnsi="Times New Roman"/>
          <w:sz w:val="22"/>
          <w:szCs w:val="22"/>
          <w:lang w:val="sv-SE"/>
        </w:rPr>
        <w:t>. Aktivt kol kan vara användbart vid behandling av överdosering. Serumelektrolyter och kreatinin ska följas ofta. Om hypot</w:t>
      </w:r>
      <w:r>
        <w:rPr>
          <w:rFonts w:ascii="Times New Roman" w:hAnsi="Times New Roman"/>
          <w:sz w:val="22"/>
          <w:szCs w:val="22"/>
          <w:lang w:val="sv-SE"/>
        </w:rPr>
        <w:t>oni</w:t>
      </w:r>
      <w:r w:rsidRPr="002E651D">
        <w:rPr>
          <w:rFonts w:ascii="Times New Roman" w:hAnsi="Times New Roman"/>
          <w:sz w:val="22"/>
          <w:szCs w:val="22"/>
          <w:lang w:val="sv-SE"/>
        </w:rPr>
        <w:t xml:space="preserve"> uppträder ska patienten placeras i ryggläge och snabbt ges salt och vätskeersättning.</w:t>
      </w:r>
    </w:p>
    <w:p w14:paraId="55D11D66" w14:textId="77777777" w:rsidR="000B4D1E" w:rsidRPr="002E651D" w:rsidRDefault="000B4D1E" w:rsidP="000B4D1E">
      <w:pPr>
        <w:rPr>
          <w:rFonts w:ascii="Times New Roman" w:hAnsi="Times New Roman"/>
          <w:sz w:val="22"/>
          <w:szCs w:val="22"/>
          <w:lang w:val="sv-SE"/>
        </w:rPr>
      </w:pPr>
    </w:p>
    <w:p w14:paraId="5261A7FF" w14:textId="77777777" w:rsidR="000B4D1E" w:rsidRPr="002E651D" w:rsidRDefault="000B4D1E" w:rsidP="000B4D1E">
      <w:pPr>
        <w:rPr>
          <w:rFonts w:ascii="Times New Roman" w:hAnsi="Times New Roman"/>
          <w:sz w:val="22"/>
          <w:szCs w:val="22"/>
          <w:lang w:val="sv-SE"/>
        </w:rPr>
      </w:pPr>
    </w:p>
    <w:p w14:paraId="0776C898"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5.</w:t>
      </w:r>
      <w:r w:rsidRPr="002E651D">
        <w:rPr>
          <w:rFonts w:ascii="Times New Roman" w:hAnsi="Times New Roman"/>
          <w:b/>
          <w:sz w:val="22"/>
          <w:szCs w:val="22"/>
          <w:lang w:val="sv-SE"/>
        </w:rPr>
        <w:tab/>
        <w:t>FARMAKOLOGISKA EGENSKAPER</w:t>
      </w:r>
    </w:p>
    <w:p w14:paraId="72FA125B" w14:textId="77777777" w:rsidR="000B4D1E" w:rsidRPr="002E651D" w:rsidRDefault="000B4D1E" w:rsidP="000B4D1E">
      <w:pPr>
        <w:keepNext/>
        <w:rPr>
          <w:rFonts w:ascii="Times New Roman" w:hAnsi="Times New Roman"/>
          <w:sz w:val="22"/>
          <w:szCs w:val="22"/>
          <w:lang w:val="sv-SE"/>
        </w:rPr>
      </w:pPr>
    </w:p>
    <w:p w14:paraId="7E9F3487"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5.1</w:t>
      </w:r>
      <w:r w:rsidRPr="002E651D">
        <w:rPr>
          <w:rFonts w:ascii="Times New Roman" w:hAnsi="Times New Roman"/>
          <w:b/>
          <w:sz w:val="22"/>
          <w:szCs w:val="22"/>
          <w:lang w:val="sv-SE"/>
        </w:rPr>
        <w:tab/>
        <w:t>Farmakodynamiska egenskaper</w:t>
      </w:r>
    </w:p>
    <w:p w14:paraId="3CAF0878" w14:textId="77777777" w:rsidR="000B4D1E" w:rsidRPr="002E651D" w:rsidRDefault="000B4D1E" w:rsidP="000B4D1E">
      <w:pPr>
        <w:keepNext/>
        <w:rPr>
          <w:rFonts w:ascii="Times New Roman" w:hAnsi="Times New Roman"/>
          <w:sz w:val="22"/>
          <w:szCs w:val="22"/>
          <w:lang w:val="sv-SE"/>
        </w:rPr>
      </w:pPr>
    </w:p>
    <w:p w14:paraId="21E4ACF3" w14:textId="2CEC9844"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Farmakoterapeutisk grupp: Angiotensin</w:t>
      </w:r>
      <w:r>
        <w:rPr>
          <w:rFonts w:ascii="Times New Roman" w:hAnsi="Times New Roman"/>
          <w:sz w:val="22"/>
          <w:szCs w:val="22"/>
          <w:lang w:val="sv-SE"/>
        </w:rPr>
        <w:t> </w:t>
      </w:r>
      <w:r w:rsidRPr="002E651D">
        <w:rPr>
          <w:rFonts w:ascii="Times New Roman" w:hAnsi="Times New Roman"/>
          <w:sz w:val="22"/>
          <w:szCs w:val="22"/>
          <w:lang w:val="sv-SE"/>
        </w:rPr>
        <w:t>II-</w:t>
      </w:r>
      <w:r>
        <w:rPr>
          <w:rFonts w:ascii="Times New Roman" w:hAnsi="Times New Roman"/>
          <w:sz w:val="22"/>
          <w:szCs w:val="22"/>
          <w:lang w:val="sv-SE"/>
        </w:rPr>
        <w:t>antagonister och diuretika</w:t>
      </w:r>
      <w:r w:rsidRPr="002E651D">
        <w:rPr>
          <w:rFonts w:ascii="Times New Roman" w:hAnsi="Times New Roman"/>
          <w:sz w:val="22"/>
          <w:szCs w:val="22"/>
          <w:lang w:val="sv-SE"/>
        </w:rPr>
        <w:t>, ATC</w:t>
      </w:r>
      <w:r>
        <w:rPr>
          <w:rFonts w:ascii="Times New Roman" w:hAnsi="Times New Roman"/>
          <w:sz w:val="22"/>
          <w:szCs w:val="22"/>
          <w:lang w:val="sv-SE"/>
        </w:rPr>
        <w:noBreakHyphen/>
      </w:r>
      <w:r w:rsidRPr="002E651D">
        <w:rPr>
          <w:rFonts w:ascii="Times New Roman" w:hAnsi="Times New Roman"/>
          <w:sz w:val="22"/>
          <w:szCs w:val="22"/>
          <w:lang w:val="sv-SE"/>
        </w:rPr>
        <w:t>kod: C09DA07.</w:t>
      </w:r>
    </w:p>
    <w:p w14:paraId="5CCBB972" w14:textId="77777777" w:rsidR="000B4D1E" w:rsidRPr="002E651D" w:rsidRDefault="000B4D1E" w:rsidP="000B4D1E">
      <w:pPr>
        <w:rPr>
          <w:rFonts w:ascii="Times New Roman" w:hAnsi="Times New Roman"/>
          <w:sz w:val="22"/>
          <w:szCs w:val="22"/>
          <w:lang w:val="sv-SE"/>
        </w:rPr>
      </w:pPr>
    </w:p>
    <w:p w14:paraId="0E963C15"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lastRenderedPageBreak/>
        <w:t>MicardisPlus är en kombination av en angiotensin</w:t>
      </w:r>
      <w:r>
        <w:rPr>
          <w:noProof w:val="0"/>
          <w:szCs w:val="22"/>
          <w:lang w:val="sv-SE"/>
        </w:rPr>
        <w:t> </w:t>
      </w:r>
      <w:r w:rsidRPr="002E651D">
        <w:rPr>
          <w:noProof w:val="0"/>
          <w:szCs w:val="22"/>
          <w:lang w:val="sv-SE"/>
        </w:rPr>
        <w:t>II-receptorblockerare, telmisartan, och ett tiazid-diuretikum, hydroklortiazid. Kombinationen av dessa innehållsämnen har en additiv antihypertensiv effekt, d</w:t>
      </w:r>
      <w:r>
        <w:rPr>
          <w:noProof w:val="0"/>
          <w:szCs w:val="22"/>
          <w:lang w:val="sv-SE"/>
        </w:rPr>
        <w:t>.</w:t>
      </w:r>
      <w:r w:rsidRPr="002E651D">
        <w:rPr>
          <w:noProof w:val="0"/>
          <w:szCs w:val="22"/>
          <w:lang w:val="sv-SE"/>
        </w:rPr>
        <w:t>v</w:t>
      </w:r>
      <w:r>
        <w:rPr>
          <w:noProof w:val="0"/>
          <w:szCs w:val="22"/>
          <w:lang w:val="sv-SE"/>
        </w:rPr>
        <w:t>.</w:t>
      </w:r>
      <w:r w:rsidRPr="002E651D">
        <w:rPr>
          <w:noProof w:val="0"/>
          <w:szCs w:val="22"/>
          <w:lang w:val="sv-SE"/>
        </w:rPr>
        <w:t>s</w:t>
      </w:r>
      <w:r>
        <w:rPr>
          <w:noProof w:val="0"/>
          <w:szCs w:val="22"/>
          <w:lang w:val="sv-SE"/>
        </w:rPr>
        <w:t>.</w:t>
      </w:r>
      <w:r w:rsidRPr="002E651D">
        <w:rPr>
          <w:noProof w:val="0"/>
          <w:szCs w:val="22"/>
          <w:lang w:val="sv-SE"/>
        </w:rPr>
        <w:t xml:space="preserve"> reducerar blodtrycket i högre utsträckning än vardera komponenten enbart. MicardisPlus en gång dagligen leder till effektiv sänkning av blodtrycket inom det terapeutiska dosintervallet.</w:t>
      </w:r>
    </w:p>
    <w:p w14:paraId="348BBA29" w14:textId="77777777" w:rsidR="000B4D1E" w:rsidRPr="002E651D" w:rsidRDefault="000B4D1E" w:rsidP="000B4D1E">
      <w:pPr>
        <w:rPr>
          <w:rFonts w:ascii="Times New Roman" w:hAnsi="Times New Roman"/>
          <w:sz w:val="22"/>
          <w:szCs w:val="22"/>
          <w:lang w:val="sv-SE"/>
        </w:rPr>
      </w:pPr>
    </w:p>
    <w:p w14:paraId="6F718A23"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Verkningsmekanism</w:t>
      </w:r>
    </w:p>
    <w:p w14:paraId="71CD5959" w14:textId="51BC48A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Telmisartan är</w:t>
      </w:r>
      <w:r>
        <w:rPr>
          <w:rFonts w:ascii="Times New Roman" w:hAnsi="Times New Roman"/>
          <w:sz w:val="22"/>
          <w:szCs w:val="22"/>
          <w:lang w:val="sv-SE"/>
        </w:rPr>
        <w:t xml:space="preserve"> en</w:t>
      </w:r>
      <w:r w:rsidRPr="002E651D">
        <w:rPr>
          <w:rFonts w:ascii="Times New Roman" w:hAnsi="Times New Roman"/>
          <w:sz w:val="22"/>
          <w:szCs w:val="22"/>
          <w:lang w:val="sv-SE"/>
        </w:rPr>
        <w:t xml:space="preserve"> oral effektiv och specifik angiotensin</w:t>
      </w:r>
      <w:r>
        <w:rPr>
          <w:rFonts w:ascii="Times New Roman" w:hAnsi="Times New Roman"/>
          <w:sz w:val="22"/>
          <w:szCs w:val="22"/>
          <w:lang w:val="sv-SE"/>
        </w:rPr>
        <w:t> </w:t>
      </w:r>
      <w:r w:rsidRPr="002E651D">
        <w:rPr>
          <w:rFonts w:ascii="Times New Roman" w:hAnsi="Times New Roman"/>
          <w:sz w:val="22"/>
          <w:szCs w:val="22"/>
          <w:lang w:val="sv-SE"/>
        </w:rPr>
        <w:t>II-receptor-subtyp 1-(AT</w:t>
      </w:r>
      <w:r w:rsidRPr="00B0788D">
        <w:rPr>
          <w:rFonts w:ascii="Times New Roman" w:hAnsi="Times New Roman"/>
          <w:sz w:val="22"/>
          <w:szCs w:val="22"/>
          <w:vertAlign w:val="subscript"/>
          <w:lang w:val="sv-SE"/>
        </w:rPr>
        <w:t>1</w:t>
      </w:r>
      <w:r w:rsidRPr="002E651D">
        <w:rPr>
          <w:rFonts w:ascii="Times New Roman" w:hAnsi="Times New Roman"/>
          <w:sz w:val="22"/>
          <w:szCs w:val="22"/>
          <w:lang w:val="sv-SE"/>
        </w:rPr>
        <w:t>)-blockerare. Telmisartan tränger med mycket hög affinitet bort angiotensin</w:t>
      </w:r>
      <w:r>
        <w:rPr>
          <w:rFonts w:ascii="Times New Roman" w:hAnsi="Times New Roman"/>
          <w:sz w:val="22"/>
          <w:szCs w:val="22"/>
          <w:lang w:val="sv-SE"/>
        </w:rPr>
        <w:t> </w:t>
      </w:r>
      <w:r w:rsidRPr="002E651D">
        <w:rPr>
          <w:rFonts w:ascii="Times New Roman" w:hAnsi="Times New Roman"/>
          <w:sz w:val="22"/>
          <w:szCs w:val="22"/>
          <w:lang w:val="sv-SE"/>
        </w:rPr>
        <w:t xml:space="preserve">II från </w:t>
      </w:r>
      <w:r>
        <w:rPr>
          <w:rFonts w:ascii="Times New Roman" w:hAnsi="Times New Roman"/>
          <w:sz w:val="22"/>
          <w:szCs w:val="22"/>
          <w:lang w:val="sv-SE"/>
        </w:rPr>
        <w:t xml:space="preserve">dess </w:t>
      </w:r>
      <w:r w:rsidRPr="002E651D">
        <w:rPr>
          <w:rFonts w:ascii="Times New Roman" w:hAnsi="Times New Roman"/>
          <w:sz w:val="22"/>
          <w:szCs w:val="22"/>
          <w:lang w:val="sv-SE"/>
        </w:rPr>
        <w:t>bindningsställen på AT</w:t>
      </w:r>
      <w:r w:rsidRPr="00B0788D">
        <w:rPr>
          <w:rFonts w:ascii="Times New Roman" w:hAnsi="Times New Roman"/>
          <w:sz w:val="22"/>
          <w:szCs w:val="22"/>
          <w:vertAlign w:val="subscript"/>
          <w:lang w:val="sv-SE"/>
        </w:rPr>
        <w:t>1</w:t>
      </w:r>
      <w:r>
        <w:rPr>
          <w:rFonts w:ascii="Times New Roman" w:hAnsi="Times New Roman"/>
          <w:sz w:val="22"/>
          <w:szCs w:val="22"/>
          <w:lang w:val="sv-SE"/>
        </w:rPr>
        <w:noBreakHyphen/>
      </w:r>
      <w:r w:rsidRPr="002E651D">
        <w:rPr>
          <w:rFonts w:ascii="Times New Roman" w:hAnsi="Times New Roman"/>
          <w:sz w:val="22"/>
          <w:szCs w:val="22"/>
          <w:lang w:val="sv-SE"/>
        </w:rPr>
        <w:t>receptor</w:t>
      </w:r>
      <w:r>
        <w:rPr>
          <w:rFonts w:ascii="Times New Roman" w:hAnsi="Times New Roman"/>
          <w:sz w:val="22"/>
          <w:szCs w:val="22"/>
          <w:lang w:val="sv-SE"/>
        </w:rPr>
        <w:t>subtypen</w:t>
      </w:r>
      <w:r w:rsidRPr="002E651D">
        <w:rPr>
          <w:rFonts w:ascii="Times New Roman" w:hAnsi="Times New Roman"/>
          <w:sz w:val="22"/>
          <w:szCs w:val="22"/>
          <w:lang w:val="sv-SE"/>
        </w:rPr>
        <w:t>, som svarar för de kända effekterna av angiotensin</w:t>
      </w:r>
      <w:r>
        <w:rPr>
          <w:rFonts w:ascii="Times New Roman" w:hAnsi="Times New Roman"/>
          <w:sz w:val="22"/>
          <w:szCs w:val="22"/>
          <w:lang w:val="sv-SE"/>
        </w:rPr>
        <w:t> </w:t>
      </w:r>
      <w:r w:rsidRPr="002E651D">
        <w:rPr>
          <w:rFonts w:ascii="Times New Roman" w:hAnsi="Times New Roman"/>
          <w:sz w:val="22"/>
          <w:szCs w:val="22"/>
          <w:lang w:val="sv-SE"/>
        </w:rPr>
        <w:t xml:space="preserve">II. Telmisartan uppvisar ingen </w:t>
      </w:r>
      <w:r>
        <w:rPr>
          <w:rFonts w:ascii="Times New Roman" w:hAnsi="Times New Roman"/>
          <w:sz w:val="22"/>
          <w:szCs w:val="22"/>
          <w:lang w:val="sv-SE"/>
        </w:rPr>
        <w:t xml:space="preserve">aktivitet </w:t>
      </w:r>
      <w:r w:rsidRPr="002E651D">
        <w:rPr>
          <w:rFonts w:ascii="Times New Roman" w:hAnsi="Times New Roman"/>
          <w:sz w:val="22"/>
          <w:szCs w:val="22"/>
          <w:lang w:val="sv-SE"/>
        </w:rPr>
        <w:t>som partiell agonist vid AT</w:t>
      </w:r>
      <w:r w:rsidRPr="00B0788D">
        <w:rPr>
          <w:rFonts w:ascii="Times New Roman" w:hAnsi="Times New Roman"/>
          <w:sz w:val="22"/>
          <w:szCs w:val="22"/>
          <w:vertAlign w:val="subscript"/>
          <w:lang w:val="sv-SE"/>
        </w:rPr>
        <w:t>1</w:t>
      </w:r>
      <w:r>
        <w:rPr>
          <w:rFonts w:ascii="Times New Roman" w:hAnsi="Times New Roman"/>
          <w:sz w:val="22"/>
          <w:szCs w:val="22"/>
          <w:lang w:val="sv-SE"/>
        </w:rPr>
        <w:noBreakHyphen/>
      </w:r>
      <w:r w:rsidRPr="002E651D">
        <w:rPr>
          <w:rFonts w:ascii="Times New Roman" w:hAnsi="Times New Roman"/>
          <w:sz w:val="22"/>
          <w:szCs w:val="22"/>
          <w:lang w:val="sv-SE"/>
        </w:rPr>
        <w:t>receptorn. Telmisartan binds selektivt till AT</w:t>
      </w:r>
      <w:r w:rsidRPr="00B0788D">
        <w:rPr>
          <w:rFonts w:ascii="Times New Roman" w:hAnsi="Times New Roman"/>
          <w:sz w:val="22"/>
          <w:szCs w:val="22"/>
          <w:vertAlign w:val="subscript"/>
          <w:lang w:val="sv-SE"/>
        </w:rPr>
        <w:t>1</w:t>
      </w:r>
      <w:r>
        <w:rPr>
          <w:rFonts w:ascii="Times New Roman" w:hAnsi="Times New Roman"/>
          <w:sz w:val="22"/>
          <w:szCs w:val="22"/>
          <w:lang w:val="sv-SE"/>
        </w:rPr>
        <w:noBreakHyphen/>
      </w:r>
      <w:r w:rsidRPr="002E651D">
        <w:rPr>
          <w:rFonts w:ascii="Times New Roman" w:hAnsi="Times New Roman"/>
          <w:sz w:val="22"/>
          <w:szCs w:val="22"/>
          <w:lang w:val="sv-SE"/>
        </w:rPr>
        <w:t xml:space="preserve">receptorn. Bindningen </w:t>
      </w:r>
      <w:r>
        <w:rPr>
          <w:rFonts w:ascii="Times New Roman" w:hAnsi="Times New Roman"/>
          <w:sz w:val="22"/>
          <w:szCs w:val="22"/>
          <w:lang w:val="sv-SE"/>
        </w:rPr>
        <w:t>är långvarig</w:t>
      </w:r>
      <w:r w:rsidRPr="002E651D">
        <w:rPr>
          <w:rFonts w:ascii="Times New Roman" w:hAnsi="Times New Roman"/>
          <w:sz w:val="22"/>
          <w:szCs w:val="22"/>
          <w:lang w:val="sv-SE"/>
        </w:rPr>
        <w:t>. Telmisartan uppvisar ingen affinitet till andra receptorer, såsom AT</w:t>
      </w:r>
      <w:r w:rsidRPr="00B0788D">
        <w:rPr>
          <w:rFonts w:ascii="Times New Roman" w:hAnsi="Times New Roman"/>
          <w:sz w:val="22"/>
          <w:szCs w:val="22"/>
          <w:vertAlign w:val="subscript"/>
          <w:lang w:val="sv-SE"/>
        </w:rPr>
        <w:t>2</w:t>
      </w:r>
      <w:r w:rsidRPr="002E651D">
        <w:rPr>
          <w:rFonts w:ascii="Times New Roman" w:hAnsi="Times New Roman"/>
          <w:sz w:val="22"/>
          <w:szCs w:val="22"/>
          <w:lang w:val="sv-SE"/>
        </w:rPr>
        <w:t xml:space="preserve"> och andra sämre karaktäriserade AT</w:t>
      </w:r>
      <w:r>
        <w:rPr>
          <w:rFonts w:ascii="Times New Roman" w:hAnsi="Times New Roman"/>
          <w:sz w:val="22"/>
          <w:szCs w:val="22"/>
          <w:lang w:val="sv-SE"/>
        </w:rPr>
        <w:noBreakHyphen/>
      </w:r>
      <w:r w:rsidRPr="002E651D">
        <w:rPr>
          <w:rFonts w:ascii="Times New Roman" w:hAnsi="Times New Roman"/>
          <w:sz w:val="22"/>
          <w:szCs w:val="22"/>
          <w:lang w:val="sv-SE"/>
        </w:rPr>
        <w:t>receptorer. Den funktionella rollen för dessa receptorer är inte känd, inte heller effekten av eventuell överstimulering av angiotensin</w:t>
      </w:r>
      <w:r>
        <w:rPr>
          <w:rFonts w:ascii="Times New Roman" w:hAnsi="Times New Roman"/>
          <w:sz w:val="22"/>
          <w:szCs w:val="22"/>
          <w:lang w:val="sv-SE"/>
        </w:rPr>
        <w:t> </w:t>
      </w:r>
      <w:r w:rsidRPr="002E651D">
        <w:rPr>
          <w:rFonts w:ascii="Times New Roman" w:hAnsi="Times New Roman"/>
          <w:sz w:val="22"/>
          <w:szCs w:val="22"/>
          <w:lang w:val="sv-SE"/>
        </w:rPr>
        <w:t xml:space="preserve">II, vars nivåer ökar med telmisartan. Telmisartan leder till minskade aldosteronnivåer i plasma. Telmisartan hämmar inte humant plasmarenin och </w:t>
      </w:r>
      <w:r>
        <w:rPr>
          <w:rFonts w:ascii="Times New Roman" w:hAnsi="Times New Roman"/>
          <w:sz w:val="22"/>
          <w:szCs w:val="22"/>
          <w:lang w:val="sv-SE"/>
        </w:rPr>
        <w:t xml:space="preserve">blockerar inte </w:t>
      </w:r>
      <w:r w:rsidRPr="002E651D">
        <w:rPr>
          <w:rFonts w:ascii="Times New Roman" w:hAnsi="Times New Roman"/>
          <w:sz w:val="22"/>
          <w:szCs w:val="22"/>
          <w:lang w:val="sv-SE"/>
        </w:rPr>
        <w:t>jonkanal</w:t>
      </w:r>
      <w:r>
        <w:rPr>
          <w:rFonts w:ascii="Times New Roman" w:hAnsi="Times New Roman"/>
          <w:sz w:val="22"/>
          <w:szCs w:val="22"/>
          <w:lang w:val="sv-SE"/>
        </w:rPr>
        <w:t>er</w:t>
      </w:r>
      <w:r w:rsidRPr="002E651D">
        <w:rPr>
          <w:rFonts w:ascii="Times New Roman" w:hAnsi="Times New Roman"/>
          <w:sz w:val="22"/>
          <w:szCs w:val="22"/>
          <w:lang w:val="sv-SE"/>
        </w:rPr>
        <w:t xml:space="preserve">. Telmisartan hämmar inte det angiotensinomvandlande enzymet (kininas II), vilket är det enzym som också bryter ner bradykinin. </w:t>
      </w:r>
      <w:r>
        <w:rPr>
          <w:rFonts w:ascii="Times New Roman" w:hAnsi="Times New Roman"/>
          <w:sz w:val="22"/>
          <w:szCs w:val="22"/>
          <w:lang w:val="sv-SE"/>
        </w:rPr>
        <w:t xml:space="preserve">Således </w:t>
      </w:r>
      <w:r w:rsidRPr="002E651D">
        <w:rPr>
          <w:rFonts w:ascii="Times New Roman" w:hAnsi="Times New Roman"/>
          <w:sz w:val="22"/>
          <w:szCs w:val="22"/>
          <w:lang w:val="sv-SE"/>
        </w:rPr>
        <w:t>förvänta</w:t>
      </w:r>
      <w:r>
        <w:rPr>
          <w:rFonts w:ascii="Times New Roman" w:hAnsi="Times New Roman"/>
          <w:sz w:val="22"/>
          <w:szCs w:val="22"/>
          <w:lang w:val="sv-SE"/>
        </w:rPr>
        <w:t>s</w:t>
      </w:r>
      <w:r w:rsidRPr="002E651D">
        <w:rPr>
          <w:rFonts w:ascii="Times New Roman" w:hAnsi="Times New Roman"/>
          <w:sz w:val="22"/>
          <w:szCs w:val="22"/>
          <w:lang w:val="sv-SE"/>
        </w:rPr>
        <w:t xml:space="preserve"> in</w:t>
      </w:r>
      <w:r>
        <w:rPr>
          <w:rFonts w:ascii="Times New Roman" w:hAnsi="Times New Roman"/>
          <w:sz w:val="22"/>
          <w:szCs w:val="22"/>
          <w:lang w:val="sv-SE"/>
        </w:rPr>
        <w:t>gen</w:t>
      </w:r>
      <w:r w:rsidRPr="002E651D">
        <w:rPr>
          <w:rFonts w:ascii="Times New Roman" w:hAnsi="Times New Roman"/>
          <w:sz w:val="22"/>
          <w:szCs w:val="22"/>
          <w:lang w:val="sv-SE"/>
        </w:rPr>
        <w:t xml:space="preserve"> potentiering av bradykininmedierade biverkningar.</w:t>
      </w:r>
    </w:p>
    <w:p w14:paraId="6DE9964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80 mg telmisartan </w:t>
      </w:r>
      <w:r>
        <w:rPr>
          <w:rFonts w:ascii="Times New Roman" w:hAnsi="Times New Roman"/>
          <w:sz w:val="22"/>
          <w:szCs w:val="22"/>
          <w:lang w:val="sv-SE"/>
        </w:rPr>
        <w:t xml:space="preserve">administrerat </w:t>
      </w:r>
      <w:r w:rsidRPr="002E651D">
        <w:rPr>
          <w:rFonts w:ascii="Times New Roman" w:hAnsi="Times New Roman"/>
          <w:sz w:val="22"/>
          <w:szCs w:val="22"/>
          <w:lang w:val="sv-SE"/>
        </w:rPr>
        <w:t>till friska försökspersoner hämmar nästan fullständi</w:t>
      </w:r>
      <w:r>
        <w:rPr>
          <w:rFonts w:ascii="Times New Roman" w:hAnsi="Times New Roman"/>
          <w:sz w:val="22"/>
          <w:szCs w:val="22"/>
          <w:lang w:val="sv-SE"/>
        </w:rPr>
        <w:t>gt</w:t>
      </w:r>
      <w:r w:rsidRPr="002E651D">
        <w:rPr>
          <w:rFonts w:ascii="Times New Roman" w:hAnsi="Times New Roman"/>
          <w:sz w:val="22"/>
          <w:szCs w:val="22"/>
          <w:lang w:val="sv-SE"/>
        </w:rPr>
        <w:t xml:space="preserve"> den ökning av blodtrycket som utlöses av angiotensin II. Hämningen varar mer än 24 timmar och är fortfarande mätbar upp till 48 timmar.</w:t>
      </w:r>
    </w:p>
    <w:p w14:paraId="35361D3F" w14:textId="77777777" w:rsidR="000B4D1E" w:rsidRPr="002E651D" w:rsidRDefault="000B4D1E" w:rsidP="000B4D1E">
      <w:pPr>
        <w:rPr>
          <w:rFonts w:ascii="Times New Roman" w:hAnsi="Times New Roman"/>
          <w:sz w:val="22"/>
          <w:szCs w:val="22"/>
          <w:lang w:val="sv-SE"/>
        </w:rPr>
      </w:pPr>
    </w:p>
    <w:p w14:paraId="780CC76F" w14:textId="3F3CD835"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Hydroklortiazid är ett tiazid-diuretikum. Mekanismen för den antihypertensiva effekten av tiazid-diuretika är inte fullt känd. Tiazider påverkar njurtubulis förmåga att reabsorbera elektrolyter och ökar utsöndringen av natrium och klorid i ungefär samma grad. Den diuretiska effekten av HCTZ leder till minskad plasmavolym, ökad plasmarenin-aktivitet, ökad aldosteronsekretion, vilket innebär ökad förlust av kalium och bikarbonat i urinen samt minskat serum-kalium. Samtidig användning av telmisartan tenderar att motverka kaliumförlusten vid diuretikabehandling, troligen genom blockad av renin-angiotensin-aldosteronsystemet. Med HCTZ påbörjas diuresen inom 2 timmar, med maximal effekt efter ca 4 timmar, effekten varar 6</w:t>
      </w:r>
      <w:r w:rsidRPr="002E651D">
        <w:rPr>
          <w:rFonts w:ascii="Times New Roman" w:hAnsi="Times New Roman"/>
          <w:sz w:val="22"/>
          <w:szCs w:val="22"/>
          <w:lang w:val="sv-SE"/>
        </w:rPr>
        <w:noBreakHyphen/>
        <w:t>12 timmar.</w:t>
      </w:r>
    </w:p>
    <w:p w14:paraId="1D4BED74" w14:textId="77777777" w:rsidR="000B4D1E" w:rsidRPr="002E651D" w:rsidRDefault="000B4D1E" w:rsidP="000B4D1E">
      <w:pPr>
        <w:rPr>
          <w:rFonts w:ascii="Times New Roman" w:hAnsi="Times New Roman"/>
          <w:sz w:val="22"/>
          <w:szCs w:val="22"/>
          <w:lang w:val="sv-SE"/>
        </w:rPr>
      </w:pPr>
    </w:p>
    <w:p w14:paraId="04E145FF"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Farmakodynamisk effekt</w:t>
      </w:r>
    </w:p>
    <w:p w14:paraId="51470CB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Behandling av essentiell hypertoni</w:t>
      </w:r>
    </w:p>
    <w:p w14:paraId="2DBFDAD1" w14:textId="5FD42918"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Den antihypertensiva effekten inträder gradvis inom 3 timmar efter den första dosen telmisartan. Den maximala sänkningen av blodtrycket uppnås vanligtvis 4</w:t>
      </w:r>
      <w:r w:rsidRPr="002E651D">
        <w:rPr>
          <w:rFonts w:ascii="Times New Roman" w:hAnsi="Times New Roman"/>
          <w:sz w:val="22"/>
          <w:szCs w:val="22"/>
          <w:lang w:val="sv-SE"/>
        </w:rPr>
        <w:noBreakHyphen/>
        <w:t xml:space="preserve">8 veckor efter behandlingsstart och bibehålls under långtidsbehandling. Den antihypertensiva effekten kvarstår </w:t>
      </w:r>
      <w:r>
        <w:rPr>
          <w:rFonts w:ascii="Times New Roman" w:hAnsi="Times New Roman"/>
          <w:sz w:val="22"/>
          <w:szCs w:val="22"/>
          <w:lang w:val="sv-SE"/>
        </w:rPr>
        <w:t>konstant</w:t>
      </w:r>
      <w:r w:rsidRPr="002E651D">
        <w:rPr>
          <w:rFonts w:ascii="Times New Roman" w:hAnsi="Times New Roman"/>
          <w:sz w:val="22"/>
          <w:szCs w:val="22"/>
          <w:lang w:val="sv-SE"/>
        </w:rPr>
        <w:t xml:space="preserve"> under 24 timmar efter dosering</w:t>
      </w:r>
      <w:r>
        <w:rPr>
          <w:rFonts w:ascii="Times New Roman" w:hAnsi="Times New Roman"/>
          <w:sz w:val="22"/>
          <w:szCs w:val="22"/>
          <w:lang w:val="sv-SE"/>
        </w:rPr>
        <w:t>, vilket</w:t>
      </w:r>
      <w:r w:rsidRPr="002E651D">
        <w:rPr>
          <w:rFonts w:ascii="Times New Roman" w:hAnsi="Times New Roman"/>
          <w:sz w:val="22"/>
          <w:szCs w:val="22"/>
          <w:lang w:val="sv-SE"/>
        </w:rPr>
        <w:t xml:space="preserve"> har visats med</w:t>
      </w:r>
      <w:r>
        <w:rPr>
          <w:rFonts w:ascii="Times New Roman" w:hAnsi="Times New Roman"/>
          <w:sz w:val="22"/>
          <w:szCs w:val="22"/>
          <w:lang w:val="sv-SE"/>
        </w:rPr>
        <w:t xml:space="preserve"> </w:t>
      </w:r>
      <w:r w:rsidRPr="002E651D">
        <w:rPr>
          <w:rFonts w:ascii="Times New Roman" w:hAnsi="Times New Roman"/>
          <w:sz w:val="22"/>
          <w:szCs w:val="22"/>
          <w:lang w:val="sv-SE"/>
        </w:rPr>
        <w:t>ambulatoriska blodtrycksmätningar</w:t>
      </w:r>
      <w:r>
        <w:rPr>
          <w:rFonts w:ascii="Times New Roman" w:hAnsi="Times New Roman"/>
          <w:sz w:val="22"/>
          <w:szCs w:val="22"/>
          <w:lang w:val="sv-SE"/>
        </w:rPr>
        <w:t xml:space="preserve">, inkluderat </w:t>
      </w:r>
      <w:r w:rsidRPr="002E651D">
        <w:rPr>
          <w:rFonts w:ascii="Times New Roman" w:hAnsi="Times New Roman"/>
          <w:sz w:val="22"/>
          <w:szCs w:val="22"/>
          <w:lang w:val="sv-SE"/>
        </w:rPr>
        <w:t xml:space="preserve">de sista 4 timmarna före nästa dos. Detta bekräftas även av </w:t>
      </w:r>
      <w:r>
        <w:rPr>
          <w:rFonts w:ascii="Times New Roman" w:hAnsi="Times New Roman"/>
          <w:sz w:val="22"/>
          <w:szCs w:val="22"/>
          <w:lang w:val="sv-SE"/>
        </w:rPr>
        <w:t xml:space="preserve">mätningar utförda vid tidpunkten för maximal effekt och omedelbart före nästa dos (genom </w:t>
      </w:r>
      <w:r w:rsidRPr="002E651D">
        <w:rPr>
          <w:rFonts w:ascii="Times New Roman" w:hAnsi="Times New Roman"/>
          <w:sz w:val="22"/>
          <w:szCs w:val="22"/>
          <w:lang w:val="sv-SE"/>
        </w:rPr>
        <w:t xml:space="preserve">att kvoten mellan lägsta och högsta blodtrycksvärde </w:t>
      </w:r>
      <w:r>
        <w:rPr>
          <w:rFonts w:ascii="Times New Roman" w:hAnsi="Times New Roman"/>
          <w:sz w:val="22"/>
          <w:szCs w:val="22"/>
          <w:lang w:val="sv-SE"/>
        </w:rPr>
        <w:t xml:space="preserve">konsekvent </w:t>
      </w:r>
      <w:r w:rsidRPr="002E651D">
        <w:rPr>
          <w:rFonts w:ascii="Times New Roman" w:hAnsi="Times New Roman"/>
          <w:sz w:val="22"/>
          <w:szCs w:val="22"/>
          <w:lang w:val="sv-SE"/>
        </w:rPr>
        <w:t>ligger över 80</w:t>
      </w:r>
      <w:r>
        <w:rPr>
          <w:rFonts w:ascii="Times New Roman" w:hAnsi="Times New Roman"/>
          <w:sz w:val="22"/>
          <w:szCs w:val="22"/>
          <w:lang w:val="sv-SE"/>
        </w:rPr>
        <w:t> </w:t>
      </w:r>
      <w:r w:rsidRPr="002E651D">
        <w:rPr>
          <w:rFonts w:ascii="Times New Roman" w:hAnsi="Times New Roman"/>
          <w:sz w:val="22"/>
          <w:szCs w:val="22"/>
          <w:lang w:val="sv-SE"/>
        </w:rPr>
        <w:t xml:space="preserve">% efter intag av </w:t>
      </w:r>
      <w:r>
        <w:rPr>
          <w:rFonts w:ascii="Times New Roman" w:hAnsi="Times New Roman"/>
          <w:sz w:val="22"/>
          <w:szCs w:val="22"/>
          <w:lang w:val="sv-SE"/>
        </w:rPr>
        <w:t xml:space="preserve">doser på </w:t>
      </w:r>
      <w:r w:rsidRPr="002E651D">
        <w:rPr>
          <w:rFonts w:ascii="Times New Roman" w:hAnsi="Times New Roman"/>
          <w:sz w:val="22"/>
          <w:szCs w:val="22"/>
          <w:lang w:val="sv-SE"/>
        </w:rPr>
        <w:t>40 mg</w:t>
      </w:r>
      <w:r>
        <w:rPr>
          <w:rFonts w:ascii="Times New Roman" w:hAnsi="Times New Roman"/>
          <w:sz w:val="22"/>
          <w:szCs w:val="22"/>
          <w:lang w:val="sv-SE"/>
        </w:rPr>
        <w:t xml:space="preserve"> och </w:t>
      </w:r>
      <w:r w:rsidRPr="002E651D">
        <w:rPr>
          <w:rFonts w:ascii="Times New Roman" w:hAnsi="Times New Roman"/>
          <w:sz w:val="22"/>
          <w:szCs w:val="22"/>
          <w:lang w:val="sv-SE"/>
        </w:rPr>
        <w:t>80 mg telmisartan i placebokontrollerade kliniska studier</w:t>
      </w:r>
      <w:r>
        <w:rPr>
          <w:rFonts w:ascii="Times New Roman" w:hAnsi="Times New Roman"/>
          <w:sz w:val="22"/>
          <w:szCs w:val="22"/>
          <w:lang w:val="sv-SE"/>
        </w:rPr>
        <w:t>)</w:t>
      </w:r>
      <w:r w:rsidRPr="002E651D">
        <w:rPr>
          <w:rFonts w:ascii="Times New Roman" w:hAnsi="Times New Roman"/>
          <w:sz w:val="22"/>
          <w:szCs w:val="22"/>
          <w:lang w:val="sv-SE"/>
        </w:rPr>
        <w:t>.</w:t>
      </w:r>
    </w:p>
    <w:p w14:paraId="343A53F3" w14:textId="77777777" w:rsidR="000B4D1E" w:rsidRPr="002E651D" w:rsidRDefault="000B4D1E" w:rsidP="000B4D1E">
      <w:pPr>
        <w:rPr>
          <w:rFonts w:ascii="Times New Roman" w:hAnsi="Times New Roman"/>
          <w:sz w:val="22"/>
          <w:szCs w:val="22"/>
          <w:lang w:val="sv-SE"/>
        </w:rPr>
      </w:pPr>
    </w:p>
    <w:p w14:paraId="3CB36AD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Hos patienter med hypertoni sänker telmisartan </w:t>
      </w:r>
      <w:r>
        <w:rPr>
          <w:rFonts w:ascii="Times New Roman" w:hAnsi="Times New Roman"/>
          <w:sz w:val="22"/>
          <w:szCs w:val="22"/>
          <w:lang w:val="sv-SE"/>
        </w:rPr>
        <w:t xml:space="preserve">både </w:t>
      </w:r>
      <w:r w:rsidRPr="002E651D">
        <w:rPr>
          <w:rFonts w:ascii="Times New Roman" w:hAnsi="Times New Roman"/>
          <w:sz w:val="22"/>
          <w:szCs w:val="22"/>
          <w:lang w:val="sv-SE"/>
        </w:rPr>
        <w:t>systoliskt och diastoliskt blodtryck utan att påverka hjärtfrekvensen. Den antihypertensiva effekten av telmisartan är jämförbar med effekten av andra typer av antihypertensiva läkemedel (vilket visats i kliniska prövningar där telmisartan jämförts med amlodipin, atenolol, enalapril, hydroklortiazid och lisinopril).</w:t>
      </w:r>
    </w:p>
    <w:p w14:paraId="4A15B016" w14:textId="77777777" w:rsidR="000B4D1E" w:rsidRPr="002E651D" w:rsidRDefault="000B4D1E" w:rsidP="000B4D1E">
      <w:pPr>
        <w:rPr>
          <w:rFonts w:ascii="Times New Roman" w:hAnsi="Times New Roman"/>
          <w:sz w:val="22"/>
          <w:szCs w:val="22"/>
          <w:lang w:val="sv-SE"/>
        </w:rPr>
      </w:pPr>
    </w:p>
    <w:p w14:paraId="55E68260" w14:textId="2C93C1F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I en dubbelblind kontrollerad klinisk studie (n = 687 patienter utvärderade med avseende på effekt) med non</w:t>
      </w:r>
      <w:r>
        <w:rPr>
          <w:rFonts w:ascii="Times New Roman" w:hAnsi="Times New Roman"/>
          <w:sz w:val="22"/>
          <w:szCs w:val="22"/>
          <w:lang w:val="sv-SE"/>
        </w:rPr>
        <w:noBreakHyphen/>
      </w:r>
      <w:r w:rsidRPr="002E651D">
        <w:rPr>
          <w:rFonts w:ascii="Times New Roman" w:hAnsi="Times New Roman"/>
          <w:sz w:val="22"/>
          <w:szCs w:val="22"/>
          <w:lang w:val="sv-SE"/>
        </w:rPr>
        <w:t xml:space="preserve">responders </w:t>
      </w:r>
      <w:r>
        <w:rPr>
          <w:rFonts w:ascii="Times New Roman" w:hAnsi="Times New Roman"/>
          <w:sz w:val="22"/>
          <w:szCs w:val="22"/>
          <w:lang w:val="sv-SE"/>
        </w:rPr>
        <w:t>på</w:t>
      </w:r>
      <w:r w:rsidRPr="002E651D">
        <w:rPr>
          <w:rFonts w:ascii="Times New Roman" w:hAnsi="Times New Roman"/>
          <w:sz w:val="22"/>
          <w:szCs w:val="22"/>
          <w:lang w:val="sv-SE"/>
        </w:rPr>
        <w:t xml:space="preserve"> kombinationen 80 mg/12,5 mg sågs en </w:t>
      </w:r>
      <w:r>
        <w:rPr>
          <w:rFonts w:ascii="Times New Roman" w:hAnsi="Times New Roman"/>
          <w:sz w:val="22"/>
          <w:szCs w:val="22"/>
          <w:lang w:val="sv-SE"/>
        </w:rPr>
        <w:t xml:space="preserve">gradvis </w:t>
      </w:r>
      <w:r w:rsidRPr="002E651D">
        <w:rPr>
          <w:rFonts w:ascii="Times New Roman" w:hAnsi="Times New Roman"/>
          <w:sz w:val="22"/>
          <w:szCs w:val="22"/>
          <w:lang w:val="sv-SE"/>
        </w:rPr>
        <w:t>ökning i den blodtryckssänkande effekten med 2,7/</w:t>
      </w:r>
      <w:r>
        <w:rPr>
          <w:rFonts w:ascii="Times New Roman" w:hAnsi="Times New Roman"/>
          <w:sz w:val="22"/>
          <w:szCs w:val="22"/>
          <w:lang w:val="sv-SE"/>
        </w:rPr>
        <w:t>1</w:t>
      </w:r>
      <w:r w:rsidRPr="002E651D">
        <w:rPr>
          <w:rFonts w:ascii="Times New Roman" w:hAnsi="Times New Roman"/>
          <w:sz w:val="22"/>
          <w:szCs w:val="22"/>
          <w:lang w:val="sv-SE"/>
        </w:rPr>
        <w:t>,6 mm Hg (systoliskt blodtryck/diastoliskt blodtryck) vid behandling med kombinationen 80 mg/25 mg jämfört med fortsatt behandling med kombinationen 80 mg/12,5 mg (skillnad i anpassade medelvärden från baslinjen). I en uppföljande studie med kombinationen 80 mg/</w:t>
      </w:r>
      <w:r>
        <w:rPr>
          <w:rFonts w:ascii="Times New Roman" w:hAnsi="Times New Roman"/>
          <w:sz w:val="22"/>
          <w:szCs w:val="22"/>
          <w:lang w:val="sv-SE"/>
        </w:rPr>
        <w:t>25</w:t>
      </w:r>
      <w:r w:rsidRPr="002E651D">
        <w:rPr>
          <w:rFonts w:ascii="Times New Roman" w:hAnsi="Times New Roman"/>
          <w:sz w:val="22"/>
          <w:szCs w:val="22"/>
          <w:lang w:val="sv-SE"/>
        </w:rPr>
        <w:t> mg minskade blodtrycket ytterligare (resulterande i en generell minskning med 11,5/9,9 mm Hg (systoliskt blodtryck/diastoliskt blodtryck)).</w:t>
      </w:r>
    </w:p>
    <w:p w14:paraId="072476B8" w14:textId="77777777" w:rsidR="000B4D1E" w:rsidRPr="002E651D" w:rsidRDefault="000B4D1E" w:rsidP="000B4D1E">
      <w:pPr>
        <w:rPr>
          <w:rFonts w:ascii="Times New Roman" w:hAnsi="Times New Roman"/>
          <w:sz w:val="22"/>
          <w:szCs w:val="22"/>
          <w:lang w:val="sv-SE"/>
        </w:rPr>
      </w:pPr>
    </w:p>
    <w:p w14:paraId="1CEB1C28" w14:textId="1CCF179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I en poolad analys av två liknande 8 veckors dubbelblinda placebokontrollerade studier jämfört med valsartan/hydroklortiazid 160 mg/25 mg (n</w:t>
      </w:r>
      <w:r>
        <w:rPr>
          <w:rFonts w:ascii="Times New Roman" w:hAnsi="Times New Roman"/>
          <w:sz w:val="22"/>
          <w:szCs w:val="22"/>
          <w:lang w:val="sv-SE"/>
        </w:rPr>
        <w:t> </w:t>
      </w:r>
      <w:r w:rsidRPr="002E651D">
        <w:rPr>
          <w:rFonts w:ascii="Times New Roman" w:hAnsi="Times New Roman"/>
          <w:sz w:val="22"/>
          <w:szCs w:val="22"/>
          <w:lang w:val="sv-SE"/>
        </w:rPr>
        <w:t>=</w:t>
      </w:r>
      <w:r>
        <w:rPr>
          <w:rFonts w:ascii="Times New Roman" w:hAnsi="Times New Roman"/>
          <w:sz w:val="22"/>
          <w:szCs w:val="22"/>
          <w:lang w:val="sv-SE"/>
        </w:rPr>
        <w:t> </w:t>
      </w:r>
      <w:r w:rsidRPr="002E651D">
        <w:rPr>
          <w:rFonts w:ascii="Times New Roman" w:hAnsi="Times New Roman"/>
          <w:sz w:val="22"/>
          <w:szCs w:val="22"/>
          <w:lang w:val="sv-SE"/>
        </w:rPr>
        <w:t xml:space="preserve">2 121 patienter utvärderade med avseende på effekt) sågs en signifikant större blodtryckssänkande effekt med 2,2/1,2 mm Hg (systoliskt blodtryck/diastoliskt </w:t>
      </w:r>
      <w:r w:rsidRPr="002E651D">
        <w:rPr>
          <w:rFonts w:ascii="Times New Roman" w:hAnsi="Times New Roman"/>
          <w:sz w:val="22"/>
          <w:szCs w:val="22"/>
          <w:lang w:val="sv-SE"/>
        </w:rPr>
        <w:lastRenderedPageBreak/>
        <w:t xml:space="preserve">blodtryck) </w:t>
      </w:r>
      <w:r>
        <w:rPr>
          <w:rFonts w:ascii="Times New Roman" w:hAnsi="Times New Roman"/>
          <w:sz w:val="22"/>
          <w:szCs w:val="22"/>
          <w:lang w:val="sv-SE"/>
        </w:rPr>
        <w:t>till</w:t>
      </w:r>
      <w:r w:rsidRPr="002E651D">
        <w:rPr>
          <w:rFonts w:ascii="Times New Roman" w:hAnsi="Times New Roman"/>
          <w:sz w:val="22"/>
          <w:szCs w:val="22"/>
          <w:lang w:val="sv-SE"/>
        </w:rPr>
        <w:t xml:space="preserve"> för</w:t>
      </w:r>
      <w:r>
        <w:rPr>
          <w:rFonts w:ascii="Times New Roman" w:hAnsi="Times New Roman"/>
          <w:sz w:val="22"/>
          <w:szCs w:val="22"/>
          <w:lang w:val="sv-SE"/>
        </w:rPr>
        <w:t>del</w:t>
      </w:r>
      <w:r w:rsidRPr="002E651D">
        <w:rPr>
          <w:rFonts w:ascii="Times New Roman" w:hAnsi="Times New Roman"/>
          <w:sz w:val="22"/>
          <w:szCs w:val="22"/>
          <w:lang w:val="sv-SE"/>
        </w:rPr>
        <w:t xml:space="preserve"> för kombinationen telmisartan/hydroklortiazid 80 mg/25 mg (skillnad i anpassade medelvärden från baslinjen).</w:t>
      </w:r>
    </w:p>
    <w:p w14:paraId="02A3DD90" w14:textId="77777777" w:rsidR="000B4D1E" w:rsidRPr="002E651D" w:rsidRDefault="000B4D1E" w:rsidP="000B4D1E">
      <w:pPr>
        <w:rPr>
          <w:rFonts w:ascii="Times New Roman" w:hAnsi="Times New Roman"/>
          <w:sz w:val="22"/>
          <w:szCs w:val="22"/>
          <w:lang w:val="sv-SE"/>
        </w:rPr>
      </w:pPr>
    </w:p>
    <w:p w14:paraId="6377852C" w14:textId="00F5B13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Vid abrupt utsättning av behandling med telmisartan återgår blodtrycket gradvis till blodtrycksnivån före behandlingen under flera dagar, utan några tecken på hastig blodtrycksstegring (”rebound hypert</w:t>
      </w:r>
      <w:r>
        <w:rPr>
          <w:rFonts w:ascii="Times New Roman" w:hAnsi="Times New Roman"/>
          <w:sz w:val="22"/>
          <w:szCs w:val="22"/>
          <w:lang w:val="sv-SE"/>
        </w:rPr>
        <w:t>oni</w:t>
      </w:r>
      <w:r w:rsidRPr="002E651D">
        <w:rPr>
          <w:rFonts w:ascii="Times New Roman" w:hAnsi="Times New Roman"/>
          <w:sz w:val="22"/>
          <w:szCs w:val="22"/>
          <w:lang w:val="sv-SE"/>
        </w:rPr>
        <w:t>”).</w:t>
      </w:r>
    </w:p>
    <w:p w14:paraId="7B3CDB1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Incidensen av torrhosta var signifikant lägre hos patienter som behandlats med telmisartan jämfört med de som fick ACE</w:t>
      </w:r>
      <w:r>
        <w:rPr>
          <w:rFonts w:ascii="Times New Roman" w:hAnsi="Times New Roman"/>
          <w:sz w:val="22"/>
          <w:szCs w:val="22"/>
          <w:lang w:val="sv-SE"/>
        </w:rPr>
        <w:noBreakHyphen/>
      </w:r>
      <w:r w:rsidRPr="002E651D">
        <w:rPr>
          <w:rFonts w:ascii="Times New Roman" w:hAnsi="Times New Roman"/>
          <w:sz w:val="22"/>
          <w:szCs w:val="22"/>
          <w:lang w:val="sv-SE"/>
        </w:rPr>
        <w:t xml:space="preserve">hämmare vid direkta jämförelser </w:t>
      </w:r>
      <w:r>
        <w:rPr>
          <w:rFonts w:ascii="Times New Roman" w:hAnsi="Times New Roman"/>
          <w:sz w:val="22"/>
          <w:szCs w:val="22"/>
          <w:lang w:val="sv-SE"/>
        </w:rPr>
        <w:t xml:space="preserve">av de två antihypertensiva behandlingarna </w:t>
      </w:r>
      <w:r w:rsidRPr="002E651D">
        <w:rPr>
          <w:rFonts w:ascii="Times New Roman" w:hAnsi="Times New Roman"/>
          <w:sz w:val="22"/>
          <w:szCs w:val="22"/>
          <w:lang w:val="sv-SE"/>
        </w:rPr>
        <w:t>i kliniska studier.</w:t>
      </w:r>
    </w:p>
    <w:p w14:paraId="68AE576C" w14:textId="77777777" w:rsidR="000B4D1E" w:rsidRPr="002E651D" w:rsidRDefault="000B4D1E" w:rsidP="000B4D1E">
      <w:pPr>
        <w:rPr>
          <w:rFonts w:ascii="Times New Roman" w:hAnsi="Times New Roman"/>
          <w:sz w:val="22"/>
          <w:szCs w:val="22"/>
          <w:lang w:val="sv-SE"/>
        </w:rPr>
      </w:pPr>
    </w:p>
    <w:p w14:paraId="035CC87E"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Klinisk effekt och säkerhet</w:t>
      </w:r>
    </w:p>
    <w:p w14:paraId="19843FB9"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lang w:val="sv-SE"/>
        </w:rPr>
        <w:t>Kardiovaskulär prevention</w:t>
      </w:r>
    </w:p>
    <w:p w14:paraId="018D6DA9" w14:textId="4B58AED1"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ONTARGET (ONgoing Telmisartan Alone and in Combination with Ramipril Global Endpoint Trial) jämförde effekten</w:t>
      </w:r>
      <w:r>
        <w:rPr>
          <w:rFonts w:ascii="Times New Roman" w:hAnsi="Times New Roman"/>
          <w:sz w:val="22"/>
          <w:szCs w:val="22"/>
          <w:lang w:val="sv-SE"/>
        </w:rPr>
        <w:t xml:space="preserve"> </w:t>
      </w:r>
      <w:r w:rsidRPr="002E651D">
        <w:rPr>
          <w:rFonts w:ascii="Times New Roman" w:hAnsi="Times New Roman"/>
          <w:sz w:val="22"/>
          <w:szCs w:val="22"/>
          <w:lang w:val="sv-SE"/>
        </w:rPr>
        <w:t xml:space="preserve">av telmisartan, ramipril </w:t>
      </w:r>
      <w:r>
        <w:rPr>
          <w:rFonts w:ascii="Times New Roman" w:hAnsi="Times New Roman"/>
          <w:sz w:val="22"/>
          <w:szCs w:val="22"/>
          <w:lang w:val="sv-SE"/>
        </w:rPr>
        <w:t>och</w:t>
      </w:r>
      <w:r w:rsidRPr="002E651D">
        <w:rPr>
          <w:rFonts w:ascii="Times New Roman" w:hAnsi="Times New Roman"/>
          <w:sz w:val="22"/>
          <w:szCs w:val="22"/>
          <w:lang w:val="sv-SE"/>
        </w:rPr>
        <w:t xml:space="preserve"> kombinationen av telmisartan och ramipril på kardiovaskulära </w:t>
      </w:r>
      <w:r>
        <w:rPr>
          <w:rFonts w:ascii="Times New Roman" w:hAnsi="Times New Roman"/>
          <w:sz w:val="22"/>
          <w:szCs w:val="22"/>
          <w:lang w:val="sv-SE"/>
        </w:rPr>
        <w:t xml:space="preserve">parametrar </w:t>
      </w:r>
      <w:r w:rsidRPr="002E651D">
        <w:rPr>
          <w:rFonts w:ascii="Times New Roman" w:hAnsi="Times New Roman"/>
          <w:sz w:val="22"/>
          <w:szCs w:val="22"/>
          <w:lang w:val="sv-SE"/>
        </w:rPr>
        <w:t xml:space="preserve">hos 25 620 patienter </w:t>
      </w:r>
      <w:r>
        <w:rPr>
          <w:rFonts w:ascii="Times New Roman" w:hAnsi="Times New Roman"/>
          <w:sz w:val="22"/>
          <w:szCs w:val="22"/>
          <w:lang w:val="sv-SE"/>
        </w:rPr>
        <w:t xml:space="preserve">i åldern </w:t>
      </w:r>
      <w:r w:rsidRPr="002E651D">
        <w:rPr>
          <w:rFonts w:ascii="Times New Roman" w:hAnsi="Times New Roman"/>
          <w:sz w:val="22"/>
          <w:szCs w:val="22"/>
          <w:lang w:val="sv-SE"/>
        </w:rPr>
        <w:t xml:space="preserve">55 år eller äldre med </w:t>
      </w:r>
      <w:r>
        <w:rPr>
          <w:rFonts w:ascii="Times New Roman" w:hAnsi="Times New Roman"/>
          <w:sz w:val="22"/>
          <w:szCs w:val="22"/>
          <w:lang w:val="sv-SE"/>
        </w:rPr>
        <w:t>anamnes</w:t>
      </w:r>
      <w:r w:rsidRPr="002E651D">
        <w:rPr>
          <w:rFonts w:ascii="Times New Roman" w:hAnsi="Times New Roman"/>
          <w:sz w:val="22"/>
          <w:szCs w:val="22"/>
          <w:lang w:val="sv-SE"/>
        </w:rPr>
        <w:t xml:space="preserve"> </w:t>
      </w:r>
      <w:r>
        <w:rPr>
          <w:rFonts w:ascii="Times New Roman" w:hAnsi="Times New Roman"/>
          <w:sz w:val="22"/>
          <w:szCs w:val="22"/>
          <w:lang w:val="sv-SE"/>
        </w:rPr>
        <w:t>på</w:t>
      </w:r>
      <w:r w:rsidRPr="002E651D">
        <w:rPr>
          <w:rFonts w:ascii="Times New Roman" w:hAnsi="Times New Roman"/>
          <w:sz w:val="22"/>
          <w:szCs w:val="22"/>
          <w:lang w:val="sv-SE"/>
        </w:rPr>
        <w:t xml:space="preserve"> kranskärlssjukdom, stroke, TIA, perifer arteriell sjukdom, eller typ 2</w:t>
      </w:r>
      <w:r>
        <w:rPr>
          <w:rFonts w:ascii="Times New Roman" w:hAnsi="Times New Roman"/>
          <w:sz w:val="22"/>
          <w:szCs w:val="22"/>
          <w:lang w:val="sv-SE"/>
        </w:rPr>
        <w:t>-</w:t>
      </w:r>
      <w:r w:rsidRPr="002E651D">
        <w:rPr>
          <w:rFonts w:ascii="Times New Roman" w:hAnsi="Times New Roman"/>
          <w:sz w:val="22"/>
          <w:szCs w:val="22"/>
          <w:lang w:val="sv-SE"/>
        </w:rPr>
        <w:t xml:space="preserve">diabetes mellitus </w:t>
      </w:r>
      <w:r>
        <w:rPr>
          <w:rFonts w:ascii="Times New Roman" w:hAnsi="Times New Roman"/>
          <w:sz w:val="22"/>
          <w:szCs w:val="22"/>
          <w:lang w:val="sv-SE"/>
        </w:rPr>
        <w:t xml:space="preserve">med </w:t>
      </w:r>
      <w:r w:rsidRPr="002E651D">
        <w:rPr>
          <w:rFonts w:ascii="Times New Roman" w:hAnsi="Times New Roman"/>
          <w:sz w:val="22"/>
          <w:szCs w:val="22"/>
          <w:lang w:val="sv-SE"/>
        </w:rPr>
        <w:t xml:space="preserve">tecken på </w:t>
      </w:r>
      <w:r>
        <w:rPr>
          <w:rFonts w:ascii="Times New Roman" w:hAnsi="Times New Roman"/>
          <w:sz w:val="22"/>
          <w:szCs w:val="22"/>
          <w:lang w:val="sv-SE"/>
        </w:rPr>
        <w:t>mål</w:t>
      </w:r>
      <w:r w:rsidRPr="002E651D">
        <w:rPr>
          <w:rFonts w:ascii="Times New Roman" w:hAnsi="Times New Roman"/>
          <w:sz w:val="22"/>
          <w:szCs w:val="22"/>
          <w:lang w:val="sv-SE"/>
        </w:rPr>
        <w:t xml:space="preserve">organskada (t.ex. retinopati, vänsterkammarhypertrofi, makro- eller mikroalbuminuri), </w:t>
      </w:r>
      <w:r>
        <w:rPr>
          <w:rFonts w:ascii="Times New Roman" w:hAnsi="Times New Roman"/>
          <w:sz w:val="22"/>
          <w:szCs w:val="22"/>
          <w:lang w:val="sv-SE"/>
        </w:rPr>
        <w:t>d.v.s.</w:t>
      </w:r>
      <w:r w:rsidRPr="002E651D">
        <w:rPr>
          <w:rFonts w:ascii="Times New Roman" w:hAnsi="Times New Roman"/>
          <w:sz w:val="22"/>
          <w:szCs w:val="22"/>
          <w:lang w:val="sv-SE"/>
        </w:rPr>
        <w:t xml:space="preserve"> en </w:t>
      </w:r>
      <w:r>
        <w:rPr>
          <w:rFonts w:ascii="Times New Roman" w:hAnsi="Times New Roman"/>
          <w:sz w:val="22"/>
          <w:szCs w:val="22"/>
          <w:lang w:val="sv-SE"/>
        </w:rPr>
        <w:t>population med</w:t>
      </w:r>
      <w:r w:rsidRPr="002E651D">
        <w:rPr>
          <w:rFonts w:ascii="Times New Roman" w:hAnsi="Times New Roman"/>
          <w:sz w:val="22"/>
          <w:szCs w:val="22"/>
          <w:lang w:val="sv-SE"/>
        </w:rPr>
        <w:t xml:space="preserve"> risk </w:t>
      </w:r>
      <w:r>
        <w:rPr>
          <w:rFonts w:ascii="Times New Roman" w:hAnsi="Times New Roman"/>
          <w:sz w:val="22"/>
          <w:szCs w:val="22"/>
          <w:lang w:val="sv-SE"/>
        </w:rPr>
        <w:t>för</w:t>
      </w:r>
      <w:r w:rsidRPr="002E651D">
        <w:rPr>
          <w:rFonts w:ascii="Times New Roman" w:hAnsi="Times New Roman"/>
          <w:sz w:val="22"/>
          <w:szCs w:val="22"/>
          <w:lang w:val="sv-SE"/>
        </w:rPr>
        <w:t xml:space="preserve"> kardiovaskulära händelser.</w:t>
      </w:r>
    </w:p>
    <w:p w14:paraId="29B48A84" w14:textId="77777777" w:rsidR="000B4D1E" w:rsidRPr="002E651D" w:rsidRDefault="000B4D1E" w:rsidP="000B4D1E">
      <w:pPr>
        <w:rPr>
          <w:rFonts w:ascii="Times New Roman" w:hAnsi="Times New Roman"/>
          <w:sz w:val="22"/>
          <w:szCs w:val="22"/>
          <w:lang w:val="sv-SE"/>
        </w:rPr>
      </w:pPr>
    </w:p>
    <w:p w14:paraId="0E32C48C" w14:textId="344304E2"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Patienter randomiserades till en av följande tre behandlingsgrupper: telmisartan 80 mg (n = 8 542), ramipril 10 mg (n = 8</w:t>
      </w:r>
      <w:r>
        <w:rPr>
          <w:rFonts w:ascii="Times New Roman" w:hAnsi="Times New Roman"/>
          <w:sz w:val="22"/>
          <w:szCs w:val="22"/>
          <w:lang w:val="sv-SE"/>
        </w:rPr>
        <w:t> </w:t>
      </w:r>
      <w:r w:rsidRPr="002E651D">
        <w:rPr>
          <w:rFonts w:ascii="Times New Roman" w:hAnsi="Times New Roman"/>
          <w:sz w:val="22"/>
          <w:szCs w:val="22"/>
          <w:lang w:val="sv-SE"/>
        </w:rPr>
        <w:t>576), eller kombinationen av telmisartan 80 mg plus ramipril 10 mg (n = 8 502)</w:t>
      </w:r>
      <w:r>
        <w:rPr>
          <w:rFonts w:ascii="Times New Roman" w:hAnsi="Times New Roman"/>
          <w:sz w:val="22"/>
          <w:szCs w:val="22"/>
          <w:lang w:val="sv-SE"/>
        </w:rPr>
        <w:t xml:space="preserve">.Patienterna </w:t>
      </w:r>
      <w:r w:rsidRPr="002E651D">
        <w:rPr>
          <w:rFonts w:ascii="Times New Roman" w:hAnsi="Times New Roman"/>
          <w:sz w:val="22"/>
          <w:szCs w:val="22"/>
          <w:lang w:val="sv-SE"/>
        </w:rPr>
        <w:t>följdes u</w:t>
      </w:r>
      <w:r>
        <w:rPr>
          <w:rFonts w:ascii="Times New Roman" w:hAnsi="Times New Roman"/>
          <w:sz w:val="22"/>
          <w:szCs w:val="22"/>
          <w:lang w:val="sv-SE"/>
        </w:rPr>
        <w:t xml:space="preserve">pp under i </w:t>
      </w:r>
      <w:r w:rsidRPr="002E651D">
        <w:rPr>
          <w:rFonts w:ascii="Times New Roman" w:hAnsi="Times New Roman"/>
          <w:sz w:val="22"/>
          <w:szCs w:val="22"/>
          <w:lang w:val="sv-SE"/>
        </w:rPr>
        <w:t>genomsnitt 4,5 år.</w:t>
      </w:r>
    </w:p>
    <w:p w14:paraId="4CAADEA0" w14:textId="77777777" w:rsidR="000B4D1E" w:rsidRPr="002E651D" w:rsidRDefault="000B4D1E" w:rsidP="000B4D1E">
      <w:pPr>
        <w:rPr>
          <w:rFonts w:ascii="Times New Roman" w:hAnsi="Times New Roman"/>
          <w:sz w:val="22"/>
          <w:szCs w:val="22"/>
          <w:lang w:val="sv-SE"/>
        </w:rPr>
      </w:pPr>
    </w:p>
    <w:p w14:paraId="522B8551" w14:textId="52E52194"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Telmisartan uppvisade en liknande effekt som ramipril </w:t>
      </w:r>
      <w:r>
        <w:rPr>
          <w:rFonts w:ascii="Times New Roman" w:hAnsi="Times New Roman"/>
          <w:sz w:val="22"/>
          <w:szCs w:val="22"/>
          <w:lang w:val="sv-SE"/>
        </w:rPr>
        <w:t xml:space="preserve">beträffande </w:t>
      </w:r>
      <w:r w:rsidRPr="002E651D">
        <w:rPr>
          <w:rFonts w:ascii="Times New Roman" w:hAnsi="Times New Roman"/>
          <w:sz w:val="22"/>
          <w:szCs w:val="22"/>
          <w:lang w:val="sv-SE"/>
        </w:rPr>
        <w:t>redu</w:t>
      </w:r>
      <w:r>
        <w:rPr>
          <w:rFonts w:ascii="Times New Roman" w:hAnsi="Times New Roman"/>
          <w:sz w:val="22"/>
          <w:szCs w:val="22"/>
          <w:lang w:val="sv-SE"/>
        </w:rPr>
        <w:t xml:space="preserve">ktion </w:t>
      </w:r>
      <w:r w:rsidRPr="002E651D">
        <w:rPr>
          <w:rFonts w:ascii="Times New Roman" w:hAnsi="Times New Roman"/>
          <w:sz w:val="22"/>
          <w:szCs w:val="22"/>
          <w:lang w:val="sv-SE"/>
        </w:rPr>
        <w:t>av primär</w:t>
      </w:r>
      <w:r>
        <w:rPr>
          <w:rFonts w:ascii="Times New Roman" w:hAnsi="Times New Roman"/>
          <w:sz w:val="22"/>
          <w:szCs w:val="22"/>
          <w:lang w:val="sv-SE"/>
        </w:rPr>
        <w:t>t</w:t>
      </w:r>
      <w:r w:rsidRPr="002E651D">
        <w:rPr>
          <w:rFonts w:ascii="Times New Roman" w:hAnsi="Times New Roman"/>
          <w:sz w:val="22"/>
          <w:szCs w:val="22"/>
          <w:lang w:val="sv-SE"/>
        </w:rPr>
        <w:t xml:space="preserve"> sammansatt effektmått</w:t>
      </w:r>
      <w:r>
        <w:rPr>
          <w:rFonts w:ascii="Times New Roman" w:hAnsi="Times New Roman"/>
          <w:sz w:val="22"/>
          <w:szCs w:val="22"/>
          <w:lang w:val="sv-SE"/>
        </w:rPr>
        <w:t xml:space="preserve"> som bestod av</w:t>
      </w:r>
      <w:r w:rsidRPr="002E651D">
        <w:rPr>
          <w:rFonts w:ascii="Times New Roman" w:hAnsi="Times New Roman"/>
          <w:sz w:val="22"/>
          <w:szCs w:val="22"/>
          <w:lang w:val="sv-SE"/>
        </w:rPr>
        <w:t xml:space="preserve"> kardiovaskulär död, icke</w:t>
      </w:r>
      <w:r>
        <w:rPr>
          <w:rFonts w:ascii="Times New Roman" w:hAnsi="Times New Roman"/>
          <w:sz w:val="22"/>
          <w:szCs w:val="22"/>
          <w:lang w:val="sv-SE"/>
        </w:rPr>
        <w:t>-</w:t>
      </w:r>
      <w:r w:rsidRPr="002E651D">
        <w:rPr>
          <w:rFonts w:ascii="Times New Roman" w:hAnsi="Times New Roman"/>
          <w:sz w:val="22"/>
          <w:szCs w:val="22"/>
          <w:lang w:val="sv-SE"/>
        </w:rPr>
        <w:t>fatal hjärtinfarkt, icke</w:t>
      </w:r>
      <w:r>
        <w:rPr>
          <w:rFonts w:ascii="Times New Roman" w:hAnsi="Times New Roman"/>
          <w:sz w:val="22"/>
          <w:szCs w:val="22"/>
          <w:lang w:val="sv-SE"/>
        </w:rPr>
        <w:t>-</w:t>
      </w:r>
      <w:r w:rsidRPr="002E651D">
        <w:rPr>
          <w:rFonts w:ascii="Times New Roman" w:hAnsi="Times New Roman"/>
          <w:sz w:val="22"/>
          <w:szCs w:val="22"/>
          <w:lang w:val="sv-SE"/>
        </w:rPr>
        <w:t>fatal stroke eller sjukhusinläggning p</w:t>
      </w:r>
      <w:r>
        <w:rPr>
          <w:rFonts w:ascii="Times New Roman" w:hAnsi="Times New Roman"/>
          <w:sz w:val="22"/>
          <w:szCs w:val="22"/>
          <w:lang w:val="sv-SE"/>
        </w:rPr>
        <w:t>.</w:t>
      </w:r>
      <w:r w:rsidRPr="002E651D">
        <w:rPr>
          <w:rFonts w:ascii="Times New Roman" w:hAnsi="Times New Roman"/>
          <w:sz w:val="22"/>
          <w:szCs w:val="22"/>
          <w:lang w:val="sv-SE"/>
        </w:rPr>
        <w:t>g</w:t>
      </w:r>
      <w:r>
        <w:rPr>
          <w:rFonts w:ascii="Times New Roman" w:hAnsi="Times New Roman"/>
          <w:sz w:val="22"/>
          <w:szCs w:val="22"/>
          <w:lang w:val="sv-SE"/>
        </w:rPr>
        <w:t>.</w:t>
      </w:r>
      <w:r w:rsidRPr="002E651D">
        <w:rPr>
          <w:rFonts w:ascii="Times New Roman" w:hAnsi="Times New Roman"/>
          <w:sz w:val="22"/>
          <w:szCs w:val="22"/>
          <w:lang w:val="sv-SE"/>
        </w:rPr>
        <w:t>a</w:t>
      </w:r>
      <w:r>
        <w:rPr>
          <w:rFonts w:ascii="Times New Roman" w:hAnsi="Times New Roman"/>
          <w:sz w:val="22"/>
          <w:szCs w:val="22"/>
          <w:lang w:val="sv-SE"/>
        </w:rPr>
        <w:t>.</w:t>
      </w:r>
      <w:r w:rsidRPr="002E651D">
        <w:rPr>
          <w:rFonts w:ascii="Times New Roman" w:hAnsi="Times New Roman"/>
          <w:sz w:val="22"/>
          <w:szCs w:val="22"/>
          <w:lang w:val="sv-SE"/>
        </w:rPr>
        <w:t xml:space="preserve"> hjärtsvikt. Incidensen av primär</w:t>
      </w:r>
      <w:r>
        <w:rPr>
          <w:rFonts w:ascii="Times New Roman" w:hAnsi="Times New Roman"/>
          <w:sz w:val="22"/>
          <w:szCs w:val="22"/>
          <w:lang w:val="sv-SE"/>
        </w:rPr>
        <w:t>t</w:t>
      </w:r>
      <w:r w:rsidRPr="002E651D">
        <w:rPr>
          <w:rFonts w:ascii="Times New Roman" w:hAnsi="Times New Roman"/>
          <w:sz w:val="22"/>
          <w:szCs w:val="22"/>
          <w:lang w:val="sv-SE"/>
        </w:rPr>
        <w:t xml:space="preserve"> effektmått var lik</w:t>
      </w:r>
      <w:r>
        <w:rPr>
          <w:rFonts w:ascii="Times New Roman" w:hAnsi="Times New Roman"/>
          <w:sz w:val="22"/>
          <w:szCs w:val="22"/>
          <w:lang w:val="sv-SE"/>
        </w:rPr>
        <w:t>artad</w:t>
      </w:r>
      <w:r w:rsidRPr="002E651D">
        <w:rPr>
          <w:rFonts w:ascii="Times New Roman" w:hAnsi="Times New Roman"/>
          <w:sz w:val="22"/>
          <w:szCs w:val="22"/>
          <w:lang w:val="sv-SE"/>
        </w:rPr>
        <w:t xml:space="preserve"> i telmisartan</w:t>
      </w:r>
      <w:r>
        <w:rPr>
          <w:rFonts w:ascii="Times New Roman" w:hAnsi="Times New Roman"/>
          <w:sz w:val="22"/>
          <w:szCs w:val="22"/>
          <w:lang w:val="sv-SE"/>
        </w:rPr>
        <w:t>-</w:t>
      </w:r>
      <w:r w:rsidRPr="002E651D">
        <w:rPr>
          <w:rFonts w:ascii="Times New Roman" w:hAnsi="Times New Roman"/>
          <w:sz w:val="22"/>
          <w:szCs w:val="22"/>
          <w:lang w:val="sv-SE"/>
        </w:rPr>
        <w:t xml:space="preserve"> (16,7 %) och ramipril</w:t>
      </w:r>
      <w:r>
        <w:rPr>
          <w:rFonts w:ascii="Times New Roman" w:hAnsi="Times New Roman"/>
          <w:sz w:val="22"/>
          <w:szCs w:val="22"/>
          <w:lang w:val="sv-SE"/>
        </w:rPr>
        <w:t>gruppen</w:t>
      </w:r>
      <w:r w:rsidRPr="002E651D">
        <w:rPr>
          <w:rFonts w:ascii="Times New Roman" w:hAnsi="Times New Roman"/>
          <w:sz w:val="22"/>
          <w:szCs w:val="22"/>
          <w:lang w:val="sv-SE"/>
        </w:rPr>
        <w:t xml:space="preserve"> (16,5 %). </w:t>
      </w:r>
      <w:r>
        <w:rPr>
          <w:rFonts w:ascii="Times New Roman" w:hAnsi="Times New Roman"/>
          <w:sz w:val="22"/>
          <w:szCs w:val="22"/>
          <w:lang w:val="sv-SE"/>
        </w:rPr>
        <w:t xml:space="preserve">Riskkvoten </w:t>
      </w:r>
      <w:r w:rsidRPr="002E651D">
        <w:rPr>
          <w:rFonts w:ascii="Times New Roman" w:hAnsi="Times New Roman"/>
          <w:sz w:val="22"/>
          <w:szCs w:val="22"/>
          <w:lang w:val="sv-SE"/>
        </w:rPr>
        <w:t xml:space="preserve">för telmisartan </w:t>
      </w:r>
      <w:r>
        <w:rPr>
          <w:rFonts w:ascii="Times New Roman" w:hAnsi="Times New Roman"/>
          <w:sz w:val="22"/>
          <w:szCs w:val="22"/>
          <w:lang w:val="sv-SE"/>
        </w:rPr>
        <w:t>jämfört med</w:t>
      </w:r>
      <w:r w:rsidRPr="002E651D">
        <w:rPr>
          <w:rFonts w:ascii="Times New Roman" w:hAnsi="Times New Roman"/>
          <w:sz w:val="22"/>
          <w:szCs w:val="22"/>
          <w:lang w:val="sv-SE"/>
        </w:rPr>
        <w:t xml:space="preserve"> ramipril var 1,01 (97,5 % </w:t>
      </w:r>
      <w:r>
        <w:rPr>
          <w:rFonts w:ascii="Times New Roman" w:hAnsi="Times New Roman"/>
          <w:sz w:val="22"/>
          <w:szCs w:val="22"/>
          <w:lang w:val="sv-SE"/>
        </w:rPr>
        <w:t>K</w:t>
      </w:r>
      <w:r w:rsidRPr="002E651D">
        <w:rPr>
          <w:rFonts w:ascii="Times New Roman" w:hAnsi="Times New Roman"/>
          <w:sz w:val="22"/>
          <w:szCs w:val="22"/>
          <w:lang w:val="sv-SE"/>
        </w:rPr>
        <w:t>I 0,93</w:t>
      </w:r>
      <w:r w:rsidRPr="002E651D">
        <w:rPr>
          <w:rFonts w:ascii="Times New Roman" w:hAnsi="Times New Roman"/>
          <w:sz w:val="22"/>
          <w:szCs w:val="22"/>
          <w:lang w:val="sv-SE"/>
        </w:rPr>
        <w:noBreakHyphen/>
        <w:t>1,10 p (non</w:t>
      </w:r>
      <w:r>
        <w:rPr>
          <w:rFonts w:ascii="Times New Roman" w:hAnsi="Times New Roman"/>
          <w:sz w:val="22"/>
          <w:szCs w:val="22"/>
          <w:lang w:val="sv-SE"/>
        </w:rPr>
        <w:noBreakHyphen/>
      </w:r>
      <w:r w:rsidRPr="002E651D">
        <w:rPr>
          <w:rFonts w:ascii="Times New Roman" w:hAnsi="Times New Roman"/>
          <w:sz w:val="22"/>
          <w:szCs w:val="22"/>
          <w:lang w:val="sv-SE"/>
        </w:rPr>
        <w:t xml:space="preserve">inferiority) = 0,0019 vid en marginal på 1,13). </w:t>
      </w:r>
      <w:r>
        <w:rPr>
          <w:rFonts w:ascii="Times New Roman" w:hAnsi="Times New Roman"/>
          <w:sz w:val="22"/>
          <w:szCs w:val="22"/>
          <w:lang w:val="sv-SE"/>
        </w:rPr>
        <w:t>M</w:t>
      </w:r>
      <w:r w:rsidRPr="002E651D">
        <w:rPr>
          <w:rFonts w:ascii="Times New Roman" w:hAnsi="Times New Roman"/>
          <w:sz w:val="22"/>
          <w:szCs w:val="22"/>
          <w:lang w:val="sv-SE"/>
        </w:rPr>
        <w:t xml:space="preserve">ortalitet </w:t>
      </w:r>
      <w:r>
        <w:rPr>
          <w:rFonts w:ascii="Times New Roman" w:hAnsi="Times New Roman"/>
          <w:sz w:val="22"/>
          <w:szCs w:val="22"/>
          <w:lang w:val="sv-SE"/>
        </w:rPr>
        <w:t xml:space="preserve">oavsett orsak </w:t>
      </w:r>
      <w:r w:rsidRPr="002E651D">
        <w:rPr>
          <w:rFonts w:ascii="Times New Roman" w:hAnsi="Times New Roman"/>
          <w:sz w:val="22"/>
          <w:szCs w:val="22"/>
          <w:lang w:val="sv-SE"/>
        </w:rPr>
        <w:t xml:space="preserve">var 11,6 % </w:t>
      </w:r>
      <w:r>
        <w:rPr>
          <w:rFonts w:ascii="Times New Roman" w:hAnsi="Times New Roman"/>
          <w:sz w:val="22"/>
          <w:szCs w:val="22"/>
          <w:lang w:val="sv-SE"/>
        </w:rPr>
        <w:t>resp.</w:t>
      </w:r>
      <w:r w:rsidRPr="002E651D">
        <w:rPr>
          <w:rFonts w:ascii="Times New Roman" w:hAnsi="Times New Roman"/>
          <w:sz w:val="22"/>
          <w:szCs w:val="22"/>
          <w:lang w:val="sv-SE"/>
        </w:rPr>
        <w:t xml:space="preserve"> 11,8 % hos </w:t>
      </w:r>
      <w:r>
        <w:rPr>
          <w:rFonts w:ascii="Times New Roman" w:hAnsi="Times New Roman"/>
          <w:sz w:val="22"/>
          <w:szCs w:val="22"/>
          <w:lang w:val="sv-SE"/>
        </w:rPr>
        <w:t xml:space="preserve">patienter som behandlades med </w:t>
      </w:r>
      <w:r w:rsidRPr="002E651D">
        <w:rPr>
          <w:rFonts w:ascii="Times New Roman" w:hAnsi="Times New Roman"/>
          <w:sz w:val="22"/>
          <w:szCs w:val="22"/>
          <w:lang w:val="sv-SE"/>
        </w:rPr>
        <w:t>telmisartan respektive ramipril.</w:t>
      </w:r>
    </w:p>
    <w:p w14:paraId="6AA646D8" w14:textId="77777777" w:rsidR="000B4D1E" w:rsidRPr="002E651D" w:rsidRDefault="000B4D1E" w:rsidP="000B4D1E">
      <w:pPr>
        <w:rPr>
          <w:rFonts w:ascii="Times New Roman" w:hAnsi="Times New Roman"/>
          <w:sz w:val="22"/>
          <w:szCs w:val="22"/>
          <w:lang w:val="sv-SE"/>
        </w:rPr>
      </w:pPr>
    </w:p>
    <w:p w14:paraId="07F8C52F" w14:textId="00783E60" w:rsidR="000B4D1E" w:rsidRPr="00C514EB"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Telmisartan visade </w:t>
      </w:r>
      <w:r>
        <w:rPr>
          <w:rFonts w:ascii="Times New Roman" w:hAnsi="Times New Roman"/>
          <w:sz w:val="22"/>
          <w:szCs w:val="22"/>
          <w:lang w:val="sv-SE"/>
        </w:rPr>
        <w:t xml:space="preserve">sig vara lika </w:t>
      </w:r>
      <w:r w:rsidRPr="00774E15">
        <w:rPr>
          <w:rFonts w:ascii="Times New Roman" w:hAnsi="Times New Roman"/>
          <w:sz w:val="22"/>
          <w:szCs w:val="22"/>
          <w:lang w:val="sv-SE"/>
        </w:rPr>
        <w:t>effekt</w:t>
      </w:r>
      <w:r>
        <w:rPr>
          <w:rFonts w:ascii="Times New Roman" w:hAnsi="Times New Roman"/>
          <w:sz w:val="22"/>
          <w:szCs w:val="22"/>
          <w:lang w:val="sv-SE"/>
        </w:rPr>
        <w:t>ivt</w:t>
      </w:r>
      <w:r w:rsidRPr="00774E15">
        <w:rPr>
          <w:rFonts w:ascii="Times New Roman" w:hAnsi="Times New Roman"/>
          <w:sz w:val="22"/>
          <w:szCs w:val="22"/>
          <w:lang w:val="sv-SE"/>
        </w:rPr>
        <w:t xml:space="preserve"> som ramipril beträffande de</w:t>
      </w:r>
      <w:r>
        <w:rPr>
          <w:rFonts w:ascii="Times New Roman" w:hAnsi="Times New Roman"/>
          <w:sz w:val="22"/>
          <w:szCs w:val="22"/>
          <w:lang w:val="sv-SE"/>
        </w:rPr>
        <w:t>t</w:t>
      </w:r>
      <w:r w:rsidRPr="00774E15">
        <w:rPr>
          <w:rFonts w:ascii="Times New Roman" w:hAnsi="Times New Roman"/>
          <w:sz w:val="22"/>
          <w:szCs w:val="22"/>
          <w:lang w:val="sv-SE"/>
        </w:rPr>
        <w:t xml:space="preserve"> fördefinierade sekundära effektmåtte</w:t>
      </w:r>
      <w:r>
        <w:rPr>
          <w:rFonts w:ascii="Times New Roman" w:hAnsi="Times New Roman"/>
          <w:sz w:val="22"/>
          <w:szCs w:val="22"/>
          <w:lang w:val="sv-SE"/>
        </w:rPr>
        <w:t>t</w:t>
      </w:r>
      <w:r w:rsidRPr="00774E15">
        <w:rPr>
          <w:rFonts w:ascii="Times New Roman" w:hAnsi="Times New Roman"/>
          <w:sz w:val="22"/>
          <w:szCs w:val="22"/>
          <w:lang w:val="sv-SE"/>
        </w:rPr>
        <w:t xml:space="preserve"> bestående av kardiovaskulär död</w:t>
      </w:r>
      <w:r w:rsidRPr="002E651D">
        <w:rPr>
          <w:rFonts w:ascii="Times New Roman" w:hAnsi="Times New Roman"/>
          <w:sz w:val="22"/>
          <w:szCs w:val="22"/>
          <w:lang w:val="sv-SE"/>
        </w:rPr>
        <w:t>, icke</w:t>
      </w:r>
      <w:r>
        <w:rPr>
          <w:rFonts w:ascii="Times New Roman" w:hAnsi="Times New Roman"/>
          <w:sz w:val="22"/>
          <w:szCs w:val="22"/>
          <w:lang w:val="sv-SE"/>
        </w:rPr>
        <w:t>-</w:t>
      </w:r>
      <w:r w:rsidRPr="002E651D">
        <w:rPr>
          <w:rFonts w:ascii="Times New Roman" w:hAnsi="Times New Roman"/>
          <w:sz w:val="22"/>
          <w:szCs w:val="22"/>
          <w:lang w:val="sv-SE"/>
        </w:rPr>
        <w:t>fatal hjärtinfarkt, och icke</w:t>
      </w:r>
      <w:r>
        <w:rPr>
          <w:rFonts w:ascii="Times New Roman" w:hAnsi="Times New Roman"/>
          <w:sz w:val="22"/>
          <w:szCs w:val="22"/>
          <w:lang w:val="sv-SE"/>
        </w:rPr>
        <w:t>-</w:t>
      </w:r>
      <w:r w:rsidRPr="002E651D">
        <w:rPr>
          <w:rFonts w:ascii="Times New Roman" w:hAnsi="Times New Roman"/>
          <w:sz w:val="22"/>
          <w:szCs w:val="22"/>
          <w:lang w:val="sv-SE"/>
        </w:rPr>
        <w:t xml:space="preserve">fatal stroke [0,99 (97,5 % </w:t>
      </w:r>
      <w:r>
        <w:rPr>
          <w:rFonts w:ascii="Times New Roman" w:hAnsi="Times New Roman"/>
          <w:sz w:val="22"/>
          <w:szCs w:val="22"/>
          <w:lang w:val="sv-SE"/>
        </w:rPr>
        <w:t>K</w:t>
      </w:r>
      <w:r w:rsidRPr="002E651D">
        <w:rPr>
          <w:rFonts w:ascii="Times New Roman" w:hAnsi="Times New Roman"/>
          <w:sz w:val="22"/>
          <w:szCs w:val="22"/>
          <w:lang w:val="sv-SE"/>
        </w:rPr>
        <w:t>I 0,90</w:t>
      </w:r>
      <w:r w:rsidRPr="002E651D">
        <w:rPr>
          <w:rFonts w:ascii="Times New Roman" w:hAnsi="Times New Roman"/>
          <w:sz w:val="22"/>
          <w:szCs w:val="22"/>
          <w:lang w:val="sv-SE"/>
        </w:rPr>
        <w:noBreakHyphen/>
        <w:t>1,08), p (non</w:t>
      </w:r>
      <w:r>
        <w:rPr>
          <w:rFonts w:ascii="Times New Roman" w:hAnsi="Times New Roman"/>
          <w:sz w:val="22"/>
          <w:szCs w:val="22"/>
          <w:lang w:val="sv-SE"/>
        </w:rPr>
        <w:noBreakHyphen/>
      </w:r>
      <w:r w:rsidRPr="002E651D">
        <w:rPr>
          <w:rFonts w:ascii="Times New Roman" w:hAnsi="Times New Roman"/>
          <w:sz w:val="22"/>
          <w:szCs w:val="22"/>
          <w:lang w:val="sv-SE"/>
        </w:rPr>
        <w:t>inferiority) = 0,0004]</w:t>
      </w:r>
      <w:r>
        <w:rPr>
          <w:rFonts w:ascii="Times New Roman" w:hAnsi="Times New Roman"/>
          <w:sz w:val="22"/>
          <w:szCs w:val="22"/>
          <w:lang w:val="sv-SE"/>
        </w:rPr>
        <w:t>. Detta var</w:t>
      </w:r>
      <w:r w:rsidRPr="002E651D">
        <w:rPr>
          <w:rFonts w:ascii="Times New Roman" w:hAnsi="Times New Roman"/>
          <w:sz w:val="22"/>
          <w:szCs w:val="22"/>
          <w:lang w:val="sv-SE"/>
        </w:rPr>
        <w:t xml:space="preserve"> det primär</w:t>
      </w:r>
      <w:r>
        <w:rPr>
          <w:rFonts w:ascii="Times New Roman" w:hAnsi="Times New Roman"/>
          <w:sz w:val="22"/>
          <w:szCs w:val="22"/>
          <w:lang w:val="sv-SE"/>
        </w:rPr>
        <w:t>a</w:t>
      </w:r>
      <w:r w:rsidRPr="002E651D">
        <w:rPr>
          <w:rFonts w:ascii="Times New Roman" w:hAnsi="Times New Roman"/>
          <w:sz w:val="22"/>
          <w:szCs w:val="22"/>
          <w:lang w:val="sv-SE"/>
        </w:rPr>
        <w:t xml:space="preserve"> effektmått</w:t>
      </w:r>
      <w:r>
        <w:rPr>
          <w:rFonts w:ascii="Times New Roman" w:hAnsi="Times New Roman"/>
          <w:sz w:val="22"/>
          <w:szCs w:val="22"/>
          <w:lang w:val="sv-SE"/>
        </w:rPr>
        <w:t>et</w:t>
      </w:r>
      <w:r w:rsidRPr="002E651D">
        <w:rPr>
          <w:rFonts w:ascii="Times New Roman" w:hAnsi="Times New Roman"/>
          <w:sz w:val="22"/>
          <w:szCs w:val="22"/>
          <w:lang w:val="sv-SE"/>
        </w:rPr>
        <w:t xml:space="preserve"> i referensstudien </w:t>
      </w:r>
      <w:r w:rsidRPr="00C514EB">
        <w:rPr>
          <w:rFonts w:ascii="Times New Roman" w:hAnsi="Times New Roman"/>
          <w:sz w:val="22"/>
          <w:szCs w:val="22"/>
          <w:lang w:val="sv-SE"/>
        </w:rPr>
        <w:t>HOPE (The Heart Outcomes Prevention Evaluation Study), som utvärderade effekten av ramipril jämfört med placebo</w:t>
      </w:r>
      <w:r w:rsidRPr="00774E15">
        <w:rPr>
          <w:rFonts w:ascii="Times New Roman" w:hAnsi="Times New Roman"/>
          <w:sz w:val="22"/>
          <w:szCs w:val="22"/>
          <w:lang w:val="sv-SE"/>
        </w:rPr>
        <w:t>.</w:t>
      </w:r>
    </w:p>
    <w:p w14:paraId="6DB14116" w14:textId="77777777" w:rsidR="000B4D1E" w:rsidRDefault="000B4D1E" w:rsidP="000B4D1E">
      <w:pPr>
        <w:rPr>
          <w:rFonts w:ascii="Times New Roman" w:hAnsi="Times New Roman"/>
          <w:sz w:val="22"/>
          <w:szCs w:val="22"/>
          <w:lang w:val="sv-SE"/>
        </w:rPr>
      </w:pPr>
    </w:p>
    <w:p w14:paraId="441ADEDB" w14:textId="7F3A076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I TRANSCEND randomiserades patienter som </w:t>
      </w:r>
      <w:r>
        <w:rPr>
          <w:rFonts w:ascii="Times New Roman" w:hAnsi="Times New Roman"/>
          <w:sz w:val="22"/>
          <w:szCs w:val="22"/>
          <w:lang w:val="sv-SE"/>
        </w:rPr>
        <w:t xml:space="preserve">inte </w:t>
      </w:r>
      <w:r w:rsidRPr="002E651D">
        <w:rPr>
          <w:rFonts w:ascii="Times New Roman" w:hAnsi="Times New Roman"/>
          <w:sz w:val="22"/>
          <w:szCs w:val="22"/>
          <w:lang w:val="sv-SE"/>
        </w:rPr>
        <w:t>toler</w:t>
      </w:r>
      <w:r>
        <w:rPr>
          <w:rFonts w:ascii="Times New Roman" w:hAnsi="Times New Roman"/>
          <w:sz w:val="22"/>
          <w:szCs w:val="22"/>
          <w:lang w:val="sv-SE"/>
        </w:rPr>
        <w:t>erade</w:t>
      </w:r>
      <w:r w:rsidRPr="002E651D">
        <w:rPr>
          <w:rFonts w:ascii="Times New Roman" w:hAnsi="Times New Roman"/>
          <w:sz w:val="22"/>
          <w:szCs w:val="22"/>
          <w:lang w:val="sv-SE"/>
        </w:rPr>
        <w:t xml:space="preserve"> ACE</w:t>
      </w:r>
      <w:r>
        <w:rPr>
          <w:rFonts w:ascii="Times New Roman" w:hAnsi="Times New Roman"/>
          <w:sz w:val="22"/>
          <w:szCs w:val="22"/>
          <w:lang w:val="sv-SE"/>
        </w:rPr>
        <w:noBreakHyphen/>
      </w:r>
      <w:r w:rsidRPr="002E651D">
        <w:rPr>
          <w:rFonts w:ascii="Times New Roman" w:hAnsi="Times New Roman"/>
          <w:sz w:val="22"/>
          <w:szCs w:val="22"/>
          <w:lang w:val="sv-SE"/>
        </w:rPr>
        <w:t xml:space="preserve">hämmare, </w:t>
      </w:r>
      <w:r>
        <w:rPr>
          <w:rFonts w:ascii="Times New Roman" w:hAnsi="Times New Roman"/>
          <w:sz w:val="22"/>
          <w:szCs w:val="22"/>
          <w:lang w:val="sv-SE"/>
        </w:rPr>
        <w:t xml:space="preserve">med </w:t>
      </w:r>
      <w:r w:rsidRPr="002E651D">
        <w:rPr>
          <w:rFonts w:ascii="Times New Roman" w:hAnsi="Times New Roman"/>
          <w:sz w:val="22"/>
          <w:szCs w:val="22"/>
          <w:lang w:val="sv-SE"/>
        </w:rPr>
        <w:t xml:space="preserve">i övrigt liknande  inklusionskriterier som i ONTARGET, till telmisartan 80 mg (n = 2 954) eller placebo (n = 2 972), båda </w:t>
      </w:r>
      <w:r>
        <w:rPr>
          <w:rFonts w:ascii="Times New Roman" w:hAnsi="Times New Roman"/>
          <w:sz w:val="22"/>
          <w:szCs w:val="22"/>
          <w:lang w:val="sv-SE"/>
        </w:rPr>
        <w:t>som tillägg till</w:t>
      </w:r>
      <w:r w:rsidRPr="002E651D">
        <w:rPr>
          <w:rFonts w:ascii="Times New Roman" w:hAnsi="Times New Roman"/>
          <w:sz w:val="22"/>
          <w:szCs w:val="22"/>
          <w:lang w:val="sv-SE"/>
        </w:rPr>
        <w:t xml:space="preserve"> standardbehandling. </w:t>
      </w:r>
      <w:r>
        <w:rPr>
          <w:rFonts w:ascii="Times New Roman" w:hAnsi="Times New Roman"/>
          <w:sz w:val="22"/>
          <w:szCs w:val="22"/>
          <w:lang w:val="sv-SE"/>
        </w:rPr>
        <w:t xml:space="preserve">Den genomsnittliga </w:t>
      </w:r>
      <w:r w:rsidRPr="002E651D">
        <w:rPr>
          <w:rFonts w:ascii="Times New Roman" w:hAnsi="Times New Roman"/>
          <w:sz w:val="22"/>
          <w:szCs w:val="22"/>
          <w:lang w:val="sv-SE"/>
        </w:rPr>
        <w:t>uppföljning</w:t>
      </w:r>
      <w:r>
        <w:rPr>
          <w:rFonts w:ascii="Times New Roman" w:hAnsi="Times New Roman"/>
          <w:sz w:val="22"/>
          <w:szCs w:val="22"/>
          <w:lang w:val="sv-SE"/>
        </w:rPr>
        <w:t>stiden</w:t>
      </w:r>
      <w:r w:rsidRPr="002E651D">
        <w:rPr>
          <w:rFonts w:ascii="Times New Roman" w:hAnsi="Times New Roman"/>
          <w:sz w:val="22"/>
          <w:szCs w:val="22"/>
          <w:lang w:val="sv-SE"/>
        </w:rPr>
        <w:t xml:space="preserve"> var 4 år och 8 månader. Ingen statistiskt signifikant skillnad i incidens</w:t>
      </w:r>
      <w:r>
        <w:rPr>
          <w:rFonts w:ascii="Times New Roman" w:hAnsi="Times New Roman"/>
          <w:sz w:val="22"/>
          <w:szCs w:val="22"/>
          <w:lang w:val="sv-SE"/>
        </w:rPr>
        <w:t>en</w:t>
      </w:r>
      <w:r w:rsidRPr="002E651D">
        <w:rPr>
          <w:rFonts w:ascii="Times New Roman" w:hAnsi="Times New Roman"/>
          <w:sz w:val="22"/>
          <w:szCs w:val="22"/>
          <w:lang w:val="sv-SE"/>
        </w:rPr>
        <w:t xml:space="preserve"> av primär</w:t>
      </w:r>
      <w:r>
        <w:rPr>
          <w:rFonts w:ascii="Times New Roman" w:hAnsi="Times New Roman"/>
          <w:sz w:val="22"/>
          <w:szCs w:val="22"/>
          <w:lang w:val="sv-SE"/>
        </w:rPr>
        <w:t>t</w:t>
      </w:r>
      <w:r w:rsidRPr="002E651D">
        <w:rPr>
          <w:rFonts w:ascii="Times New Roman" w:hAnsi="Times New Roman"/>
          <w:sz w:val="22"/>
          <w:szCs w:val="22"/>
          <w:lang w:val="sv-SE"/>
        </w:rPr>
        <w:t xml:space="preserve"> </w:t>
      </w:r>
      <w:r>
        <w:rPr>
          <w:rFonts w:ascii="Times New Roman" w:hAnsi="Times New Roman"/>
          <w:sz w:val="22"/>
          <w:szCs w:val="22"/>
          <w:lang w:val="sv-SE"/>
        </w:rPr>
        <w:t>kombinerat</w:t>
      </w:r>
      <w:r w:rsidRPr="002E651D">
        <w:rPr>
          <w:rFonts w:ascii="Times New Roman" w:hAnsi="Times New Roman"/>
          <w:sz w:val="22"/>
          <w:szCs w:val="22"/>
          <w:lang w:val="sv-SE"/>
        </w:rPr>
        <w:t xml:space="preserve"> effektmått (kardiovaskulär död, icke</w:t>
      </w:r>
      <w:r>
        <w:rPr>
          <w:rFonts w:ascii="Times New Roman" w:hAnsi="Times New Roman"/>
          <w:sz w:val="22"/>
          <w:szCs w:val="22"/>
          <w:lang w:val="sv-SE"/>
        </w:rPr>
        <w:t>-</w:t>
      </w:r>
      <w:r w:rsidRPr="002E651D">
        <w:rPr>
          <w:rFonts w:ascii="Times New Roman" w:hAnsi="Times New Roman"/>
          <w:sz w:val="22"/>
          <w:szCs w:val="22"/>
          <w:lang w:val="sv-SE"/>
        </w:rPr>
        <w:t>fatal hjärtinfarkt, icke</w:t>
      </w:r>
      <w:r>
        <w:rPr>
          <w:rFonts w:ascii="Times New Roman" w:hAnsi="Times New Roman"/>
          <w:sz w:val="22"/>
          <w:szCs w:val="22"/>
          <w:lang w:val="sv-SE"/>
        </w:rPr>
        <w:t>-</w:t>
      </w:r>
      <w:r w:rsidRPr="002E651D">
        <w:rPr>
          <w:rFonts w:ascii="Times New Roman" w:hAnsi="Times New Roman"/>
          <w:sz w:val="22"/>
          <w:szCs w:val="22"/>
          <w:lang w:val="sv-SE"/>
        </w:rPr>
        <w:t>fatal stroke eller sjukhusinläggning p</w:t>
      </w:r>
      <w:r>
        <w:rPr>
          <w:rFonts w:ascii="Times New Roman" w:hAnsi="Times New Roman"/>
          <w:sz w:val="22"/>
          <w:szCs w:val="22"/>
          <w:lang w:val="sv-SE"/>
        </w:rPr>
        <w:t>.</w:t>
      </w:r>
      <w:r w:rsidRPr="002E651D">
        <w:rPr>
          <w:rFonts w:ascii="Times New Roman" w:hAnsi="Times New Roman"/>
          <w:sz w:val="22"/>
          <w:szCs w:val="22"/>
          <w:lang w:val="sv-SE"/>
        </w:rPr>
        <w:t>g</w:t>
      </w:r>
      <w:r>
        <w:rPr>
          <w:rFonts w:ascii="Times New Roman" w:hAnsi="Times New Roman"/>
          <w:sz w:val="22"/>
          <w:szCs w:val="22"/>
          <w:lang w:val="sv-SE"/>
        </w:rPr>
        <w:t>.</w:t>
      </w:r>
      <w:r w:rsidRPr="002E651D">
        <w:rPr>
          <w:rFonts w:ascii="Times New Roman" w:hAnsi="Times New Roman"/>
          <w:sz w:val="22"/>
          <w:szCs w:val="22"/>
          <w:lang w:val="sv-SE"/>
        </w:rPr>
        <w:t>a</w:t>
      </w:r>
      <w:r>
        <w:rPr>
          <w:rFonts w:ascii="Times New Roman" w:hAnsi="Times New Roman"/>
          <w:sz w:val="22"/>
          <w:szCs w:val="22"/>
          <w:lang w:val="sv-SE"/>
        </w:rPr>
        <w:t>.</w:t>
      </w:r>
      <w:r w:rsidRPr="002E651D">
        <w:rPr>
          <w:rFonts w:ascii="Times New Roman" w:hAnsi="Times New Roman"/>
          <w:sz w:val="22"/>
          <w:szCs w:val="22"/>
          <w:lang w:val="sv-SE"/>
        </w:rPr>
        <w:t xml:space="preserve"> hjärtsvikt) </w:t>
      </w:r>
      <w:r>
        <w:rPr>
          <w:rFonts w:ascii="Times New Roman" w:hAnsi="Times New Roman"/>
          <w:sz w:val="22"/>
          <w:szCs w:val="22"/>
          <w:lang w:val="sv-SE"/>
        </w:rPr>
        <w:t>noterades</w:t>
      </w:r>
      <w:r w:rsidRPr="002E651D">
        <w:rPr>
          <w:rFonts w:ascii="Times New Roman" w:hAnsi="Times New Roman"/>
          <w:sz w:val="22"/>
          <w:szCs w:val="22"/>
          <w:lang w:val="sv-SE"/>
        </w:rPr>
        <w:t xml:space="preserve"> [15,7 % i telmisartan</w:t>
      </w:r>
      <w:r>
        <w:rPr>
          <w:rFonts w:ascii="Times New Roman" w:hAnsi="Times New Roman"/>
          <w:sz w:val="22"/>
          <w:szCs w:val="22"/>
          <w:lang w:val="sv-SE"/>
        </w:rPr>
        <w:t>gruppen</w:t>
      </w:r>
      <w:r w:rsidRPr="002E651D">
        <w:rPr>
          <w:rFonts w:ascii="Times New Roman" w:hAnsi="Times New Roman"/>
          <w:sz w:val="22"/>
          <w:szCs w:val="22"/>
          <w:lang w:val="sv-SE"/>
        </w:rPr>
        <w:t xml:space="preserve"> och 17,0 % i placebogruppen med </w:t>
      </w:r>
      <w:r>
        <w:rPr>
          <w:rFonts w:ascii="Times New Roman" w:hAnsi="Times New Roman"/>
          <w:sz w:val="22"/>
          <w:szCs w:val="22"/>
          <w:lang w:val="sv-SE"/>
        </w:rPr>
        <w:t xml:space="preserve">en riskkvot </w:t>
      </w:r>
      <w:r w:rsidRPr="002E651D">
        <w:rPr>
          <w:rFonts w:ascii="Times New Roman" w:hAnsi="Times New Roman"/>
          <w:sz w:val="22"/>
          <w:szCs w:val="22"/>
          <w:lang w:val="sv-SE"/>
        </w:rPr>
        <w:t xml:space="preserve">på 0,92 (95 % </w:t>
      </w:r>
      <w:r>
        <w:rPr>
          <w:rFonts w:ascii="Times New Roman" w:hAnsi="Times New Roman"/>
          <w:sz w:val="22"/>
          <w:szCs w:val="22"/>
          <w:lang w:val="sv-SE"/>
        </w:rPr>
        <w:t>K</w:t>
      </w:r>
      <w:r w:rsidRPr="002E651D">
        <w:rPr>
          <w:rFonts w:ascii="Times New Roman" w:hAnsi="Times New Roman"/>
          <w:sz w:val="22"/>
          <w:szCs w:val="22"/>
          <w:lang w:val="sv-SE"/>
        </w:rPr>
        <w:t>I 0,81</w:t>
      </w:r>
      <w:r w:rsidRPr="002E651D">
        <w:rPr>
          <w:rFonts w:ascii="Times New Roman" w:hAnsi="Times New Roman"/>
          <w:sz w:val="22"/>
          <w:szCs w:val="22"/>
          <w:lang w:val="sv-SE"/>
        </w:rPr>
        <w:noBreakHyphen/>
        <w:t xml:space="preserve">1,05, p = 0,22)]. </w:t>
      </w:r>
      <w:r>
        <w:rPr>
          <w:rFonts w:ascii="Times New Roman" w:hAnsi="Times New Roman"/>
          <w:sz w:val="22"/>
          <w:szCs w:val="22"/>
          <w:lang w:val="sv-SE"/>
        </w:rPr>
        <w:t xml:space="preserve">Studien visade en fördel för </w:t>
      </w:r>
      <w:r w:rsidRPr="002E651D">
        <w:rPr>
          <w:rFonts w:ascii="Times New Roman" w:hAnsi="Times New Roman"/>
          <w:sz w:val="22"/>
          <w:szCs w:val="22"/>
          <w:lang w:val="sv-SE"/>
        </w:rPr>
        <w:t xml:space="preserve">telmisartan jämfört med placebo </w:t>
      </w:r>
      <w:r>
        <w:rPr>
          <w:rFonts w:ascii="Times New Roman" w:hAnsi="Times New Roman"/>
          <w:sz w:val="22"/>
          <w:szCs w:val="22"/>
          <w:lang w:val="sv-SE"/>
        </w:rPr>
        <w:t>beträffande för</w:t>
      </w:r>
      <w:r w:rsidRPr="002E651D">
        <w:rPr>
          <w:rFonts w:ascii="Times New Roman" w:hAnsi="Times New Roman"/>
          <w:sz w:val="22"/>
          <w:szCs w:val="22"/>
          <w:lang w:val="sv-SE"/>
        </w:rPr>
        <w:t>definiera</w:t>
      </w:r>
      <w:r>
        <w:rPr>
          <w:rFonts w:ascii="Times New Roman" w:hAnsi="Times New Roman"/>
          <w:sz w:val="22"/>
          <w:szCs w:val="22"/>
          <w:lang w:val="sv-SE"/>
        </w:rPr>
        <w:t>t</w:t>
      </w:r>
      <w:r w:rsidRPr="002E651D">
        <w:rPr>
          <w:rFonts w:ascii="Times New Roman" w:hAnsi="Times New Roman"/>
          <w:sz w:val="22"/>
          <w:szCs w:val="22"/>
          <w:lang w:val="sv-SE"/>
        </w:rPr>
        <w:t xml:space="preserve"> sekundär</w:t>
      </w:r>
      <w:r>
        <w:rPr>
          <w:rFonts w:ascii="Times New Roman" w:hAnsi="Times New Roman"/>
          <w:sz w:val="22"/>
          <w:szCs w:val="22"/>
          <w:lang w:val="sv-SE"/>
        </w:rPr>
        <w:t>t</w:t>
      </w:r>
      <w:r w:rsidRPr="002E651D">
        <w:rPr>
          <w:rFonts w:ascii="Times New Roman" w:hAnsi="Times New Roman"/>
          <w:sz w:val="22"/>
          <w:szCs w:val="22"/>
          <w:lang w:val="sv-SE"/>
        </w:rPr>
        <w:t xml:space="preserve"> </w:t>
      </w:r>
      <w:r>
        <w:rPr>
          <w:rFonts w:ascii="Times New Roman" w:hAnsi="Times New Roman"/>
          <w:sz w:val="22"/>
          <w:szCs w:val="22"/>
          <w:lang w:val="sv-SE"/>
        </w:rPr>
        <w:t xml:space="preserve">kombinerat </w:t>
      </w:r>
      <w:r w:rsidRPr="002E651D">
        <w:rPr>
          <w:rFonts w:ascii="Times New Roman" w:hAnsi="Times New Roman"/>
          <w:sz w:val="22"/>
          <w:szCs w:val="22"/>
          <w:lang w:val="sv-SE"/>
        </w:rPr>
        <w:t>effektmått</w:t>
      </w:r>
      <w:r>
        <w:rPr>
          <w:rFonts w:ascii="Times New Roman" w:hAnsi="Times New Roman"/>
          <w:sz w:val="22"/>
          <w:szCs w:val="22"/>
          <w:lang w:val="sv-SE"/>
        </w:rPr>
        <w:t>, med</w:t>
      </w:r>
      <w:r w:rsidRPr="002E651D">
        <w:rPr>
          <w:rFonts w:ascii="Times New Roman" w:hAnsi="Times New Roman"/>
          <w:sz w:val="22"/>
          <w:szCs w:val="22"/>
          <w:lang w:val="sv-SE"/>
        </w:rPr>
        <w:t xml:space="preserve"> kardiovaskulär död, icke</w:t>
      </w:r>
      <w:r>
        <w:rPr>
          <w:rFonts w:ascii="Times New Roman" w:hAnsi="Times New Roman"/>
          <w:sz w:val="22"/>
          <w:szCs w:val="22"/>
          <w:lang w:val="sv-SE"/>
        </w:rPr>
        <w:t>-</w:t>
      </w:r>
      <w:r w:rsidRPr="002E651D">
        <w:rPr>
          <w:rFonts w:ascii="Times New Roman" w:hAnsi="Times New Roman"/>
          <w:sz w:val="22"/>
          <w:szCs w:val="22"/>
          <w:lang w:val="sv-SE"/>
        </w:rPr>
        <w:t>fatal hjärtinfarkt, och icke</w:t>
      </w:r>
      <w:r>
        <w:rPr>
          <w:rFonts w:ascii="Times New Roman" w:hAnsi="Times New Roman"/>
          <w:sz w:val="22"/>
          <w:szCs w:val="22"/>
          <w:lang w:val="sv-SE"/>
        </w:rPr>
        <w:t>-</w:t>
      </w:r>
      <w:r w:rsidRPr="002E651D">
        <w:rPr>
          <w:rFonts w:ascii="Times New Roman" w:hAnsi="Times New Roman"/>
          <w:sz w:val="22"/>
          <w:szCs w:val="22"/>
          <w:lang w:val="sv-SE"/>
        </w:rPr>
        <w:t xml:space="preserve">fatal stroke [0,87 (95 % </w:t>
      </w:r>
      <w:r>
        <w:rPr>
          <w:rFonts w:ascii="Times New Roman" w:hAnsi="Times New Roman"/>
          <w:sz w:val="22"/>
          <w:szCs w:val="22"/>
          <w:lang w:val="sv-SE"/>
        </w:rPr>
        <w:t>K</w:t>
      </w:r>
      <w:r w:rsidRPr="002E651D">
        <w:rPr>
          <w:rFonts w:ascii="Times New Roman" w:hAnsi="Times New Roman"/>
          <w:sz w:val="22"/>
          <w:szCs w:val="22"/>
          <w:lang w:val="sv-SE"/>
        </w:rPr>
        <w:t>I 0,76</w:t>
      </w:r>
      <w:r w:rsidRPr="002E651D">
        <w:rPr>
          <w:rFonts w:ascii="Times New Roman" w:hAnsi="Times New Roman"/>
          <w:sz w:val="22"/>
          <w:szCs w:val="22"/>
          <w:lang w:val="sv-SE"/>
        </w:rPr>
        <w:noBreakHyphen/>
        <w:t xml:space="preserve">1,00, p = 0,048)]. Det fanns inga tecken på </w:t>
      </w:r>
      <w:r>
        <w:rPr>
          <w:rFonts w:ascii="Times New Roman" w:hAnsi="Times New Roman"/>
          <w:sz w:val="22"/>
          <w:szCs w:val="22"/>
          <w:lang w:val="sv-SE"/>
        </w:rPr>
        <w:t>fördelar</w:t>
      </w:r>
      <w:r w:rsidRPr="002E651D">
        <w:rPr>
          <w:rFonts w:ascii="Times New Roman" w:hAnsi="Times New Roman"/>
          <w:sz w:val="22"/>
          <w:szCs w:val="22"/>
          <w:lang w:val="sv-SE"/>
        </w:rPr>
        <w:t xml:space="preserve"> </w:t>
      </w:r>
      <w:r>
        <w:rPr>
          <w:rFonts w:ascii="Times New Roman" w:hAnsi="Times New Roman"/>
          <w:sz w:val="22"/>
          <w:szCs w:val="22"/>
          <w:lang w:val="sv-SE"/>
        </w:rPr>
        <w:t xml:space="preserve">beträffande </w:t>
      </w:r>
      <w:r w:rsidRPr="002E651D">
        <w:rPr>
          <w:rFonts w:ascii="Times New Roman" w:hAnsi="Times New Roman"/>
          <w:sz w:val="22"/>
          <w:szCs w:val="22"/>
          <w:lang w:val="sv-SE"/>
        </w:rPr>
        <w:t>kardiovaskulär mortalitet (</w:t>
      </w:r>
      <w:r>
        <w:rPr>
          <w:rFonts w:ascii="Times New Roman" w:hAnsi="Times New Roman"/>
          <w:sz w:val="22"/>
          <w:szCs w:val="22"/>
          <w:lang w:val="sv-SE"/>
        </w:rPr>
        <w:t>riskkvot</w:t>
      </w:r>
      <w:r w:rsidRPr="002E651D">
        <w:rPr>
          <w:rFonts w:ascii="Times New Roman" w:hAnsi="Times New Roman"/>
          <w:sz w:val="22"/>
          <w:szCs w:val="22"/>
          <w:lang w:val="sv-SE"/>
        </w:rPr>
        <w:t xml:space="preserve"> 1,03, 95 % </w:t>
      </w:r>
      <w:r>
        <w:rPr>
          <w:rFonts w:ascii="Times New Roman" w:hAnsi="Times New Roman"/>
          <w:sz w:val="22"/>
          <w:szCs w:val="22"/>
          <w:lang w:val="sv-SE"/>
        </w:rPr>
        <w:t>K</w:t>
      </w:r>
      <w:r w:rsidRPr="002E651D">
        <w:rPr>
          <w:rFonts w:ascii="Times New Roman" w:hAnsi="Times New Roman"/>
          <w:sz w:val="22"/>
          <w:szCs w:val="22"/>
          <w:lang w:val="sv-SE"/>
        </w:rPr>
        <w:t>I 0,85</w:t>
      </w:r>
      <w:r w:rsidRPr="002E651D">
        <w:rPr>
          <w:rFonts w:ascii="Times New Roman" w:hAnsi="Times New Roman"/>
          <w:sz w:val="22"/>
          <w:szCs w:val="22"/>
          <w:lang w:val="sv-SE"/>
        </w:rPr>
        <w:noBreakHyphen/>
        <w:t>1,24).</w:t>
      </w:r>
    </w:p>
    <w:p w14:paraId="55E446C2" w14:textId="77777777" w:rsidR="000B4D1E" w:rsidRPr="002E651D" w:rsidRDefault="000B4D1E" w:rsidP="000B4D1E">
      <w:pPr>
        <w:rPr>
          <w:rFonts w:ascii="Times New Roman" w:hAnsi="Times New Roman"/>
          <w:sz w:val="22"/>
          <w:szCs w:val="22"/>
          <w:lang w:val="sv-SE"/>
        </w:rPr>
      </w:pPr>
    </w:p>
    <w:p w14:paraId="317B5A1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Hosta och angioödem rapporterades mindre frekvent hos patienter som behandlades med telmisartan än hos patienter som behandlades med ramipril, medan hypotoni rapporterades mer frekvent med telmisartan.</w:t>
      </w:r>
    </w:p>
    <w:p w14:paraId="643C077C" w14:textId="77777777" w:rsidR="000B4D1E" w:rsidRPr="002E651D" w:rsidRDefault="000B4D1E" w:rsidP="000B4D1E">
      <w:pPr>
        <w:rPr>
          <w:rFonts w:ascii="Times New Roman" w:hAnsi="Times New Roman"/>
          <w:sz w:val="22"/>
          <w:szCs w:val="22"/>
          <w:lang w:val="sv-SE"/>
        </w:rPr>
      </w:pPr>
    </w:p>
    <w:p w14:paraId="6DF805CC" w14:textId="434A44E2"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Kombinationen av telmisartan </w:t>
      </w:r>
      <w:r>
        <w:rPr>
          <w:rFonts w:ascii="Times New Roman" w:hAnsi="Times New Roman"/>
          <w:sz w:val="22"/>
          <w:szCs w:val="22"/>
          <w:lang w:val="sv-SE"/>
        </w:rPr>
        <w:t>och</w:t>
      </w:r>
      <w:r w:rsidRPr="002E651D">
        <w:rPr>
          <w:rFonts w:ascii="Times New Roman" w:hAnsi="Times New Roman"/>
          <w:sz w:val="22"/>
          <w:szCs w:val="22"/>
          <w:lang w:val="sv-SE"/>
        </w:rPr>
        <w:t xml:space="preserve"> ramipril </w:t>
      </w:r>
      <w:r>
        <w:rPr>
          <w:rFonts w:ascii="Times New Roman" w:hAnsi="Times New Roman"/>
          <w:sz w:val="22"/>
          <w:szCs w:val="22"/>
          <w:lang w:val="sv-SE"/>
        </w:rPr>
        <w:t xml:space="preserve">ledde </w:t>
      </w:r>
      <w:r w:rsidRPr="002E651D">
        <w:rPr>
          <w:rFonts w:ascii="Times New Roman" w:hAnsi="Times New Roman"/>
          <w:sz w:val="22"/>
          <w:szCs w:val="22"/>
          <w:lang w:val="sv-SE"/>
        </w:rPr>
        <w:t>in</w:t>
      </w:r>
      <w:r>
        <w:rPr>
          <w:rFonts w:ascii="Times New Roman" w:hAnsi="Times New Roman"/>
          <w:sz w:val="22"/>
          <w:szCs w:val="22"/>
          <w:lang w:val="sv-SE"/>
        </w:rPr>
        <w:t>te till</w:t>
      </w:r>
      <w:r w:rsidRPr="002E651D">
        <w:rPr>
          <w:rFonts w:ascii="Times New Roman" w:hAnsi="Times New Roman"/>
          <w:sz w:val="22"/>
          <w:szCs w:val="22"/>
          <w:lang w:val="sv-SE"/>
        </w:rPr>
        <w:t xml:space="preserve"> ytterligare </w:t>
      </w:r>
      <w:r>
        <w:rPr>
          <w:rFonts w:ascii="Times New Roman" w:hAnsi="Times New Roman"/>
          <w:sz w:val="22"/>
          <w:szCs w:val="22"/>
          <w:lang w:val="sv-SE"/>
        </w:rPr>
        <w:t xml:space="preserve">fördelar jämfört med </w:t>
      </w:r>
      <w:r w:rsidRPr="002E651D">
        <w:rPr>
          <w:rFonts w:ascii="Times New Roman" w:hAnsi="Times New Roman"/>
          <w:sz w:val="22"/>
          <w:szCs w:val="22"/>
          <w:lang w:val="sv-SE"/>
        </w:rPr>
        <w:t xml:space="preserve">ramipril eller telmisartan ensamt. Kardiovaskulär mortalitet och mortalitet </w:t>
      </w:r>
      <w:r>
        <w:rPr>
          <w:rFonts w:ascii="Times New Roman" w:hAnsi="Times New Roman"/>
          <w:sz w:val="22"/>
          <w:szCs w:val="22"/>
          <w:lang w:val="sv-SE"/>
        </w:rPr>
        <w:t xml:space="preserve">oavsett orsak förekom i högre antal </w:t>
      </w:r>
      <w:r w:rsidRPr="002E651D">
        <w:rPr>
          <w:rFonts w:ascii="Times New Roman" w:hAnsi="Times New Roman"/>
          <w:sz w:val="22"/>
          <w:szCs w:val="22"/>
          <w:lang w:val="sv-SE"/>
        </w:rPr>
        <w:t xml:space="preserve">vid kombinationsbehandling. Dessutom </w:t>
      </w:r>
      <w:r>
        <w:rPr>
          <w:rFonts w:ascii="Times New Roman" w:hAnsi="Times New Roman"/>
          <w:sz w:val="22"/>
          <w:szCs w:val="22"/>
          <w:lang w:val="sv-SE"/>
        </w:rPr>
        <w:t xml:space="preserve">noterades </w:t>
      </w:r>
      <w:r w:rsidRPr="002E651D">
        <w:rPr>
          <w:rFonts w:ascii="Times New Roman" w:hAnsi="Times New Roman"/>
          <w:sz w:val="22"/>
          <w:szCs w:val="22"/>
          <w:lang w:val="sv-SE"/>
        </w:rPr>
        <w:t>signifikant högre incidens av hyperkalemi, njursvikt, hypot</w:t>
      </w:r>
      <w:r>
        <w:rPr>
          <w:rFonts w:ascii="Times New Roman" w:hAnsi="Times New Roman"/>
          <w:sz w:val="22"/>
          <w:szCs w:val="22"/>
          <w:lang w:val="sv-SE"/>
        </w:rPr>
        <w:t>oni</w:t>
      </w:r>
      <w:r w:rsidRPr="002E651D">
        <w:rPr>
          <w:rFonts w:ascii="Times New Roman" w:hAnsi="Times New Roman"/>
          <w:sz w:val="22"/>
          <w:szCs w:val="22"/>
          <w:lang w:val="sv-SE"/>
        </w:rPr>
        <w:t xml:space="preserve"> och svimningar i kombinations</w:t>
      </w:r>
      <w:r>
        <w:rPr>
          <w:rFonts w:ascii="Times New Roman" w:hAnsi="Times New Roman"/>
          <w:sz w:val="22"/>
          <w:szCs w:val="22"/>
          <w:lang w:val="sv-SE"/>
        </w:rPr>
        <w:t>gruppen</w:t>
      </w:r>
      <w:r w:rsidRPr="002E651D">
        <w:rPr>
          <w:rFonts w:ascii="Times New Roman" w:hAnsi="Times New Roman"/>
          <w:sz w:val="22"/>
          <w:szCs w:val="22"/>
          <w:lang w:val="sv-SE"/>
        </w:rPr>
        <w:t xml:space="preserve">. </w:t>
      </w:r>
      <w:r>
        <w:rPr>
          <w:rFonts w:ascii="Times New Roman" w:hAnsi="Times New Roman"/>
          <w:sz w:val="22"/>
          <w:szCs w:val="22"/>
          <w:lang w:val="sv-SE"/>
        </w:rPr>
        <w:t xml:space="preserve">Av den anledningen </w:t>
      </w:r>
      <w:r w:rsidRPr="002E651D">
        <w:rPr>
          <w:rFonts w:ascii="Times New Roman" w:hAnsi="Times New Roman"/>
          <w:sz w:val="22"/>
          <w:szCs w:val="22"/>
          <w:lang w:val="sv-SE"/>
        </w:rPr>
        <w:t xml:space="preserve">rekommenderas inte användning av telmisartan och ramipril i kombination </w:t>
      </w:r>
      <w:r>
        <w:rPr>
          <w:rFonts w:ascii="Times New Roman" w:hAnsi="Times New Roman"/>
          <w:sz w:val="22"/>
          <w:szCs w:val="22"/>
          <w:lang w:val="sv-SE"/>
        </w:rPr>
        <w:t>till</w:t>
      </w:r>
      <w:r w:rsidRPr="002E651D">
        <w:rPr>
          <w:rFonts w:ascii="Times New Roman" w:hAnsi="Times New Roman"/>
          <w:sz w:val="22"/>
          <w:szCs w:val="22"/>
          <w:lang w:val="sv-SE"/>
        </w:rPr>
        <w:t xml:space="preserve"> denna patientgrupp.</w:t>
      </w:r>
    </w:p>
    <w:p w14:paraId="5F035693" w14:textId="77777777" w:rsidR="000B4D1E" w:rsidRDefault="000B4D1E" w:rsidP="000B4D1E">
      <w:pPr>
        <w:rPr>
          <w:rFonts w:ascii="Times New Roman" w:hAnsi="Times New Roman"/>
          <w:sz w:val="22"/>
          <w:szCs w:val="22"/>
          <w:lang w:val="sv-SE"/>
        </w:rPr>
      </w:pPr>
    </w:p>
    <w:p w14:paraId="5DC02525" w14:textId="38D269D1"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lastRenderedPageBreak/>
        <w:t xml:space="preserve">I studien ”Prevention Regimen For Effectively avoiding Second Strokes” (PRoFESS) </w:t>
      </w:r>
      <w:r>
        <w:rPr>
          <w:rFonts w:ascii="Times New Roman" w:hAnsi="Times New Roman"/>
          <w:sz w:val="22"/>
          <w:szCs w:val="22"/>
          <w:lang w:val="sv-SE"/>
        </w:rPr>
        <w:t>med</w:t>
      </w:r>
      <w:r w:rsidRPr="002E651D">
        <w:rPr>
          <w:rFonts w:ascii="Times New Roman" w:hAnsi="Times New Roman"/>
          <w:sz w:val="22"/>
          <w:szCs w:val="22"/>
          <w:lang w:val="sv-SE"/>
        </w:rPr>
        <w:t xml:space="preserve"> patienter 50 år eller äldre, som nyligen genomgått stroke, noterades en ökad incidens</w:t>
      </w:r>
      <w:r>
        <w:rPr>
          <w:rFonts w:ascii="Times New Roman" w:hAnsi="Times New Roman"/>
          <w:sz w:val="22"/>
          <w:szCs w:val="22"/>
          <w:lang w:val="sv-SE"/>
        </w:rPr>
        <w:t xml:space="preserve"> av</w:t>
      </w:r>
      <w:r w:rsidRPr="002E651D">
        <w:rPr>
          <w:rFonts w:ascii="Times New Roman" w:hAnsi="Times New Roman"/>
          <w:sz w:val="22"/>
          <w:szCs w:val="22"/>
          <w:lang w:val="sv-SE"/>
        </w:rPr>
        <w:t xml:space="preserve"> sepsis med telmisartan jämfört med placebo, 0,70 % jämfört med 0,49 % [RR 1,43 (9</w:t>
      </w:r>
      <w:r>
        <w:rPr>
          <w:rFonts w:ascii="Times New Roman" w:hAnsi="Times New Roman"/>
          <w:sz w:val="22"/>
          <w:szCs w:val="22"/>
          <w:lang w:val="sv-SE"/>
        </w:rPr>
        <w:t>5</w:t>
      </w:r>
      <w:r w:rsidRPr="002E651D">
        <w:rPr>
          <w:rFonts w:ascii="Times New Roman" w:hAnsi="Times New Roman"/>
          <w:sz w:val="22"/>
          <w:szCs w:val="22"/>
          <w:lang w:val="sv-SE"/>
        </w:rPr>
        <w:t xml:space="preserve"> % </w:t>
      </w:r>
      <w:r>
        <w:rPr>
          <w:rFonts w:ascii="Times New Roman" w:hAnsi="Times New Roman"/>
          <w:sz w:val="22"/>
          <w:szCs w:val="22"/>
          <w:lang w:val="sv-SE"/>
        </w:rPr>
        <w:t>KI</w:t>
      </w:r>
      <w:r w:rsidRPr="002E651D">
        <w:rPr>
          <w:rFonts w:ascii="Times New Roman" w:hAnsi="Times New Roman"/>
          <w:sz w:val="22"/>
          <w:szCs w:val="22"/>
          <w:lang w:val="sv-SE"/>
        </w:rPr>
        <w:t> 1,00</w:t>
      </w:r>
      <w:r w:rsidRPr="002E651D">
        <w:rPr>
          <w:rFonts w:ascii="Times New Roman" w:hAnsi="Times New Roman"/>
          <w:sz w:val="22"/>
          <w:szCs w:val="22"/>
          <w:lang w:val="sv-SE"/>
        </w:rPr>
        <w:noBreakHyphen/>
        <w:t xml:space="preserve">2,06)]; incidensen </w:t>
      </w:r>
      <w:r>
        <w:rPr>
          <w:rFonts w:ascii="Times New Roman" w:hAnsi="Times New Roman"/>
          <w:sz w:val="22"/>
          <w:szCs w:val="22"/>
          <w:lang w:val="sv-SE"/>
        </w:rPr>
        <w:t xml:space="preserve">av </w:t>
      </w:r>
      <w:r w:rsidRPr="002E651D">
        <w:rPr>
          <w:rFonts w:ascii="Times New Roman" w:hAnsi="Times New Roman"/>
          <w:sz w:val="22"/>
          <w:szCs w:val="22"/>
          <w:lang w:val="sv-SE"/>
        </w:rPr>
        <w:t xml:space="preserve">fatal sepsis var förhöjd hos patienter som behandlades med telmisartan (0,33 %) jämfört med patienter på placebo (0,16 %) [RR 2,07 (95 % </w:t>
      </w:r>
      <w:r>
        <w:rPr>
          <w:rFonts w:ascii="Times New Roman" w:hAnsi="Times New Roman"/>
          <w:sz w:val="22"/>
          <w:szCs w:val="22"/>
          <w:lang w:val="sv-SE"/>
        </w:rPr>
        <w:t>KI</w:t>
      </w:r>
      <w:r w:rsidRPr="002E651D">
        <w:rPr>
          <w:rFonts w:ascii="Times New Roman" w:hAnsi="Times New Roman"/>
          <w:sz w:val="22"/>
          <w:szCs w:val="22"/>
          <w:lang w:val="sv-SE"/>
        </w:rPr>
        <w:t> 1,14</w:t>
      </w:r>
      <w:r w:rsidRPr="002E651D">
        <w:rPr>
          <w:rFonts w:ascii="Times New Roman" w:hAnsi="Times New Roman"/>
          <w:sz w:val="22"/>
          <w:szCs w:val="22"/>
          <w:lang w:val="sv-SE"/>
        </w:rPr>
        <w:noBreakHyphen/>
        <w:t>3,76)]. Den observerade ökningen i förekomst av sepsis som var relaterad till användning av telmisartan kan antingen vara en tillfällighet eller ha samband med en mekanism som för närvarande inte är känd.</w:t>
      </w:r>
    </w:p>
    <w:p w14:paraId="2F5DD396" w14:textId="77777777" w:rsidR="000B4D1E" w:rsidRPr="002E651D" w:rsidRDefault="000B4D1E" w:rsidP="000B4D1E">
      <w:pPr>
        <w:rPr>
          <w:rFonts w:ascii="Times New Roman" w:hAnsi="Times New Roman"/>
          <w:sz w:val="22"/>
          <w:szCs w:val="22"/>
          <w:lang w:val="sv-SE"/>
        </w:rPr>
      </w:pPr>
    </w:p>
    <w:p w14:paraId="3D8ADE7C" w14:textId="50A82B09" w:rsidR="000B4D1E" w:rsidRPr="002E651D" w:rsidRDefault="000B4D1E" w:rsidP="000B4D1E">
      <w:pPr>
        <w:rPr>
          <w:rFonts w:ascii="Times New Roman" w:hAnsi="Times New Roman"/>
          <w:bCs/>
          <w:iCs/>
          <w:sz w:val="22"/>
          <w:szCs w:val="22"/>
          <w:lang w:val="sv-SE"/>
        </w:rPr>
      </w:pPr>
      <w:r w:rsidRPr="002E651D">
        <w:rPr>
          <w:rFonts w:ascii="Times New Roman" w:hAnsi="Times New Roman"/>
          <w:iCs/>
          <w:sz w:val="22"/>
          <w:szCs w:val="22"/>
          <w:lang w:val="sv-SE"/>
        </w:rPr>
        <w:t>Två stora randomiserade, kontrollerade prövningar (ONTARGET (ONgoing Telmisartan Alone and in combination with Ramipril Global Endpoint Trial) och VA</w:t>
      </w:r>
      <w:r>
        <w:rPr>
          <w:rFonts w:ascii="Times New Roman" w:hAnsi="Times New Roman"/>
          <w:iCs/>
          <w:sz w:val="22"/>
          <w:szCs w:val="22"/>
          <w:lang w:val="sv-SE"/>
        </w:rPr>
        <w:t> </w:t>
      </w:r>
      <w:r w:rsidRPr="002E651D">
        <w:rPr>
          <w:rFonts w:ascii="Times New Roman" w:hAnsi="Times New Roman"/>
          <w:iCs/>
          <w:sz w:val="22"/>
          <w:szCs w:val="22"/>
          <w:lang w:val="sv-SE"/>
        </w:rPr>
        <w:t>NEPHRON</w:t>
      </w:r>
      <w:r>
        <w:rPr>
          <w:rFonts w:ascii="Times New Roman" w:hAnsi="Times New Roman"/>
          <w:iCs/>
          <w:sz w:val="22"/>
          <w:szCs w:val="22"/>
          <w:lang w:val="sv-SE"/>
        </w:rPr>
        <w:noBreakHyphen/>
      </w:r>
      <w:r w:rsidRPr="002E651D">
        <w:rPr>
          <w:rFonts w:ascii="Times New Roman" w:hAnsi="Times New Roman"/>
          <w:iCs/>
          <w:sz w:val="22"/>
          <w:szCs w:val="22"/>
          <w:lang w:val="sv-SE"/>
        </w:rPr>
        <w:t xml:space="preserve">D </w:t>
      </w:r>
      <w:r>
        <w:rPr>
          <w:rFonts w:ascii="Times New Roman" w:hAnsi="Times New Roman"/>
          <w:iCs/>
          <w:sz w:val="22"/>
          <w:szCs w:val="22"/>
          <w:lang w:val="sv-SE"/>
        </w:rPr>
        <w:t>[</w:t>
      </w:r>
      <w:r w:rsidRPr="002E651D">
        <w:rPr>
          <w:rFonts w:ascii="Times New Roman" w:hAnsi="Times New Roman"/>
          <w:iCs/>
          <w:sz w:val="22"/>
          <w:szCs w:val="22"/>
          <w:lang w:val="sv-SE"/>
        </w:rPr>
        <w:t>The Veterans Affairs Nephropathy in Diabetes</w:t>
      </w:r>
      <w:r>
        <w:rPr>
          <w:rFonts w:ascii="Times New Roman" w:hAnsi="Times New Roman"/>
          <w:iCs/>
          <w:sz w:val="22"/>
          <w:szCs w:val="22"/>
          <w:lang w:val="sv-SE"/>
        </w:rPr>
        <w:t>]</w:t>
      </w:r>
      <w:r w:rsidRPr="002E651D">
        <w:rPr>
          <w:rFonts w:ascii="Times New Roman" w:hAnsi="Times New Roman"/>
          <w:iCs/>
          <w:sz w:val="22"/>
          <w:szCs w:val="22"/>
          <w:lang w:val="sv-SE"/>
        </w:rPr>
        <w:t>) har undersökt den kombinerade användningen av en ACE</w:t>
      </w:r>
      <w:r>
        <w:rPr>
          <w:rFonts w:ascii="Times New Roman" w:hAnsi="Times New Roman"/>
          <w:iCs/>
          <w:sz w:val="22"/>
          <w:szCs w:val="22"/>
          <w:lang w:val="sv-SE"/>
        </w:rPr>
        <w:noBreakHyphen/>
      </w:r>
      <w:r w:rsidRPr="002E651D">
        <w:rPr>
          <w:rFonts w:ascii="Times New Roman" w:hAnsi="Times New Roman"/>
          <w:iCs/>
          <w:sz w:val="22"/>
          <w:szCs w:val="22"/>
          <w:lang w:val="sv-SE"/>
        </w:rPr>
        <w:t>hämmare och en angiotensin</w:t>
      </w:r>
      <w:r>
        <w:rPr>
          <w:rFonts w:ascii="Times New Roman" w:hAnsi="Times New Roman"/>
          <w:iCs/>
          <w:sz w:val="22"/>
          <w:szCs w:val="22"/>
          <w:lang w:val="sv-SE"/>
        </w:rPr>
        <w:t> </w:t>
      </w:r>
      <w:r w:rsidRPr="002E651D">
        <w:rPr>
          <w:rFonts w:ascii="Times New Roman" w:hAnsi="Times New Roman"/>
          <w:iCs/>
          <w:sz w:val="22"/>
          <w:szCs w:val="22"/>
          <w:lang w:val="sv-SE"/>
        </w:rPr>
        <w:t>II-receptorblockerare.</w:t>
      </w:r>
    </w:p>
    <w:p w14:paraId="13860F58" w14:textId="5C94D86B" w:rsidR="000B4D1E" w:rsidRDefault="000B4D1E" w:rsidP="000B4D1E">
      <w:pPr>
        <w:rPr>
          <w:rFonts w:ascii="Times New Roman" w:hAnsi="Times New Roman"/>
          <w:iCs/>
          <w:sz w:val="22"/>
          <w:szCs w:val="22"/>
          <w:lang w:val="sv-SE"/>
        </w:rPr>
      </w:pPr>
      <w:r w:rsidRPr="002E651D">
        <w:rPr>
          <w:rFonts w:ascii="Times New Roman" w:hAnsi="Times New Roman"/>
          <w:iCs/>
          <w:sz w:val="22"/>
          <w:szCs w:val="22"/>
          <w:lang w:val="sv-SE"/>
        </w:rPr>
        <w:t xml:space="preserve">ONTARGET var en studie som genomfördes på patienter med en anamnes </w:t>
      </w:r>
      <w:r>
        <w:rPr>
          <w:rFonts w:ascii="Times New Roman" w:hAnsi="Times New Roman"/>
          <w:iCs/>
          <w:sz w:val="22"/>
          <w:szCs w:val="22"/>
          <w:lang w:val="sv-SE"/>
        </w:rPr>
        <w:t>på</w:t>
      </w:r>
      <w:r w:rsidRPr="002E651D">
        <w:rPr>
          <w:rFonts w:ascii="Times New Roman" w:hAnsi="Times New Roman"/>
          <w:iCs/>
          <w:sz w:val="22"/>
          <w:szCs w:val="22"/>
          <w:lang w:val="sv-SE"/>
        </w:rPr>
        <w:t xml:space="preserve"> kardiovaskulär och cerebrovaskulär sjukdom, eller typ 2-diabetes mellitus åtföljt av evidens för </w:t>
      </w:r>
      <w:r>
        <w:rPr>
          <w:rFonts w:ascii="Times New Roman" w:hAnsi="Times New Roman"/>
          <w:iCs/>
          <w:sz w:val="22"/>
          <w:szCs w:val="22"/>
          <w:lang w:val="sv-SE"/>
        </w:rPr>
        <w:t>mål</w:t>
      </w:r>
      <w:r w:rsidRPr="002E651D">
        <w:rPr>
          <w:rFonts w:ascii="Times New Roman" w:hAnsi="Times New Roman"/>
          <w:iCs/>
          <w:sz w:val="22"/>
          <w:szCs w:val="22"/>
          <w:lang w:val="sv-SE"/>
        </w:rPr>
        <w:t>organskada. För mer detaljerad information, se ovan under rubriken Kardiovaskulär prevention.</w:t>
      </w:r>
    </w:p>
    <w:p w14:paraId="190763B6" w14:textId="77777777" w:rsidR="000B4D1E" w:rsidRPr="002E651D" w:rsidRDefault="000B4D1E" w:rsidP="000B4D1E">
      <w:pPr>
        <w:rPr>
          <w:rFonts w:ascii="Times New Roman" w:hAnsi="Times New Roman"/>
          <w:bCs/>
          <w:iCs/>
          <w:sz w:val="22"/>
          <w:szCs w:val="22"/>
          <w:lang w:val="sv-SE"/>
        </w:rPr>
      </w:pPr>
      <w:r w:rsidRPr="002E651D">
        <w:rPr>
          <w:rFonts w:ascii="Times New Roman" w:hAnsi="Times New Roman"/>
          <w:iCs/>
          <w:sz w:val="22"/>
          <w:szCs w:val="22"/>
          <w:lang w:val="sv-SE"/>
        </w:rPr>
        <w:t>VA</w:t>
      </w:r>
      <w:r>
        <w:rPr>
          <w:rFonts w:ascii="Times New Roman" w:hAnsi="Times New Roman"/>
          <w:iCs/>
          <w:sz w:val="22"/>
          <w:szCs w:val="22"/>
          <w:lang w:val="sv-SE"/>
        </w:rPr>
        <w:t> </w:t>
      </w:r>
      <w:r w:rsidRPr="002E651D">
        <w:rPr>
          <w:rFonts w:ascii="Times New Roman" w:hAnsi="Times New Roman"/>
          <w:iCs/>
          <w:sz w:val="22"/>
          <w:szCs w:val="22"/>
          <w:lang w:val="sv-SE"/>
        </w:rPr>
        <w:t>NEPHRON</w:t>
      </w:r>
      <w:r>
        <w:rPr>
          <w:rFonts w:ascii="Times New Roman" w:hAnsi="Times New Roman"/>
          <w:iCs/>
          <w:sz w:val="22"/>
          <w:szCs w:val="22"/>
          <w:lang w:val="sv-SE"/>
        </w:rPr>
        <w:noBreakHyphen/>
      </w:r>
      <w:r w:rsidRPr="002E651D">
        <w:rPr>
          <w:rFonts w:ascii="Times New Roman" w:hAnsi="Times New Roman"/>
          <w:iCs/>
          <w:sz w:val="22"/>
          <w:szCs w:val="22"/>
          <w:lang w:val="sv-SE"/>
        </w:rPr>
        <w:t>D var en studie på patienter med typ 2-diabetes mellitus och diabetesnefropati.</w:t>
      </w:r>
    </w:p>
    <w:p w14:paraId="4B88EE32" w14:textId="553F76F5" w:rsidR="000B4D1E" w:rsidRPr="002E651D" w:rsidRDefault="000B4D1E" w:rsidP="000B4D1E">
      <w:pPr>
        <w:rPr>
          <w:rFonts w:ascii="Times New Roman" w:hAnsi="Times New Roman"/>
          <w:bCs/>
          <w:iCs/>
          <w:sz w:val="22"/>
          <w:szCs w:val="22"/>
          <w:lang w:val="sv-SE"/>
        </w:rPr>
      </w:pPr>
      <w:r w:rsidRPr="002E651D">
        <w:rPr>
          <w:rFonts w:ascii="Times New Roman" w:hAnsi="Times New Roman"/>
          <w:iCs/>
          <w:sz w:val="22"/>
          <w:szCs w:val="22"/>
          <w:lang w:val="sv-SE"/>
        </w:rPr>
        <w:t xml:space="preserve">Dessa studier har inte visat någon signifikant </w:t>
      </w:r>
      <w:r>
        <w:rPr>
          <w:rFonts w:ascii="Times New Roman" w:hAnsi="Times New Roman"/>
          <w:iCs/>
          <w:sz w:val="22"/>
          <w:szCs w:val="22"/>
          <w:lang w:val="sv-SE"/>
        </w:rPr>
        <w:t>fördelaktig effekt</w:t>
      </w:r>
      <w:r w:rsidRPr="002E651D">
        <w:rPr>
          <w:rFonts w:ascii="Times New Roman" w:hAnsi="Times New Roman"/>
          <w:iCs/>
          <w:sz w:val="22"/>
          <w:szCs w:val="22"/>
          <w:lang w:val="sv-SE"/>
        </w:rPr>
        <w:t xml:space="preserve"> på renala och/eller kardiovaskulära resultat och mortalitet, medan en ökad risk för hyperkalemi, akut njurskada och/eller hypotoni observerades jämfört med monoterapi. Då deras farmakodynamiska egenskaper liknar varandra är dessa resultat även relevanta för andra ACE</w:t>
      </w:r>
      <w:r>
        <w:rPr>
          <w:rFonts w:ascii="Times New Roman" w:hAnsi="Times New Roman"/>
          <w:iCs/>
          <w:sz w:val="22"/>
          <w:szCs w:val="22"/>
          <w:lang w:val="sv-SE"/>
        </w:rPr>
        <w:noBreakHyphen/>
      </w:r>
      <w:r w:rsidRPr="002E651D">
        <w:rPr>
          <w:rFonts w:ascii="Times New Roman" w:hAnsi="Times New Roman"/>
          <w:iCs/>
          <w:sz w:val="22"/>
          <w:szCs w:val="22"/>
          <w:lang w:val="sv-SE"/>
        </w:rPr>
        <w:t>hämmare och angiotensin</w:t>
      </w:r>
      <w:r>
        <w:rPr>
          <w:rFonts w:ascii="Times New Roman" w:hAnsi="Times New Roman"/>
          <w:iCs/>
          <w:sz w:val="22"/>
          <w:szCs w:val="22"/>
          <w:lang w:val="sv-SE"/>
        </w:rPr>
        <w:t> </w:t>
      </w:r>
      <w:r w:rsidRPr="002E651D">
        <w:rPr>
          <w:rFonts w:ascii="Times New Roman" w:hAnsi="Times New Roman"/>
          <w:iCs/>
          <w:sz w:val="22"/>
          <w:szCs w:val="22"/>
          <w:lang w:val="sv-SE"/>
        </w:rPr>
        <w:t>II-receptorblockerare.</w:t>
      </w:r>
    </w:p>
    <w:p w14:paraId="5F26CD07" w14:textId="77777777" w:rsidR="000B4D1E" w:rsidRPr="002E651D" w:rsidRDefault="000B4D1E" w:rsidP="000B4D1E">
      <w:pPr>
        <w:rPr>
          <w:rFonts w:ascii="Times New Roman" w:hAnsi="Times New Roman"/>
          <w:bCs/>
          <w:iCs/>
          <w:sz w:val="22"/>
          <w:szCs w:val="22"/>
          <w:lang w:val="sv-SE"/>
        </w:rPr>
      </w:pPr>
      <w:r w:rsidRPr="002E651D">
        <w:rPr>
          <w:rFonts w:ascii="Times New Roman" w:hAnsi="Times New Roman"/>
          <w:iCs/>
          <w:sz w:val="22"/>
          <w:szCs w:val="22"/>
          <w:lang w:val="sv-SE"/>
        </w:rPr>
        <w:t>ACE</w:t>
      </w:r>
      <w:r>
        <w:rPr>
          <w:rFonts w:ascii="Times New Roman" w:hAnsi="Times New Roman"/>
          <w:iCs/>
          <w:sz w:val="22"/>
          <w:szCs w:val="22"/>
          <w:lang w:val="sv-SE"/>
        </w:rPr>
        <w:noBreakHyphen/>
      </w:r>
      <w:r w:rsidRPr="002E651D">
        <w:rPr>
          <w:rFonts w:ascii="Times New Roman" w:hAnsi="Times New Roman"/>
          <w:iCs/>
          <w:sz w:val="22"/>
          <w:szCs w:val="22"/>
          <w:lang w:val="sv-SE"/>
        </w:rPr>
        <w:t>hämmare och angiotensin</w:t>
      </w:r>
      <w:r>
        <w:rPr>
          <w:rFonts w:ascii="Times New Roman" w:hAnsi="Times New Roman"/>
          <w:iCs/>
          <w:sz w:val="22"/>
          <w:szCs w:val="22"/>
          <w:lang w:val="sv-SE"/>
        </w:rPr>
        <w:t> </w:t>
      </w:r>
      <w:r w:rsidRPr="002E651D">
        <w:rPr>
          <w:rFonts w:ascii="Times New Roman" w:hAnsi="Times New Roman"/>
          <w:iCs/>
          <w:sz w:val="22"/>
          <w:szCs w:val="22"/>
          <w:lang w:val="sv-SE"/>
        </w:rPr>
        <w:t>II-receptorblockerare bör därför inte användas samtidigt hos patienter med diabetesnefropati.</w:t>
      </w:r>
    </w:p>
    <w:p w14:paraId="6E946FB7" w14:textId="77777777" w:rsidR="000B4D1E" w:rsidRDefault="000B4D1E" w:rsidP="000B4D1E">
      <w:pPr>
        <w:rPr>
          <w:rFonts w:ascii="Times New Roman" w:hAnsi="Times New Roman"/>
          <w:iCs/>
          <w:sz w:val="22"/>
          <w:szCs w:val="22"/>
          <w:lang w:val="sv-SE"/>
        </w:rPr>
      </w:pPr>
    </w:p>
    <w:p w14:paraId="4F8EA814" w14:textId="696C5EA7" w:rsidR="000B4D1E" w:rsidRPr="002E651D" w:rsidRDefault="000B4D1E" w:rsidP="000B4D1E">
      <w:pPr>
        <w:rPr>
          <w:rFonts w:ascii="Times New Roman" w:hAnsi="Times New Roman"/>
          <w:iCs/>
          <w:sz w:val="22"/>
          <w:szCs w:val="22"/>
          <w:lang w:val="sv-SE"/>
        </w:rPr>
      </w:pPr>
      <w:r w:rsidRPr="002E651D">
        <w:rPr>
          <w:rFonts w:ascii="Times New Roman" w:hAnsi="Times New Roman"/>
          <w:iCs/>
          <w:sz w:val="22"/>
          <w:szCs w:val="22"/>
          <w:lang w:val="sv-SE"/>
        </w:rPr>
        <w:t>ALTITUDE (Aliskiren Trial in Type 2 Diabetes Using Cardiovascular and Renal Disease Endpoints) var en studie med syfte att testa nyttan av att lägga till aliskiren till en standardbehandling med en ACE</w:t>
      </w:r>
      <w:r>
        <w:rPr>
          <w:rFonts w:ascii="Times New Roman" w:hAnsi="Times New Roman"/>
          <w:iCs/>
          <w:sz w:val="22"/>
          <w:szCs w:val="22"/>
          <w:lang w:val="sv-SE"/>
        </w:rPr>
        <w:noBreakHyphen/>
      </w:r>
      <w:r w:rsidRPr="002E651D">
        <w:rPr>
          <w:rFonts w:ascii="Times New Roman" w:hAnsi="Times New Roman"/>
          <w:iCs/>
          <w:sz w:val="22"/>
          <w:szCs w:val="22"/>
          <w:lang w:val="sv-SE"/>
        </w:rPr>
        <w:t>hämmare eller en angiotensin</w:t>
      </w:r>
      <w:r>
        <w:rPr>
          <w:rFonts w:ascii="Times New Roman" w:hAnsi="Times New Roman"/>
          <w:iCs/>
          <w:sz w:val="22"/>
          <w:szCs w:val="22"/>
          <w:lang w:val="sv-SE"/>
        </w:rPr>
        <w:t> </w:t>
      </w:r>
      <w:r w:rsidRPr="002E651D">
        <w:rPr>
          <w:rFonts w:ascii="Times New Roman" w:hAnsi="Times New Roman"/>
          <w:iCs/>
          <w:sz w:val="22"/>
          <w:szCs w:val="22"/>
          <w:lang w:val="sv-SE"/>
        </w:rPr>
        <w:t xml:space="preserve">II-receptorblockerare hos patienter med typ 2-diabetes mellitus och kronisk njursjukdom, kardiovaskulär sjukdom eller både och. Studien avslutades i förtid eftersom det fanns en ökad risk för oönskat utfall. Både kardiovaskulär död och stroke var numerärt vanligare i aliskirengruppen än i placebogruppen och </w:t>
      </w:r>
      <w:r>
        <w:rPr>
          <w:rFonts w:ascii="Times New Roman" w:hAnsi="Times New Roman"/>
          <w:iCs/>
          <w:sz w:val="22"/>
          <w:szCs w:val="22"/>
          <w:lang w:val="sv-SE"/>
        </w:rPr>
        <w:t xml:space="preserve">biverkningar </w:t>
      </w:r>
      <w:r w:rsidRPr="002E651D">
        <w:rPr>
          <w:rFonts w:ascii="Times New Roman" w:hAnsi="Times New Roman"/>
          <w:iCs/>
          <w:sz w:val="22"/>
          <w:szCs w:val="22"/>
          <w:lang w:val="sv-SE"/>
        </w:rPr>
        <w:t xml:space="preserve">och allvarliga </w:t>
      </w:r>
      <w:r>
        <w:rPr>
          <w:rFonts w:ascii="Times New Roman" w:hAnsi="Times New Roman"/>
          <w:iCs/>
          <w:sz w:val="22"/>
          <w:szCs w:val="22"/>
          <w:lang w:val="sv-SE"/>
        </w:rPr>
        <w:t xml:space="preserve">biverkningar </w:t>
      </w:r>
      <w:r w:rsidRPr="002E651D">
        <w:rPr>
          <w:rFonts w:ascii="Times New Roman" w:hAnsi="Times New Roman"/>
          <w:iCs/>
          <w:sz w:val="22"/>
          <w:szCs w:val="22"/>
          <w:lang w:val="sv-SE"/>
        </w:rPr>
        <w:t>av intresse (hyperkalemi, hypotoni och njurdysfunktion) rapporterades med högre frekvens i aliskirengruppen än i placebogruppen.</w:t>
      </w:r>
    </w:p>
    <w:p w14:paraId="2ED2F6FC" w14:textId="77777777" w:rsidR="000B4D1E" w:rsidRPr="002E651D" w:rsidRDefault="000B4D1E" w:rsidP="000B4D1E">
      <w:pPr>
        <w:rPr>
          <w:rFonts w:ascii="Times New Roman" w:hAnsi="Times New Roman"/>
          <w:sz w:val="22"/>
          <w:szCs w:val="22"/>
          <w:lang w:val="sv-SE"/>
        </w:rPr>
      </w:pPr>
    </w:p>
    <w:p w14:paraId="6E59F4B7"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Epidemiologiska studier har visat att långtidsbehandling med HCTZ leder till minskad kardiovaskulär mortalitet och morbiditet.</w:t>
      </w:r>
    </w:p>
    <w:p w14:paraId="0C0E0226" w14:textId="77777777" w:rsidR="000B4D1E" w:rsidRPr="002E651D" w:rsidRDefault="000B4D1E" w:rsidP="000B4D1E">
      <w:pPr>
        <w:rPr>
          <w:rFonts w:ascii="Times New Roman" w:hAnsi="Times New Roman"/>
          <w:sz w:val="22"/>
          <w:szCs w:val="22"/>
          <w:lang w:val="sv-SE"/>
        </w:rPr>
      </w:pPr>
    </w:p>
    <w:p w14:paraId="1075346A"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Effekten av den fasta kombinationen telmisartan/HCTZ på mortalitet och kardiovaskulär morbiditet är för närvarande inte känd.</w:t>
      </w:r>
    </w:p>
    <w:p w14:paraId="7B687A5B" w14:textId="77777777" w:rsidR="000B4D1E" w:rsidRPr="002E651D" w:rsidRDefault="000B4D1E" w:rsidP="000B4D1E">
      <w:pPr>
        <w:rPr>
          <w:rFonts w:ascii="Times New Roman" w:hAnsi="Times New Roman"/>
          <w:sz w:val="22"/>
          <w:szCs w:val="22"/>
          <w:lang w:val="sv-SE"/>
        </w:rPr>
      </w:pPr>
    </w:p>
    <w:p w14:paraId="722AE992"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lang w:val="sv-SE"/>
        </w:rPr>
        <w:t>Icke</w:t>
      </w:r>
      <w:r w:rsidRPr="002E651D">
        <w:rPr>
          <w:rFonts w:ascii="Times New Roman" w:hAnsi="Times New Roman"/>
          <w:sz w:val="22"/>
          <w:szCs w:val="22"/>
          <w:lang w:val="sv-SE"/>
        </w:rPr>
        <w:noBreakHyphen/>
        <w:t>melanom hudcancer</w:t>
      </w:r>
    </w:p>
    <w:p w14:paraId="734F7142" w14:textId="3D8D6E63"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Baserat på tillgängliga uppgifter från epidemiologiska studier har ett kumulativt dosberoende samband setts mellan HCTZ och NMSC. I en studie ingick en population som bestod av 71 533 fall av BCC och 8 629 fall av SCC matchade mot 1 430 833 respektive 172 462 populationskontroller. Hög användning av HCTZ (≥ 50 000 mg kumulativt) </w:t>
      </w:r>
      <w:r>
        <w:rPr>
          <w:rFonts w:ascii="Times New Roman" w:hAnsi="Times New Roman"/>
          <w:sz w:val="22"/>
          <w:szCs w:val="22"/>
          <w:lang w:val="sv-SE"/>
        </w:rPr>
        <w:t xml:space="preserve">var </w:t>
      </w:r>
      <w:r w:rsidRPr="002E651D">
        <w:rPr>
          <w:rFonts w:ascii="Times New Roman" w:hAnsi="Times New Roman"/>
          <w:sz w:val="22"/>
          <w:szCs w:val="22"/>
          <w:lang w:val="sv-SE"/>
        </w:rPr>
        <w:t>associerad med</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en justerad oddskvot på 1,29 (95 % KI: 1,23</w:t>
      </w:r>
      <w:r w:rsidRPr="002E651D">
        <w:rPr>
          <w:rFonts w:ascii="Times New Roman" w:hAnsi="Times New Roman"/>
          <w:sz w:val="22"/>
          <w:szCs w:val="22"/>
          <w:lang w:val="sv-SE"/>
        </w:rPr>
        <w:noBreakHyphen/>
        <w:t>1,35) för BCC och 3,98 (95 % KI: 3,68</w:t>
      </w:r>
      <w:r w:rsidRPr="002E651D">
        <w:rPr>
          <w:rFonts w:ascii="Times New Roman" w:hAnsi="Times New Roman"/>
          <w:sz w:val="22"/>
          <w:szCs w:val="22"/>
          <w:lang w:val="sv-SE"/>
        </w:rPr>
        <w:noBreakHyphen/>
        <w:t>4,31) för SCC.</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Ett tydligt kumulativt dos-responssamband sågs för både BCC och SCC. En annan studie visade på ett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möjligt samband mellan läppcancer (SCC) och exponering för HCTZ: 633 fall av läppcancer matchades</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 xml:space="preserve">med 63 067 populationskontroller med </w:t>
      </w:r>
      <w:r>
        <w:rPr>
          <w:rFonts w:ascii="Times New Roman" w:hAnsi="Times New Roman"/>
          <w:sz w:val="22"/>
          <w:szCs w:val="22"/>
          <w:lang w:val="sv-SE"/>
        </w:rPr>
        <w:t xml:space="preserve">användning </w:t>
      </w:r>
      <w:r w:rsidRPr="002E651D">
        <w:rPr>
          <w:rFonts w:ascii="Times New Roman" w:hAnsi="Times New Roman"/>
          <w:sz w:val="22"/>
          <w:szCs w:val="22"/>
          <w:lang w:val="sv-SE"/>
        </w:rPr>
        <w:t>av en strategi</w:t>
      </w:r>
      <w:r>
        <w:rPr>
          <w:rFonts w:ascii="Times New Roman" w:hAnsi="Times New Roman"/>
          <w:sz w:val="22"/>
          <w:szCs w:val="22"/>
          <w:lang w:val="sv-SE"/>
        </w:rPr>
        <w:t xml:space="preserve"> med provtagning på riskgrupper</w:t>
      </w:r>
      <w:r w:rsidRPr="002E651D">
        <w:rPr>
          <w:rFonts w:ascii="Times New Roman" w:hAnsi="Times New Roman"/>
          <w:sz w:val="22"/>
          <w:szCs w:val="22"/>
          <w:lang w:val="sv-SE"/>
        </w:rPr>
        <w:t>. Ett kumulativt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dos-responsförhållande påvisades med en justerad oddskvot på 2,1 (95 % KI: 1,7</w:t>
      </w:r>
      <w:r w:rsidRPr="002E651D">
        <w:rPr>
          <w:rFonts w:ascii="Times New Roman" w:hAnsi="Times New Roman"/>
          <w:sz w:val="22"/>
          <w:szCs w:val="22"/>
          <w:lang w:val="sv-SE"/>
        </w:rPr>
        <w:noBreakHyphen/>
        <w:t>2,6) som steg till en</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oddskvot på 3,9 (3,0</w:t>
      </w:r>
      <w:r w:rsidRPr="002E651D">
        <w:rPr>
          <w:rFonts w:ascii="Times New Roman" w:hAnsi="Times New Roman"/>
          <w:sz w:val="22"/>
          <w:szCs w:val="22"/>
          <w:lang w:val="sv-SE"/>
        </w:rPr>
        <w:noBreakHyphen/>
        <w:t>4,9) för hög användning (~25 000 mg) och en oddskvot på 7,7 (5,7</w:t>
      </w:r>
      <w:r w:rsidRPr="002E651D">
        <w:rPr>
          <w:rFonts w:ascii="Times New Roman" w:hAnsi="Times New Roman"/>
          <w:sz w:val="22"/>
          <w:szCs w:val="22"/>
          <w:lang w:val="sv-SE"/>
        </w:rPr>
        <w:noBreakHyphen/>
        <w:t>10,5) för</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den högsta kumulativa dosen (~100 000 mg) (se även avsnitt 4.4).</w:t>
      </w:r>
    </w:p>
    <w:p w14:paraId="49B8EE7B" w14:textId="77777777" w:rsidR="000B4D1E" w:rsidRPr="002E651D" w:rsidRDefault="000B4D1E" w:rsidP="000B4D1E">
      <w:pPr>
        <w:rPr>
          <w:rFonts w:ascii="Times New Roman" w:hAnsi="Times New Roman"/>
          <w:sz w:val="22"/>
          <w:szCs w:val="22"/>
          <w:lang w:val="sv-SE"/>
        </w:rPr>
      </w:pPr>
    </w:p>
    <w:p w14:paraId="56A1C81D"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Pediatrisk population</w:t>
      </w:r>
    </w:p>
    <w:p w14:paraId="1786DBC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Europeiska läkemedelsmyndigheten har beviljat undantag från kravet att skicka in studieresultat för MicardisPlus för alla grupper av den pediatriska populationen för hypertoni (information om pediatrisk användning finns i avsnitt 4.2).</w:t>
      </w:r>
    </w:p>
    <w:p w14:paraId="2BAB0417" w14:textId="77777777" w:rsidR="000B4D1E" w:rsidRPr="002E651D" w:rsidRDefault="000B4D1E" w:rsidP="000B4D1E">
      <w:pPr>
        <w:rPr>
          <w:rFonts w:ascii="Times New Roman" w:hAnsi="Times New Roman"/>
          <w:sz w:val="22"/>
          <w:szCs w:val="22"/>
          <w:lang w:val="sv-SE"/>
        </w:rPr>
      </w:pPr>
    </w:p>
    <w:p w14:paraId="5AC8BE2C"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lastRenderedPageBreak/>
        <w:t>5.2</w:t>
      </w:r>
      <w:r w:rsidRPr="002E651D">
        <w:rPr>
          <w:rFonts w:ascii="Times New Roman" w:hAnsi="Times New Roman"/>
          <w:b/>
          <w:sz w:val="22"/>
          <w:szCs w:val="22"/>
          <w:lang w:val="sv-SE"/>
        </w:rPr>
        <w:tab/>
        <w:t>Farmakokinetiska egenskaper</w:t>
      </w:r>
    </w:p>
    <w:p w14:paraId="62347353" w14:textId="77777777" w:rsidR="000B4D1E" w:rsidRPr="002E651D" w:rsidRDefault="000B4D1E" w:rsidP="000B4D1E">
      <w:pPr>
        <w:keepNext/>
        <w:rPr>
          <w:rFonts w:ascii="Times New Roman" w:hAnsi="Times New Roman"/>
          <w:sz w:val="22"/>
          <w:szCs w:val="22"/>
          <w:lang w:val="sv-SE"/>
        </w:rPr>
      </w:pPr>
    </w:p>
    <w:p w14:paraId="11393316" w14:textId="77777777" w:rsidR="000B4D1E" w:rsidRPr="002E651D" w:rsidRDefault="000B4D1E" w:rsidP="000B4D1E">
      <w:pPr>
        <w:pStyle w:val="BodyText2"/>
        <w:tabs>
          <w:tab w:val="clear" w:pos="-720"/>
          <w:tab w:val="clear" w:pos="567"/>
        </w:tabs>
        <w:suppressAutoHyphens w:val="0"/>
        <w:spacing w:line="240" w:lineRule="auto"/>
        <w:rPr>
          <w:noProof w:val="0"/>
          <w:szCs w:val="22"/>
          <w:lang w:val="sv-SE"/>
        </w:rPr>
      </w:pPr>
      <w:r w:rsidRPr="002E651D">
        <w:rPr>
          <w:noProof w:val="0"/>
          <w:szCs w:val="22"/>
          <w:lang w:val="sv-SE"/>
        </w:rPr>
        <w:t>Samtidig tillförsel av HCTZ och telmisartan förefaller inte påverka farmakokinetiken av endera substansen hos friska försökspersoner.</w:t>
      </w:r>
    </w:p>
    <w:p w14:paraId="5A69971A" w14:textId="77777777" w:rsidR="000B4D1E" w:rsidRPr="002E651D" w:rsidRDefault="000B4D1E" w:rsidP="000B4D1E">
      <w:pPr>
        <w:rPr>
          <w:rFonts w:ascii="Times New Roman" w:hAnsi="Times New Roman"/>
          <w:sz w:val="22"/>
          <w:szCs w:val="22"/>
          <w:lang w:val="sv-SE"/>
        </w:rPr>
      </w:pPr>
    </w:p>
    <w:p w14:paraId="1FD69E8F"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u w:val="single"/>
          <w:lang w:val="sv-SE"/>
        </w:rPr>
        <w:t>Absorption</w:t>
      </w:r>
    </w:p>
    <w:p w14:paraId="078D8CD3" w14:textId="7EACE8A8"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Telmisartan</w:t>
      </w:r>
      <w:r w:rsidRPr="002E651D">
        <w:rPr>
          <w:i/>
          <w:noProof w:val="0"/>
          <w:szCs w:val="22"/>
          <w:lang w:val="sv-SE"/>
        </w:rPr>
        <w:t xml:space="preserve">: </w:t>
      </w:r>
      <w:r w:rsidRPr="002E651D">
        <w:rPr>
          <w:noProof w:val="0"/>
          <w:szCs w:val="22"/>
          <w:lang w:val="sv-SE"/>
        </w:rPr>
        <w:t>Efter oral tillförsel uppnås maximal plasmakoncentration av telmisartan inom 0,5</w:t>
      </w:r>
      <w:r w:rsidRPr="002E651D">
        <w:rPr>
          <w:noProof w:val="0"/>
          <w:szCs w:val="22"/>
          <w:lang w:val="sv-SE"/>
        </w:rPr>
        <w:noBreakHyphen/>
        <w:t>1,5 timme efter dosering. Den absoluta biotillgängligheten för telmisartan 40 mg resp. 160 mg var 42</w:t>
      </w:r>
      <w:r>
        <w:rPr>
          <w:noProof w:val="0"/>
          <w:szCs w:val="22"/>
          <w:lang w:val="sv-SE"/>
        </w:rPr>
        <w:t> </w:t>
      </w:r>
      <w:r w:rsidRPr="002E651D">
        <w:rPr>
          <w:noProof w:val="0"/>
          <w:szCs w:val="22"/>
          <w:lang w:val="sv-SE"/>
        </w:rPr>
        <w:t>% resp. 58</w:t>
      </w:r>
      <w:r>
        <w:rPr>
          <w:noProof w:val="0"/>
          <w:szCs w:val="22"/>
          <w:lang w:val="sv-SE"/>
        </w:rPr>
        <w:t> </w:t>
      </w:r>
      <w:r w:rsidRPr="002E651D">
        <w:rPr>
          <w:noProof w:val="0"/>
          <w:szCs w:val="22"/>
          <w:lang w:val="sv-SE"/>
        </w:rPr>
        <w:t xml:space="preserve">%. När telmisartan intas med föda minskar biotillgängligheten med en minskning av ytan under plasmakoncentration-tidkurvan (AUC) med ca 6 % </w:t>
      </w:r>
      <w:r>
        <w:rPr>
          <w:noProof w:val="0"/>
          <w:szCs w:val="22"/>
          <w:lang w:val="sv-SE"/>
        </w:rPr>
        <w:t>för</w:t>
      </w:r>
      <w:r w:rsidRPr="002E651D">
        <w:rPr>
          <w:noProof w:val="0"/>
          <w:szCs w:val="22"/>
          <w:lang w:val="sv-SE"/>
        </w:rPr>
        <w:t xml:space="preserve"> 40 mg telmisartan och med ca 19 % </w:t>
      </w:r>
      <w:r>
        <w:rPr>
          <w:noProof w:val="0"/>
          <w:szCs w:val="22"/>
          <w:lang w:val="sv-SE"/>
        </w:rPr>
        <w:t>för</w:t>
      </w:r>
      <w:r w:rsidRPr="002E651D">
        <w:rPr>
          <w:noProof w:val="0"/>
          <w:szCs w:val="22"/>
          <w:lang w:val="sv-SE"/>
        </w:rPr>
        <w:t xml:space="preserve"> dosen 160 mg. Tre timmar efter dosering är plasmakoncentrationen likartad vare sig telmisartan intagits med eller utan föda. Minskningen i AUC är liten och förväntas inte leda till en minskad terapeutisk effekt. Telmisartan ackumuleras inte signifikant i plasma vid upprepad tillförsel.</w:t>
      </w:r>
    </w:p>
    <w:p w14:paraId="5C6028F5"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Hydroklortiazid: Efter oral tillförsel av den fasta doskombinationen uppnås maxkoncentrationen av HCTZ ungefär 1,0</w:t>
      </w:r>
      <w:r w:rsidRPr="002E651D">
        <w:rPr>
          <w:noProof w:val="0"/>
          <w:szCs w:val="22"/>
          <w:lang w:val="sv-SE"/>
        </w:rPr>
        <w:noBreakHyphen/>
        <w:t>3,0 timmar efter dosering. Baserat på den kumulativa renala utsöndringen av HCTZ var den absoluta biotillgängligheten ca 60 %.</w:t>
      </w:r>
    </w:p>
    <w:p w14:paraId="70102295" w14:textId="77777777" w:rsidR="000B4D1E" w:rsidRPr="002E651D" w:rsidRDefault="000B4D1E" w:rsidP="000B4D1E">
      <w:pPr>
        <w:rPr>
          <w:rFonts w:ascii="Times New Roman" w:hAnsi="Times New Roman"/>
          <w:sz w:val="22"/>
          <w:szCs w:val="22"/>
          <w:lang w:val="sv-SE"/>
        </w:rPr>
      </w:pPr>
    </w:p>
    <w:p w14:paraId="360B9754"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Distribution</w:t>
      </w:r>
    </w:p>
    <w:p w14:paraId="75B94C40" w14:textId="0E2B7D0C"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Telmisartan är höggradigt bundet till plasmaproteiner (&gt; 99,5 %), framförallt albumin och </w:t>
      </w:r>
      <w:r>
        <w:rPr>
          <w:rFonts w:ascii="Times New Roman" w:hAnsi="Times New Roman"/>
          <w:sz w:val="22"/>
          <w:szCs w:val="22"/>
          <w:lang w:val="sv-SE"/>
        </w:rPr>
        <w:t>orosomukoid</w:t>
      </w:r>
      <w:r w:rsidRPr="002E651D">
        <w:rPr>
          <w:rFonts w:ascii="Times New Roman" w:hAnsi="Times New Roman"/>
          <w:sz w:val="22"/>
          <w:szCs w:val="22"/>
          <w:lang w:val="sv-SE"/>
        </w:rPr>
        <w:t>. D</w:t>
      </w:r>
      <w:r>
        <w:rPr>
          <w:rFonts w:ascii="Times New Roman" w:hAnsi="Times New Roman"/>
          <w:sz w:val="22"/>
          <w:szCs w:val="22"/>
          <w:lang w:val="sv-SE"/>
        </w:rPr>
        <w:t>en skenbara d</w:t>
      </w:r>
      <w:r w:rsidRPr="002E651D">
        <w:rPr>
          <w:rFonts w:ascii="Times New Roman" w:hAnsi="Times New Roman"/>
          <w:sz w:val="22"/>
          <w:szCs w:val="22"/>
          <w:lang w:val="sv-SE"/>
        </w:rPr>
        <w:t>istributionsvolymen för telmisartan vid är ungefär 500 liter, vilket tyder på att telmisartan också binder till vävnaderna.</w:t>
      </w:r>
    </w:p>
    <w:p w14:paraId="60AF322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Hydroklortiazid är proteinbundet </w:t>
      </w:r>
      <w:r>
        <w:rPr>
          <w:rFonts w:ascii="Times New Roman" w:hAnsi="Times New Roman"/>
          <w:sz w:val="22"/>
          <w:szCs w:val="22"/>
          <w:lang w:val="sv-SE"/>
        </w:rPr>
        <w:t xml:space="preserve">i plasma </w:t>
      </w:r>
      <w:r w:rsidRPr="002E651D">
        <w:rPr>
          <w:rFonts w:ascii="Times New Roman" w:hAnsi="Times New Roman"/>
          <w:sz w:val="22"/>
          <w:szCs w:val="22"/>
          <w:lang w:val="sv-SE"/>
        </w:rPr>
        <w:t xml:space="preserve">till 64 % och </w:t>
      </w:r>
      <w:r>
        <w:rPr>
          <w:rFonts w:ascii="Times New Roman" w:hAnsi="Times New Roman"/>
          <w:sz w:val="22"/>
          <w:szCs w:val="22"/>
          <w:lang w:val="sv-SE"/>
        </w:rPr>
        <w:t xml:space="preserve">den skenbara </w:t>
      </w:r>
      <w:r w:rsidRPr="002E651D">
        <w:rPr>
          <w:rFonts w:ascii="Times New Roman" w:hAnsi="Times New Roman"/>
          <w:sz w:val="22"/>
          <w:szCs w:val="22"/>
          <w:lang w:val="sv-SE"/>
        </w:rPr>
        <w:t>distributionsvolymen är 0,8</w:t>
      </w:r>
      <w:r>
        <w:rPr>
          <w:rFonts w:ascii="Times New Roman" w:hAnsi="Times New Roman"/>
          <w:sz w:val="22"/>
          <w:szCs w:val="22"/>
          <w:lang w:val="sv-SE"/>
        </w:rPr>
        <w:t> </w:t>
      </w:r>
      <w:r w:rsidRPr="002E651D">
        <w:rPr>
          <w:rFonts w:ascii="Times New Roman" w:hAnsi="Times New Roman"/>
          <w:sz w:val="22"/>
          <w:szCs w:val="22"/>
          <w:lang w:val="sv-SE"/>
        </w:rPr>
        <w:t>±</w:t>
      </w:r>
      <w:r>
        <w:rPr>
          <w:rFonts w:ascii="Times New Roman" w:hAnsi="Times New Roman"/>
          <w:sz w:val="22"/>
          <w:szCs w:val="22"/>
          <w:lang w:val="sv-SE"/>
        </w:rPr>
        <w:t> </w:t>
      </w:r>
      <w:r w:rsidRPr="002E651D">
        <w:rPr>
          <w:rFonts w:ascii="Times New Roman" w:hAnsi="Times New Roman"/>
          <w:sz w:val="22"/>
          <w:szCs w:val="22"/>
          <w:lang w:val="sv-SE"/>
        </w:rPr>
        <w:t>0,3 l/kg.</w:t>
      </w:r>
    </w:p>
    <w:p w14:paraId="3C24DD29" w14:textId="77777777" w:rsidR="000B4D1E" w:rsidRPr="002E651D" w:rsidRDefault="000B4D1E" w:rsidP="000B4D1E">
      <w:pPr>
        <w:rPr>
          <w:rFonts w:ascii="Times New Roman" w:hAnsi="Times New Roman"/>
          <w:sz w:val="22"/>
          <w:szCs w:val="22"/>
          <w:lang w:val="sv-SE"/>
        </w:rPr>
      </w:pPr>
    </w:p>
    <w:p w14:paraId="6D454E8D" w14:textId="77777777" w:rsidR="000B4D1E"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Metabolism</w:t>
      </w:r>
    </w:p>
    <w:p w14:paraId="16E35D34" w14:textId="3568FF51"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Telmisartan metaboliseras genom konjugering till farmakologiskt inaktiv acylglukuronid. Glukuronid av modersubstansen är den enda metabolit som har identifierats hos människa. Efter en engångsdos av </w:t>
      </w:r>
      <w:r w:rsidRPr="002E651D">
        <w:rPr>
          <w:rFonts w:ascii="Times New Roman" w:hAnsi="Times New Roman"/>
          <w:sz w:val="22"/>
          <w:szCs w:val="22"/>
          <w:vertAlign w:val="superscript"/>
          <w:lang w:val="sv-SE"/>
        </w:rPr>
        <w:t>14</w:t>
      </w:r>
      <w:r w:rsidRPr="002E651D">
        <w:rPr>
          <w:rFonts w:ascii="Times New Roman" w:hAnsi="Times New Roman"/>
          <w:sz w:val="22"/>
          <w:szCs w:val="22"/>
          <w:lang w:val="sv-SE"/>
        </w:rPr>
        <w:t>C</w:t>
      </w:r>
      <w:r>
        <w:rPr>
          <w:rFonts w:ascii="Times New Roman" w:hAnsi="Times New Roman"/>
          <w:sz w:val="22"/>
          <w:szCs w:val="22"/>
          <w:lang w:val="sv-SE"/>
        </w:rPr>
        <w:noBreakHyphen/>
      </w:r>
      <w:r w:rsidRPr="002E651D">
        <w:rPr>
          <w:rFonts w:ascii="Times New Roman" w:hAnsi="Times New Roman"/>
          <w:sz w:val="22"/>
          <w:szCs w:val="22"/>
          <w:lang w:val="sv-SE"/>
        </w:rPr>
        <w:t>märkt telmisartan representerar glukuroniden 11 % av radioaktiviteten i plasma. Cytokrom P450</w:t>
      </w:r>
      <w:r>
        <w:rPr>
          <w:rFonts w:ascii="Times New Roman" w:hAnsi="Times New Roman"/>
          <w:sz w:val="22"/>
          <w:szCs w:val="22"/>
          <w:lang w:val="sv-SE"/>
        </w:rPr>
        <w:t>-</w:t>
      </w:r>
      <w:r w:rsidRPr="002E651D">
        <w:rPr>
          <w:rFonts w:ascii="Times New Roman" w:hAnsi="Times New Roman"/>
          <w:sz w:val="22"/>
          <w:szCs w:val="22"/>
          <w:lang w:val="sv-SE"/>
        </w:rPr>
        <w:t>isoenzymer deltar inte i metaboliseringen av telmisartan.</w:t>
      </w:r>
    </w:p>
    <w:p w14:paraId="2B7B4F9C"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Hydroklortiazid metaboliseras inte hos människa.</w:t>
      </w:r>
    </w:p>
    <w:p w14:paraId="34A9E498" w14:textId="77777777" w:rsidR="000B4D1E" w:rsidRPr="002E651D" w:rsidRDefault="000B4D1E" w:rsidP="000B4D1E">
      <w:pPr>
        <w:rPr>
          <w:rFonts w:ascii="Times New Roman" w:hAnsi="Times New Roman"/>
          <w:sz w:val="22"/>
          <w:szCs w:val="22"/>
          <w:lang w:val="sv-SE"/>
        </w:rPr>
      </w:pPr>
    </w:p>
    <w:p w14:paraId="74B37BA6"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Eliminering</w:t>
      </w:r>
    </w:p>
    <w:p w14:paraId="249B86BE" w14:textId="77777777" w:rsidR="000B4D1E" w:rsidRDefault="000B4D1E" w:rsidP="000B4D1E">
      <w:pPr>
        <w:textAlignment w:val="top"/>
        <w:rPr>
          <w:rFonts w:ascii="Times New Roman" w:hAnsi="Times New Roman"/>
          <w:sz w:val="22"/>
          <w:szCs w:val="22"/>
          <w:lang w:val="sv-SE"/>
        </w:rPr>
      </w:pPr>
      <w:r w:rsidRPr="002E651D">
        <w:rPr>
          <w:rFonts w:ascii="Times New Roman" w:hAnsi="Times New Roman"/>
          <w:sz w:val="22"/>
          <w:szCs w:val="22"/>
          <w:lang w:val="sv-SE"/>
        </w:rPr>
        <w:t xml:space="preserve">Telmisartan: Efter oral eller intravenös tillförsel av </w:t>
      </w:r>
      <w:r w:rsidRPr="00F83539">
        <w:rPr>
          <w:rFonts w:ascii="Times New Roman" w:hAnsi="Times New Roman"/>
          <w:sz w:val="22"/>
          <w:szCs w:val="22"/>
          <w:vertAlign w:val="superscript"/>
          <w:lang w:val="sv-SE"/>
        </w:rPr>
        <w:t>14</w:t>
      </w:r>
      <w:r w:rsidRPr="002E651D">
        <w:rPr>
          <w:rFonts w:ascii="Times New Roman" w:hAnsi="Times New Roman"/>
          <w:sz w:val="22"/>
          <w:szCs w:val="22"/>
          <w:lang w:val="sv-SE"/>
        </w:rPr>
        <w:t>C</w:t>
      </w:r>
      <w:r>
        <w:rPr>
          <w:rFonts w:ascii="Times New Roman" w:hAnsi="Times New Roman"/>
          <w:sz w:val="22"/>
          <w:szCs w:val="22"/>
          <w:lang w:val="sv-SE"/>
        </w:rPr>
        <w:noBreakHyphen/>
      </w:r>
      <w:r w:rsidRPr="002E651D">
        <w:rPr>
          <w:rFonts w:ascii="Times New Roman" w:hAnsi="Times New Roman"/>
          <w:sz w:val="22"/>
          <w:szCs w:val="22"/>
          <w:lang w:val="sv-SE"/>
        </w:rPr>
        <w:t>märkt telmisartan elimineras huvuddelen av dosen (&gt; 97 %) i faeces, via biliär utsöndring. Endast obetydliga mängder återfanns i urin. Total plasmaclearance av telmisartan efter oral tillförsel är &gt; 1</w:t>
      </w:r>
      <w:r>
        <w:rPr>
          <w:rFonts w:ascii="Times New Roman" w:hAnsi="Times New Roman"/>
          <w:sz w:val="22"/>
          <w:szCs w:val="22"/>
          <w:lang w:val="sv-SE"/>
        </w:rPr>
        <w:t> </w:t>
      </w:r>
      <w:r w:rsidRPr="002E651D">
        <w:rPr>
          <w:rFonts w:ascii="Times New Roman" w:hAnsi="Times New Roman"/>
          <w:sz w:val="22"/>
          <w:szCs w:val="22"/>
          <w:lang w:val="sv-SE"/>
        </w:rPr>
        <w:t>500 ml/min. Terminal halveringstid var &gt; 20 timmar.</w:t>
      </w:r>
    </w:p>
    <w:p w14:paraId="7D8CEF2D" w14:textId="77777777" w:rsidR="000B4D1E" w:rsidRPr="002E651D" w:rsidRDefault="000B4D1E" w:rsidP="000B4D1E">
      <w:pPr>
        <w:textAlignment w:val="top"/>
        <w:rPr>
          <w:rFonts w:ascii="Times New Roman" w:hAnsi="Times New Roman"/>
          <w:sz w:val="22"/>
          <w:szCs w:val="22"/>
          <w:u w:val="single"/>
          <w:lang w:val="sv-SE"/>
        </w:rPr>
      </w:pPr>
      <w:r w:rsidRPr="002E651D">
        <w:rPr>
          <w:rFonts w:ascii="Times New Roman" w:hAnsi="Times New Roman"/>
          <w:sz w:val="22"/>
          <w:szCs w:val="22"/>
          <w:lang w:val="sv-SE"/>
        </w:rPr>
        <w:t>Hydroklortiazid utsöndras i huvudsak som oförändrad substans i urinen.Ca 60 % av den orala dosen elimineras inom 48</w:t>
      </w:r>
      <w:r>
        <w:rPr>
          <w:rFonts w:ascii="Times New Roman" w:hAnsi="Times New Roman"/>
          <w:sz w:val="22"/>
          <w:szCs w:val="22"/>
          <w:lang w:val="sv-SE"/>
        </w:rPr>
        <w:t> </w:t>
      </w:r>
      <w:r w:rsidRPr="002E651D">
        <w:rPr>
          <w:rFonts w:ascii="Times New Roman" w:hAnsi="Times New Roman"/>
          <w:sz w:val="22"/>
          <w:szCs w:val="22"/>
          <w:lang w:val="sv-SE"/>
        </w:rPr>
        <w:t>timmar. Renalt clearance är ca 250</w:t>
      </w:r>
      <w:r w:rsidRPr="002E651D">
        <w:rPr>
          <w:rFonts w:ascii="Times New Roman" w:hAnsi="Times New Roman"/>
          <w:sz w:val="22"/>
          <w:szCs w:val="22"/>
          <w:lang w:val="sv-SE"/>
        </w:rPr>
        <w:noBreakHyphen/>
        <w:t>300 ml/min. Den terminala eliminations</w:t>
      </w:r>
      <w:r w:rsidRPr="002E651D">
        <w:rPr>
          <w:rFonts w:ascii="Times New Roman" w:hAnsi="Times New Roman"/>
          <w:sz w:val="22"/>
          <w:szCs w:val="22"/>
          <w:lang w:val="sv-SE"/>
        </w:rPr>
        <w:softHyphen/>
        <w:t>halveringstiden för hydroklortiazid är 10</w:t>
      </w:r>
      <w:r w:rsidRPr="002E651D">
        <w:rPr>
          <w:rFonts w:ascii="Times New Roman" w:hAnsi="Times New Roman"/>
          <w:sz w:val="22"/>
          <w:szCs w:val="22"/>
          <w:lang w:val="sv-SE"/>
        </w:rPr>
        <w:noBreakHyphen/>
        <w:t>15 timmar.</w:t>
      </w:r>
    </w:p>
    <w:p w14:paraId="22C08E7B" w14:textId="77777777" w:rsidR="000B4D1E" w:rsidRPr="002E651D" w:rsidRDefault="000B4D1E" w:rsidP="000B4D1E">
      <w:pPr>
        <w:pStyle w:val="BodyText"/>
        <w:ind w:right="0"/>
        <w:rPr>
          <w:szCs w:val="22"/>
          <w:lang w:val="sv-SE"/>
        </w:rPr>
      </w:pPr>
    </w:p>
    <w:p w14:paraId="5026C559" w14:textId="77777777" w:rsidR="000B4D1E" w:rsidRPr="002E651D" w:rsidRDefault="000B4D1E" w:rsidP="000B4D1E">
      <w:pPr>
        <w:pStyle w:val="BodyText"/>
        <w:keepNext/>
        <w:ind w:right="0"/>
        <w:rPr>
          <w:szCs w:val="22"/>
          <w:u w:val="single"/>
          <w:lang w:val="sv-SE"/>
        </w:rPr>
      </w:pPr>
      <w:r w:rsidRPr="002E651D">
        <w:rPr>
          <w:szCs w:val="22"/>
          <w:u w:val="single"/>
          <w:lang w:val="sv-SE"/>
        </w:rPr>
        <w:t>Linjäritet/icke-linjäritet</w:t>
      </w:r>
    </w:p>
    <w:p w14:paraId="7A6DB7C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Telmisartan: Farmakokinetiken för oralt administrerat telmisartan är icke-linjär i dosintervallet 20</w:t>
      </w:r>
      <w:r w:rsidRPr="002E651D">
        <w:rPr>
          <w:rFonts w:ascii="Times New Roman" w:hAnsi="Times New Roman"/>
          <w:sz w:val="22"/>
          <w:szCs w:val="22"/>
          <w:lang w:val="sv-SE"/>
        </w:rPr>
        <w:noBreakHyphen/>
        <w:t>160 mg med mer än proportionella ökningar av plasmakoncentrationer (C</w:t>
      </w:r>
      <w:r w:rsidRPr="002E651D">
        <w:rPr>
          <w:rFonts w:ascii="Times New Roman" w:hAnsi="Times New Roman"/>
          <w:sz w:val="22"/>
          <w:szCs w:val="22"/>
          <w:vertAlign w:val="subscript"/>
          <w:lang w:val="sv-SE"/>
        </w:rPr>
        <w:t>max</w:t>
      </w:r>
      <w:r w:rsidRPr="002E651D">
        <w:rPr>
          <w:rFonts w:ascii="Times New Roman" w:hAnsi="Times New Roman"/>
          <w:sz w:val="22"/>
          <w:szCs w:val="22"/>
          <w:lang w:val="sv-SE"/>
        </w:rPr>
        <w:t xml:space="preserve"> och AUC) med ökande doser. Telmisartan ackumuleras inte signifikant i plasma vid upprepad tillförsel.</w:t>
      </w:r>
    </w:p>
    <w:p w14:paraId="5E3136D2" w14:textId="77777777" w:rsidR="000B4D1E" w:rsidRPr="002E651D" w:rsidRDefault="000B4D1E" w:rsidP="000B4D1E">
      <w:pPr>
        <w:pStyle w:val="BodyText"/>
        <w:ind w:right="0"/>
        <w:rPr>
          <w:szCs w:val="22"/>
          <w:lang w:val="sv-SE"/>
        </w:rPr>
      </w:pPr>
      <w:r w:rsidRPr="002E651D">
        <w:rPr>
          <w:szCs w:val="22"/>
          <w:lang w:val="sv-SE"/>
        </w:rPr>
        <w:t>Hydroklortiazid uppvisar linjär farmakokinetik.</w:t>
      </w:r>
    </w:p>
    <w:p w14:paraId="2111002A" w14:textId="77777777" w:rsidR="000B4D1E" w:rsidRPr="002E651D" w:rsidRDefault="000B4D1E" w:rsidP="000B4D1E">
      <w:pPr>
        <w:pStyle w:val="BodyText"/>
        <w:ind w:right="0"/>
        <w:rPr>
          <w:szCs w:val="22"/>
          <w:lang w:val="sv-SE"/>
        </w:rPr>
      </w:pPr>
    </w:p>
    <w:p w14:paraId="244017FD" w14:textId="77777777" w:rsidR="000B4D1E" w:rsidRPr="002E651D" w:rsidRDefault="000B4D1E" w:rsidP="000B4D1E">
      <w:pPr>
        <w:pStyle w:val="BodyText"/>
        <w:keepNext/>
        <w:ind w:right="0"/>
        <w:rPr>
          <w:bCs/>
          <w:i/>
          <w:iCs/>
          <w:szCs w:val="22"/>
          <w:u w:val="single"/>
          <w:lang w:val="sv-SE"/>
        </w:rPr>
      </w:pPr>
      <w:r w:rsidRPr="002E651D">
        <w:rPr>
          <w:bCs/>
          <w:i/>
          <w:iCs/>
          <w:szCs w:val="22"/>
          <w:u w:val="single"/>
          <w:lang w:val="sv-SE"/>
        </w:rPr>
        <w:t>Farmakokinetik hos specifka populationer</w:t>
      </w:r>
    </w:p>
    <w:p w14:paraId="49E4F863" w14:textId="77777777" w:rsidR="000B4D1E"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Äldre</w:t>
      </w:r>
    </w:p>
    <w:p w14:paraId="7019BFA2"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Farmakokinetiken för telmisartan skiljer sig inte åt hos äldre och yngre patienter.</w:t>
      </w:r>
    </w:p>
    <w:p w14:paraId="26D9A99B" w14:textId="77777777" w:rsidR="000B4D1E" w:rsidRPr="002E651D" w:rsidRDefault="000B4D1E" w:rsidP="000B4D1E">
      <w:pPr>
        <w:rPr>
          <w:rFonts w:ascii="Times New Roman" w:hAnsi="Times New Roman"/>
          <w:sz w:val="22"/>
          <w:szCs w:val="22"/>
          <w:lang w:val="sv-SE"/>
        </w:rPr>
      </w:pPr>
    </w:p>
    <w:p w14:paraId="074C6D9D"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Kön</w:t>
      </w:r>
    </w:p>
    <w:p w14:paraId="1A15CC65" w14:textId="1817849E"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Plasmakoncentrationen av telmisartan är ungefär 2</w:t>
      </w:r>
      <w:r w:rsidRPr="002E651D">
        <w:rPr>
          <w:rFonts w:ascii="Times New Roman" w:hAnsi="Times New Roman"/>
          <w:sz w:val="22"/>
          <w:szCs w:val="22"/>
          <w:lang w:val="sv-SE"/>
        </w:rPr>
        <w:noBreakHyphen/>
        <w:t>3 gånger högre hos kvinnor än hos män. I kliniska studier fann man dock inte någon signifikant skillnad i blodtryckssvar eller incidens av ortostatisk hypot</w:t>
      </w:r>
      <w:r>
        <w:rPr>
          <w:rFonts w:ascii="Times New Roman" w:hAnsi="Times New Roman"/>
          <w:sz w:val="22"/>
          <w:szCs w:val="22"/>
          <w:lang w:val="sv-SE"/>
        </w:rPr>
        <w:t>oni</w:t>
      </w:r>
      <w:r w:rsidRPr="002E651D">
        <w:rPr>
          <w:rFonts w:ascii="Times New Roman" w:hAnsi="Times New Roman"/>
          <w:sz w:val="22"/>
          <w:szCs w:val="22"/>
          <w:lang w:val="sv-SE"/>
        </w:rPr>
        <w:t xml:space="preserve"> hos kvinnor. Inga dosjusteringar är nödvändiga. Det finns en trend till högre plasmakoncentrationer av HCTZ hos kvinnor än hos män. Detta anses inte ha klinisk relevans.</w:t>
      </w:r>
    </w:p>
    <w:p w14:paraId="514F068C" w14:textId="77777777" w:rsidR="000B4D1E" w:rsidRPr="002E651D" w:rsidRDefault="000B4D1E" w:rsidP="000B4D1E">
      <w:pPr>
        <w:rPr>
          <w:rFonts w:ascii="Times New Roman" w:hAnsi="Times New Roman"/>
          <w:sz w:val="22"/>
          <w:szCs w:val="22"/>
          <w:lang w:val="sv-SE"/>
        </w:rPr>
      </w:pPr>
    </w:p>
    <w:p w14:paraId="5FBB0A1D"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u w:val="single"/>
          <w:lang w:val="sv-SE"/>
        </w:rPr>
      </w:pPr>
      <w:r w:rsidRPr="002E651D">
        <w:rPr>
          <w:noProof w:val="0"/>
          <w:szCs w:val="22"/>
          <w:u w:val="single"/>
          <w:lang w:val="sv-SE"/>
        </w:rPr>
        <w:lastRenderedPageBreak/>
        <w:t>Nedsatt njurfunktion</w:t>
      </w:r>
    </w:p>
    <w:p w14:paraId="257FF1E6" w14:textId="49C3130E"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szCs w:val="22"/>
          <w:lang w:val="sv-SE"/>
        </w:rPr>
        <w:t>Lägre plasmakoncentrationer observerades hos patienter med nedsatt njurfunktion som behandlas med dialys. Telmisartan är höggradigt bundet till plasmaproteiner</w:t>
      </w:r>
      <w:r w:rsidRPr="002E651D">
        <w:rPr>
          <w:noProof w:val="0"/>
          <w:szCs w:val="22"/>
          <w:lang w:val="sv-SE"/>
        </w:rPr>
        <w:t xml:space="preserve"> hos patienter med nedsatt njurfunktion och kan inte avlägsnas med dialys.</w:t>
      </w:r>
      <w:r w:rsidRPr="002E651D">
        <w:rPr>
          <w:szCs w:val="22"/>
          <w:lang w:val="sv-SE"/>
        </w:rPr>
        <w:t xml:space="preserve"> Halveringstiden för elimineringsfasen är inte förändrad hos patienter med</w:t>
      </w:r>
      <w:r w:rsidRPr="002E651D">
        <w:rPr>
          <w:noProof w:val="0"/>
          <w:szCs w:val="22"/>
          <w:lang w:val="sv-SE"/>
        </w:rPr>
        <w:t xml:space="preserve"> nedsatt njurfunktion. Hos patienter med nedsatt njurfunktion är hastigheten </w:t>
      </w:r>
      <w:r>
        <w:rPr>
          <w:noProof w:val="0"/>
          <w:szCs w:val="22"/>
          <w:lang w:val="sv-SE"/>
        </w:rPr>
        <w:t>för</w:t>
      </w:r>
      <w:r w:rsidRPr="002E651D">
        <w:rPr>
          <w:noProof w:val="0"/>
          <w:szCs w:val="22"/>
          <w:lang w:val="sv-SE"/>
        </w:rPr>
        <w:t xml:space="preserve"> HCTZ</w:t>
      </w:r>
      <w:r>
        <w:rPr>
          <w:noProof w:val="0"/>
          <w:szCs w:val="22"/>
          <w:lang w:val="sv-SE"/>
        </w:rPr>
        <w:noBreakHyphen/>
      </w:r>
      <w:r w:rsidRPr="002E651D">
        <w:rPr>
          <w:noProof w:val="0"/>
          <w:szCs w:val="22"/>
          <w:lang w:val="sv-SE"/>
        </w:rPr>
        <w:t>elimin</w:t>
      </w:r>
      <w:r>
        <w:rPr>
          <w:noProof w:val="0"/>
          <w:szCs w:val="22"/>
          <w:lang w:val="sv-SE"/>
        </w:rPr>
        <w:t>eringen</w:t>
      </w:r>
      <w:r w:rsidRPr="002E651D">
        <w:rPr>
          <w:noProof w:val="0"/>
          <w:szCs w:val="22"/>
          <w:lang w:val="sv-SE"/>
        </w:rPr>
        <w:t xml:space="preserve"> reducerad. I en studie med patienter med genomsnittligt kreatininclearance på 90 ml/min ökade elimin</w:t>
      </w:r>
      <w:r>
        <w:rPr>
          <w:noProof w:val="0"/>
          <w:szCs w:val="22"/>
          <w:lang w:val="sv-SE"/>
        </w:rPr>
        <w:t>erings</w:t>
      </w:r>
      <w:r w:rsidRPr="002E651D">
        <w:rPr>
          <w:noProof w:val="0"/>
          <w:szCs w:val="22"/>
          <w:lang w:val="sv-SE"/>
        </w:rPr>
        <w:t>halveringstiden av HCTZ. Hos patienter utan egen njurfunktion var halveringstiden för elimin</w:t>
      </w:r>
      <w:r>
        <w:rPr>
          <w:noProof w:val="0"/>
          <w:szCs w:val="22"/>
          <w:lang w:val="sv-SE"/>
        </w:rPr>
        <w:t>eringen</w:t>
      </w:r>
      <w:r w:rsidRPr="002E651D">
        <w:rPr>
          <w:noProof w:val="0"/>
          <w:szCs w:val="22"/>
          <w:lang w:val="sv-SE"/>
        </w:rPr>
        <w:t xml:space="preserve"> ca 34 timmar.</w:t>
      </w:r>
    </w:p>
    <w:p w14:paraId="386FC598" w14:textId="77777777" w:rsidR="000B4D1E" w:rsidRPr="002E651D" w:rsidRDefault="000B4D1E" w:rsidP="000B4D1E">
      <w:pPr>
        <w:rPr>
          <w:rFonts w:ascii="Times New Roman" w:hAnsi="Times New Roman"/>
          <w:sz w:val="22"/>
          <w:szCs w:val="22"/>
          <w:lang w:val="sv-SE"/>
        </w:rPr>
      </w:pPr>
    </w:p>
    <w:p w14:paraId="32FC252C"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u w:val="single"/>
          <w:lang w:val="sv-SE"/>
        </w:rPr>
        <w:t>Nedsatt leverfunktion</w:t>
      </w:r>
    </w:p>
    <w:p w14:paraId="0E2AD15E" w14:textId="5BBED37B"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I farmakokinetiska studier av patienter med nedsatt leverfunktion sågs en ökning av absolut biotill</w:t>
      </w:r>
      <w:r w:rsidRPr="002E651D">
        <w:rPr>
          <w:rFonts w:ascii="Times New Roman" w:hAnsi="Times New Roman"/>
          <w:sz w:val="22"/>
          <w:szCs w:val="22"/>
          <w:lang w:val="sv-SE"/>
        </w:rPr>
        <w:softHyphen/>
        <w:t>gänglighet upp till nästan 100 %. Halveringstiden för elimin</w:t>
      </w:r>
      <w:r>
        <w:rPr>
          <w:rFonts w:ascii="Times New Roman" w:hAnsi="Times New Roman"/>
          <w:sz w:val="22"/>
          <w:szCs w:val="22"/>
          <w:lang w:val="sv-SE"/>
        </w:rPr>
        <w:t>erings</w:t>
      </w:r>
      <w:r w:rsidRPr="002E651D">
        <w:rPr>
          <w:rFonts w:ascii="Times New Roman" w:hAnsi="Times New Roman"/>
          <w:sz w:val="22"/>
          <w:szCs w:val="22"/>
          <w:lang w:val="sv-SE"/>
        </w:rPr>
        <w:t>fasen är inte förändrad hos patienter med leverinsufficiens.</w:t>
      </w:r>
    </w:p>
    <w:p w14:paraId="1BAEC876" w14:textId="77777777" w:rsidR="000B4D1E" w:rsidRPr="002E651D" w:rsidRDefault="000B4D1E" w:rsidP="000B4D1E">
      <w:pPr>
        <w:rPr>
          <w:rFonts w:ascii="Times New Roman" w:hAnsi="Times New Roman"/>
          <w:sz w:val="22"/>
          <w:szCs w:val="22"/>
          <w:lang w:val="sv-SE"/>
        </w:rPr>
      </w:pPr>
    </w:p>
    <w:p w14:paraId="1B4D0B05"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5.3</w:t>
      </w:r>
      <w:r w:rsidRPr="002E651D">
        <w:rPr>
          <w:rFonts w:ascii="Times New Roman" w:hAnsi="Times New Roman"/>
          <w:b/>
          <w:sz w:val="22"/>
          <w:szCs w:val="22"/>
          <w:lang w:val="sv-SE"/>
        </w:rPr>
        <w:tab/>
        <w:t>Prekliniska säkerhetsuppgifter</w:t>
      </w:r>
    </w:p>
    <w:p w14:paraId="75AC8279" w14:textId="77777777" w:rsidR="000B4D1E" w:rsidRPr="002E651D" w:rsidRDefault="000B4D1E" w:rsidP="000B4D1E">
      <w:pPr>
        <w:keepNext/>
        <w:rPr>
          <w:rFonts w:ascii="Times New Roman" w:hAnsi="Times New Roman"/>
          <w:sz w:val="22"/>
          <w:szCs w:val="22"/>
          <w:lang w:val="sv-SE"/>
        </w:rPr>
      </w:pPr>
    </w:p>
    <w:p w14:paraId="52FA014B" w14:textId="42C3F5E4"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Inga ytterligare prekliniska studier har genomförts för den fasta kombinationsprodukten 80 mg/25 mg. I tidigare prekliniska säkerhetsstudier där telmisartan och HCTZ samtidigt tillfördes till normotensiva råttor och hundar, hade doser jämförbara med den kliniska dosen inga ytterligare effekter jämfört med de som observerats med endera substansen enbart. De toxikologiska fynd som observerats har ingen relevans för behandling av människor.</w:t>
      </w:r>
    </w:p>
    <w:p w14:paraId="5C107AAD" w14:textId="77777777" w:rsidR="000B4D1E" w:rsidRPr="002E651D" w:rsidRDefault="000B4D1E" w:rsidP="000B4D1E">
      <w:pPr>
        <w:rPr>
          <w:rFonts w:ascii="Times New Roman" w:hAnsi="Times New Roman"/>
          <w:sz w:val="22"/>
          <w:szCs w:val="22"/>
          <w:lang w:val="sv-SE"/>
        </w:rPr>
      </w:pPr>
    </w:p>
    <w:p w14:paraId="7F3F3648" w14:textId="59DCB3CA"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Följande toxikologiska fynd är välkända från prekliniska studier med ACE</w:t>
      </w:r>
      <w:r>
        <w:rPr>
          <w:noProof w:val="0"/>
          <w:szCs w:val="22"/>
          <w:lang w:val="sv-SE"/>
        </w:rPr>
        <w:noBreakHyphen/>
      </w:r>
      <w:r w:rsidRPr="002E651D">
        <w:rPr>
          <w:noProof w:val="0"/>
          <w:szCs w:val="22"/>
          <w:lang w:val="sv-SE"/>
        </w:rPr>
        <w:t>hämmare och angiotensin</w:t>
      </w:r>
      <w:r>
        <w:rPr>
          <w:noProof w:val="0"/>
          <w:szCs w:val="22"/>
          <w:lang w:val="sv-SE"/>
        </w:rPr>
        <w:t> </w:t>
      </w:r>
      <w:r w:rsidRPr="002E651D">
        <w:rPr>
          <w:noProof w:val="0"/>
          <w:szCs w:val="22"/>
          <w:lang w:val="sv-SE"/>
        </w:rPr>
        <w:t xml:space="preserve">II-receptorblockerare: minskning av röda blodkroppsparametrar (erytrocyter, hemoglobin, hematokrit), förändringar i renal hemodynamik (ökat blodurea och kreatinin), ökad reninaktivitet i plasma, hypertrofi/hyperplasi i de juxtaglomerulära cellerna och </w:t>
      </w:r>
      <w:r>
        <w:rPr>
          <w:noProof w:val="0"/>
          <w:szCs w:val="22"/>
          <w:lang w:val="sv-SE"/>
        </w:rPr>
        <w:t xml:space="preserve">skador på </w:t>
      </w:r>
      <w:r w:rsidRPr="002E651D">
        <w:rPr>
          <w:noProof w:val="0"/>
          <w:szCs w:val="22"/>
          <w:lang w:val="sv-SE"/>
        </w:rPr>
        <w:t>gastrointestinal</w:t>
      </w:r>
      <w:r>
        <w:rPr>
          <w:noProof w:val="0"/>
          <w:szCs w:val="22"/>
          <w:lang w:val="sv-SE"/>
        </w:rPr>
        <w:t xml:space="preserve"> slemhinna</w:t>
      </w:r>
      <w:r w:rsidRPr="002E651D">
        <w:rPr>
          <w:noProof w:val="0"/>
          <w:szCs w:val="22"/>
          <w:lang w:val="sv-SE"/>
        </w:rPr>
        <w:t>. Gastrointestinala sår kunde motverkas/förbättras genom tillägg av oralt given koksaltlösning och gemensamma burar. Hos hund sågs dilatation och atrofi av renala tubuli. Dessa fynd anses bero på den farmakologiska aktiviteten av telmisartan.</w:t>
      </w:r>
    </w:p>
    <w:p w14:paraId="37125687" w14:textId="77777777" w:rsidR="000B4D1E" w:rsidRDefault="000B4D1E" w:rsidP="000B4D1E">
      <w:pPr>
        <w:pStyle w:val="BodyText2"/>
        <w:tabs>
          <w:tab w:val="clear" w:pos="-720"/>
          <w:tab w:val="clear" w:pos="567"/>
        </w:tabs>
        <w:suppressAutoHyphens w:val="0"/>
        <w:spacing w:line="240" w:lineRule="auto"/>
        <w:jc w:val="left"/>
        <w:rPr>
          <w:noProof w:val="0"/>
          <w:szCs w:val="22"/>
          <w:lang w:val="sv-SE"/>
        </w:rPr>
      </w:pPr>
    </w:p>
    <w:p w14:paraId="558E41F2"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Inga effekter av telmisartan på fertiliteten hos hanar eller honor observerades.</w:t>
      </w:r>
    </w:p>
    <w:p w14:paraId="4D84D700" w14:textId="77777777" w:rsidR="000B4D1E" w:rsidRPr="002E651D" w:rsidRDefault="000B4D1E" w:rsidP="000B4D1E">
      <w:pPr>
        <w:rPr>
          <w:rFonts w:ascii="Times New Roman" w:hAnsi="Times New Roman"/>
          <w:sz w:val="22"/>
          <w:szCs w:val="22"/>
          <w:lang w:val="sv-SE"/>
        </w:rPr>
      </w:pPr>
    </w:p>
    <w:p w14:paraId="7C38FF07" w14:textId="6ED70733"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Inga tydliga bevis på teratogen effekt har observerats, men vid toxiska dosnivåer av telmisartan observerades en effekt på den postnatala utvecklingen hos avkomman såsom lägre kroppsvikt och fördröj</w:t>
      </w:r>
      <w:r>
        <w:rPr>
          <w:rFonts w:ascii="Times New Roman" w:hAnsi="Times New Roman"/>
          <w:sz w:val="22"/>
          <w:szCs w:val="22"/>
          <w:lang w:val="sv-SE"/>
        </w:rPr>
        <w:t>d</w:t>
      </w:r>
      <w:r w:rsidRPr="002E651D">
        <w:rPr>
          <w:rFonts w:ascii="Times New Roman" w:hAnsi="Times New Roman"/>
          <w:sz w:val="22"/>
          <w:szCs w:val="22"/>
          <w:lang w:val="sv-SE"/>
        </w:rPr>
        <w:t xml:space="preserve"> </w:t>
      </w:r>
      <w:r>
        <w:rPr>
          <w:rFonts w:ascii="Times New Roman" w:hAnsi="Times New Roman"/>
          <w:sz w:val="22"/>
          <w:szCs w:val="22"/>
          <w:lang w:val="sv-SE"/>
        </w:rPr>
        <w:t>ögon</w:t>
      </w:r>
      <w:r w:rsidRPr="002E651D">
        <w:rPr>
          <w:rFonts w:ascii="Times New Roman" w:hAnsi="Times New Roman"/>
          <w:sz w:val="22"/>
          <w:szCs w:val="22"/>
          <w:lang w:val="sv-SE"/>
        </w:rPr>
        <w:t>öppn</w:t>
      </w:r>
      <w:r>
        <w:rPr>
          <w:rFonts w:ascii="Times New Roman" w:hAnsi="Times New Roman"/>
          <w:sz w:val="22"/>
          <w:szCs w:val="22"/>
          <w:lang w:val="sv-SE"/>
        </w:rPr>
        <w:t>ing</w:t>
      </w:r>
      <w:r w:rsidRPr="002E651D">
        <w:rPr>
          <w:rFonts w:ascii="Times New Roman" w:hAnsi="Times New Roman"/>
          <w:sz w:val="22"/>
          <w:szCs w:val="22"/>
          <w:lang w:val="sv-SE"/>
        </w:rPr>
        <w:t>.</w:t>
      </w:r>
    </w:p>
    <w:p w14:paraId="6020C5F6" w14:textId="230946C3"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Telmisartan visade inga tecken på mutagenicitet eller relevant klastogen aktivitet i </w:t>
      </w:r>
      <w:r w:rsidRPr="002E651D">
        <w:rPr>
          <w:rFonts w:ascii="Times New Roman" w:hAnsi="Times New Roman"/>
          <w:i/>
          <w:sz w:val="22"/>
          <w:szCs w:val="22"/>
          <w:lang w:val="sv-SE"/>
        </w:rPr>
        <w:t>in</w:t>
      </w:r>
      <w:r>
        <w:rPr>
          <w:rFonts w:ascii="Times New Roman" w:hAnsi="Times New Roman"/>
          <w:i/>
          <w:sz w:val="22"/>
          <w:szCs w:val="22"/>
          <w:lang w:val="sv-SE"/>
        </w:rPr>
        <w:t> </w:t>
      </w:r>
      <w:r w:rsidRPr="002E651D">
        <w:rPr>
          <w:rFonts w:ascii="Times New Roman" w:hAnsi="Times New Roman"/>
          <w:i/>
          <w:sz w:val="22"/>
          <w:szCs w:val="22"/>
          <w:lang w:val="sv-SE"/>
        </w:rPr>
        <w:t>vitro</w:t>
      </w:r>
      <w:r w:rsidRPr="002E651D">
        <w:rPr>
          <w:rFonts w:ascii="Times New Roman" w:hAnsi="Times New Roman"/>
          <w:sz w:val="22"/>
          <w:szCs w:val="22"/>
          <w:lang w:val="sv-SE"/>
        </w:rPr>
        <w:t xml:space="preserve"> studier och inga tecken på </w:t>
      </w:r>
      <w:r>
        <w:rPr>
          <w:rFonts w:ascii="Times New Roman" w:hAnsi="Times New Roman"/>
          <w:sz w:val="22"/>
          <w:szCs w:val="22"/>
          <w:lang w:val="sv-SE"/>
        </w:rPr>
        <w:t>k</w:t>
      </w:r>
      <w:r w:rsidRPr="002E651D">
        <w:rPr>
          <w:rFonts w:ascii="Times New Roman" w:hAnsi="Times New Roman"/>
          <w:sz w:val="22"/>
          <w:szCs w:val="22"/>
          <w:lang w:val="sv-SE"/>
        </w:rPr>
        <w:t>arcinogenicitet hos råtta och mus. Studier med HCTZ har visat på en gen</w:t>
      </w:r>
      <w:r>
        <w:rPr>
          <w:rFonts w:ascii="Times New Roman" w:hAnsi="Times New Roman"/>
          <w:sz w:val="22"/>
          <w:szCs w:val="22"/>
          <w:lang w:val="sv-SE"/>
        </w:rPr>
        <w:t>o</w:t>
      </w:r>
      <w:r w:rsidRPr="002E651D">
        <w:rPr>
          <w:rFonts w:ascii="Times New Roman" w:hAnsi="Times New Roman"/>
          <w:sz w:val="22"/>
          <w:szCs w:val="22"/>
          <w:lang w:val="sv-SE"/>
        </w:rPr>
        <w:t xml:space="preserve">toxisk eller </w:t>
      </w:r>
      <w:r>
        <w:rPr>
          <w:rFonts w:ascii="Times New Roman" w:hAnsi="Times New Roman"/>
          <w:sz w:val="22"/>
          <w:szCs w:val="22"/>
          <w:lang w:val="sv-SE"/>
        </w:rPr>
        <w:t>k</w:t>
      </w:r>
      <w:r w:rsidRPr="002E651D">
        <w:rPr>
          <w:rFonts w:ascii="Times New Roman" w:hAnsi="Times New Roman"/>
          <w:sz w:val="22"/>
          <w:szCs w:val="22"/>
          <w:lang w:val="sv-SE"/>
        </w:rPr>
        <w:t>arcinogen effekt i vissa experimentella modeller.</w:t>
      </w:r>
    </w:p>
    <w:p w14:paraId="6457571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För fostertoxiska effekter av kombinationen telmisartan/hydroklortiazid, se avsnitt 4.6.</w:t>
      </w:r>
    </w:p>
    <w:p w14:paraId="05B5F132" w14:textId="77777777" w:rsidR="000B4D1E" w:rsidRPr="002E651D" w:rsidRDefault="000B4D1E" w:rsidP="000B4D1E">
      <w:pPr>
        <w:rPr>
          <w:rFonts w:ascii="Times New Roman" w:hAnsi="Times New Roman"/>
          <w:sz w:val="22"/>
          <w:szCs w:val="22"/>
          <w:lang w:val="sv-SE"/>
        </w:rPr>
      </w:pPr>
    </w:p>
    <w:p w14:paraId="2FF2AFBB" w14:textId="77777777" w:rsidR="000B4D1E" w:rsidRPr="002E651D" w:rsidRDefault="000B4D1E" w:rsidP="000B4D1E">
      <w:pPr>
        <w:rPr>
          <w:rFonts w:ascii="Times New Roman" w:hAnsi="Times New Roman"/>
          <w:sz w:val="22"/>
          <w:szCs w:val="22"/>
          <w:lang w:val="sv-SE"/>
        </w:rPr>
      </w:pPr>
    </w:p>
    <w:p w14:paraId="0C4C64FD"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FARMACEUTISKA UPPGIFTER</w:t>
      </w:r>
    </w:p>
    <w:p w14:paraId="69CAFF65" w14:textId="77777777" w:rsidR="000B4D1E" w:rsidRPr="002E651D" w:rsidRDefault="000B4D1E" w:rsidP="000B4D1E">
      <w:pPr>
        <w:keepNext/>
        <w:rPr>
          <w:rFonts w:ascii="Times New Roman" w:hAnsi="Times New Roman"/>
          <w:sz w:val="22"/>
          <w:szCs w:val="22"/>
          <w:lang w:val="sv-SE"/>
        </w:rPr>
      </w:pPr>
    </w:p>
    <w:p w14:paraId="2BB4BC74"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6.1</w:t>
      </w:r>
      <w:r w:rsidRPr="002E651D">
        <w:rPr>
          <w:rFonts w:ascii="Times New Roman" w:hAnsi="Times New Roman"/>
          <w:b/>
          <w:sz w:val="22"/>
          <w:szCs w:val="22"/>
          <w:lang w:val="sv-SE"/>
        </w:rPr>
        <w:tab/>
        <w:t>Förteckning över hjälpämnen</w:t>
      </w:r>
    </w:p>
    <w:p w14:paraId="4FAE8428" w14:textId="77777777" w:rsidR="000B4D1E" w:rsidRPr="002E651D" w:rsidRDefault="000B4D1E" w:rsidP="000B4D1E">
      <w:pPr>
        <w:keepNext/>
        <w:rPr>
          <w:rFonts w:ascii="Times New Roman" w:hAnsi="Times New Roman"/>
          <w:sz w:val="22"/>
          <w:szCs w:val="22"/>
          <w:lang w:val="sv-SE"/>
        </w:rPr>
      </w:pPr>
    </w:p>
    <w:p w14:paraId="7510E073"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Laktosmonohydrat</w:t>
      </w:r>
    </w:p>
    <w:p w14:paraId="237F8787"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Magnesiumstearat</w:t>
      </w:r>
    </w:p>
    <w:p w14:paraId="6E7F014F"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Majsstärkelse</w:t>
      </w:r>
    </w:p>
    <w:p w14:paraId="1962278B"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Meglumin</w:t>
      </w:r>
    </w:p>
    <w:p w14:paraId="6593AC14"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Mikrokristallin cellulosa</w:t>
      </w:r>
    </w:p>
    <w:p w14:paraId="6D3D5806"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Povidon (K25)</w:t>
      </w:r>
    </w:p>
    <w:p w14:paraId="35B06FE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Gul järnoxid (E172)</w:t>
      </w:r>
    </w:p>
    <w:p w14:paraId="4CC114E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Natriumhydroxid</w:t>
      </w:r>
    </w:p>
    <w:p w14:paraId="264BE006"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Natriumstärkelseglykolat (typ A)</w:t>
      </w:r>
    </w:p>
    <w:p w14:paraId="47DE148E"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Sorbitol (E420)</w:t>
      </w:r>
    </w:p>
    <w:p w14:paraId="2DC76547" w14:textId="77777777" w:rsidR="000B4D1E" w:rsidRPr="002E651D" w:rsidRDefault="000B4D1E" w:rsidP="000B4D1E">
      <w:pPr>
        <w:rPr>
          <w:rFonts w:ascii="Times New Roman" w:hAnsi="Times New Roman"/>
          <w:sz w:val="22"/>
          <w:szCs w:val="22"/>
          <w:lang w:val="sv-SE"/>
        </w:rPr>
      </w:pPr>
    </w:p>
    <w:p w14:paraId="55851887"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lastRenderedPageBreak/>
        <w:t>6.2</w:t>
      </w:r>
      <w:r w:rsidRPr="002E651D">
        <w:rPr>
          <w:rFonts w:ascii="Times New Roman" w:hAnsi="Times New Roman"/>
          <w:b/>
          <w:sz w:val="22"/>
          <w:szCs w:val="22"/>
          <w:lang w:val="sv-SE"/>
        </w:rPr>
        <w:tab/>
        <w:t>Inkompatibiliteter</w:t>
      </w:r>
    </w:p>
    <w:p w14:paraId="6E0AD4AC" w14:textId="77777777" w:rsidR="000B4D1E" w:rsidRPr="002E651D" w:rsidRDefault="000B4D1E" w:rsidP="000B4D1E">
      <w:pPr>
        <w:keepNext/>
        <w:rPr>
          <w:rFonts w:ascii="Times New Roman" w:hAnsi="Times New Roman"/>
          <w:sz w:val="22"/>
          <w:szCs w:val="22"/>
          <w:lang w:val="sv-SE"/>
        </w:rPr>
      </w:pPr>
    </w:p>
    <w:p w14:paraId="308DBE5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Ej relevant</w:t>
      </w:r>
    </w:p>
    <w:p w14:paraId="48CB4919" w14:textId="77777777" w:rsidR="000B4D1E" w:rsidRPr="002E651D" w:rsidRDefault="000B4D1E" w:rsidP="000B4D1E">
      <w:pPr>
        <w:rPr>
          <w:rFonts w:ascii="Times New Roman" w:hAnsi="Times New Roman"/>
          <w:sz w:val="22"/>
          <w:szCs w:val="22"/>
          <w:lang w:val="sv-SE"/>
        </w:rPr>
      </w:pPr>
    </w:p>
    <w:p w14:paraId="39C020D8"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6.3</w:t>
      </w:r>
      <w:r w:rsidRPr="002E651D">
        <w:rPr>
          <w:rFonts w:ascii="Times New Roman" w:hAnsi="Times New Roman"/>
          <w:b/>
          <w:sz w:val="22"/>
          <w:szCs w:val="22"/>
          <w:lang w:val="sv-SE"/>
        </w:rPr>
        <w:tab/>
        <w:t>Hållbarhet</w:t>
      </w:r>
    </w:p>
    <w:p w14:paraId="1AB8D35D" w14:textId="77777777" w:rsidR="000B4D1E" w:rsidRPr="002E651D" w:rsidRDefault="000B4D1E" w:rsidP="000B4D1E">
      <w:pPr>
        <w:keepNext/>
        <w:rPr>
          <w:rFonts w:ascii="Times New Roman" w:hAnsi="Times New Roman"/>
          <w:sz w:val="22"/>
          <w:szCs w:val="22"/>
          <w:lang w:val="sv-SE"/>
        </w:rPr>
      </w:pPr>
    </w:p>
    <w:p w14:paraId="3F9168E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3 år</w:t>
      </w:r>
    </w:p>
    <w:p w14:paraId="4872691E" w14:textId="77777777" w:rsidR="000B4D1E" w:rsidRPr="002E651D" w:rsidRDefault="000B4D1E" w:rsidP="000B4D1E">
      <w:pPr>
        <w:rPr>
          <w:rFonts w:ascii="Times New Roman" w:hAnsi="Times New Roman"/>
          <w:sz w:val="22"/>
          <w:szCs w:val="22"/>
          <w:lang w:val="sv-SE"/>
        </w:rPr>
      </w:pPr>
    </w:p>
    <w:p w14:paraId="68377FC2" w14:textId="77777777" w:rsidR="000B4D1E"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6.4</w:t>
      </w:r>
      <w:r w:rsidRPr="002E651D">
        <w:rPr>
          <w:rFonts w:ascii="Times New Roman" w:hAnsi="Times New Roman"/>
          <w:b/>
          <w:sz w:val="22"/>
          <w:szCs w:val="22"/>
          <w:lang w:val="sv-SE"/>
        </w:rPr>
        <w:tab/>
        <w:t>Särskilda förvaringsanvisningar</w:t>
      </w:r>
    </w:p>
    <w:p w14:paraId="342D29D7" w14:textId="77777777" w:rsidR="000B4D1E" w:rsidRPr="002E651D" w:rsidRDefault="000B4D1E" w:rsidP="000B4D1E">
      <w:pPr>
        <w:keepNext/>
        <w:rPr>
          <w:rFonts w:ascii="Times New Roman" w:hAnsi="Times New Roman"/>
          <w:sz w:val="22"/>
          <w:szCs w:val="22"/>
          <w:lang w:val="sv-SE"/>
        </w:rPr>
      </w:pPr>
    </w:p>
    <w:p w14:paraId="43AAFA5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Inga särskilda temperaturanvisningar. Förvaras i originalförpackningen. Fuktkänsligt.</w:t>
      </w:r>
    </w:p>
    <w:p w14:paraId="1151CDC5" w14:textId="77777777" w:rsidR="000B4D1E" w:rsidRPr="002E651D" w:rsidRDefault="000B4D1E" w:rsidP="000B4D1E">
      <w:pPr>
        <w:rPr>
          <w:rFonts w:ascii="Times New Roman" w:hAnsi="Times New Roman"/>
          <w:sz w:val="22"/>
          <w:szCs w:val="22"/>
          <w:lang w:val="sv-SE"/>
        </w:rPr>
      </w:pPr>
    </w:p>
    <w:p w14:paraId="0A4FB7F7" w14:textId="35EC7793"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6.5</w:t>
      </w:r>
      <w:r w:rsidRPr="002E651D">
        <w:rPr>
          <w:rFonts w:ascii="Times New Roman" w:hAnsi="Times New Roman"/>
          <w:b/>
          <w:sz w:val="22"/>
          <w:szCs w:val="22"/>
          <w:lang w:val="sv-SE"/>
        </w:rPr>
        <w:tab/>
        <w:t>Förpackningstyp och innehåll</w:t>
      </w:r>
    </w:p>
    <w:p w14:paraId="2F513774" w14:textId="77777777" w:rsidR="000B4D1E" w:rsidRPr="002E651D" w:rsidRDefault="000B4D1E" w:rsidP="000B4D1E">
      <w:pPr>
        <w:keepNext/>
        <w:rPr>
          <w:rFonts w:ascii="Times New Roman" w:hAnsi="Times New Roman"/>
          <w:sz w:val="22"/>
          <w:szCs w:val="22"/>
          <w:lang w:val="sv-SE"/>
        </w:rPr>
      </w:pPr>
    </w:p>
    <w:p w14:paraId="59C923DF" w14:textId="4BB40D98"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Aluminium/aluminium</w:t>
      </w:r>
      <w:r>
        <w:rPr>
          <w:rFonts w:ascii="Times New Roman" w:hAnsi="Times New Roman"/>
          <w:sz w:val="22"/>
          <w:szCs w:val="22"/>
          <w:lang w:val="sv-SE"/>
        </w:rPr>
        <w:t>-</w:t>
      </w:r>
      <w:r w:rsidRPr="002E651D">
        <w:rPr>
          <w:rFonts w:ascii="Times New Roman" w:hAnsi="Times New Roman"/>
          <w:sz w:val="22"/>
          <w:szCs w:val="22"/>
          <w:lang w:val="sv-SE"/>
        </w:rPr>
        <w:t>blister (PA/Al/PVC/Al eller PA/PA/Al/PVC/Al). Ett blister innehåller 7 eller 10 tabletter.</w:t>
      </w:r>
    </w:p>
    <w:p w14:paraId="14720DD6" w14:textId="77777777" w:rsidR="000B4D1E" w:rsidRPr="002E651D" w:rsidRDefault="000B4D1E" w:rsidP="000B4D1E">
      <w:pPr>
        <w:rPr>
          <w:rFonts w:ascii="Times New Roman" w:hAnsi="Times New Roman"/>
          <w:sz w:val="22"/>
          <w:szCs w:val="22"/>
          <w:lang w:val="sv-SE"/>
        </w:rPr>
      </w:pPr>
    </w:p>
    <w:p w14:paraId="76898CD3" w14:textId="77777777" w:rsidR="000B4D1E" w:rsidRDefault="000B4D1E" w:rsidP="000B4D1E">
      <w:pPr>
        <w:keepNext/>
        <w:rPr>
          <w:rFonts w:ascii="Times New Roman" w:hAnsi="Times New Roman"/>
          <w:sz w:val="22"/>
          <w:szCs w:val="22"/>
          <w:lang w:val="sv-SE"/>
        </w:rPr>
      </w:pPr>
      <w:r w:rsidRPr="002E651D">
        <w:rPr>
          <w:rFonts w:ascii="Times New Roman" w:hAnsi="Times New Roman"/>
          <w:sz w:val="22"/>
          <w:szCs w:val="22"/>
          <w:lang w:val="sv-SE"/>
        </w:rPr>
        <w:t>Förpackningsstorlekar:</w:t>
      </w:r>
    </w:p>
    <w:p w14:paraId="2D62A799" w14:textId="77777777" w:rsidR="000B4D1E" w:rsidRPr="002E651D" w:rsidRDefault="000B4D1E" w:rsidP="000B4D1E">
      <w:pPr>
        <w:numPr>
          <w:ilvl w:val="0"/>
          <w:numId w:val="22"/>
        </w:numPr>
        <w:ind w:left="567" w:hanging="567"/>
        <w:rPr>
          <w:rFonts w:ascii="Times New Roman" w:hAnsi="Times New Roman"/>
          <w:sz w:val="22"/>
          <w:szCs w:val="22"/>
          <w:lang w:val="sv-SE"/>
        </w:rPr>
      </w:pPr>
      <w:r w:rsidRPr="002E651D">
        <w:rPr>
          <w:rFonts w:ascii="Times New Roman" w:hAnsi="Times New Roman"/>
          <w:sz w:val="22"/>
          <w:szCs w:val="22"/>
          <w:lang w:val="sv-SE"/>
        </w:rPr>
        <w:t>Blister med 14, 28, 56 eller 98 tabletter eller</w:t>
      </w:r>
    </w:p>
    <w:p w14:paraId="3CC46A1B" w14:textId="77777777" w:rsidR="000B4D1E" w:rsidRDefault="000B4D1E" w:rsidP="000B4D1E">
      <w:pPr>
        <w:numPr>
          <w:ilvl w:val="0"/>
          <w:numId w:val="22"/>
        </w:numPr>
        <w:ind w:left="567" w:hanging="567"/>
        <w:rPr>
          <w:rFonts w:ascii="Times New Roman" w:hAnsi="Times New Roman"/>
          <w:sz w:val="22"/>
          <w:szCs w:val="22"/>
          <w:lang w:val="sv-SE"/>
        </w:rPr>
      </w:pPr>
      <w:r w:rsidRPr="002E651D">
        <w:rPr>
          <w:rFonts w:ascii="Times New Roman" w:hAnsi="Times New Roman"/>
          <w:sz w:val="22"/>
          <w:szCs w:val="22"/>
          <w:lang w:val="sv-SE"/>
        </w:rPr>
        <w:t>Perforerade endosblister med 28 × 1, 30 × 1 eller 90 × 1 tabletter.</w:t>
      </w:r>
    </w:p>
    <w:p w14:paraId="56275943" w14:textId="77777777" w:rsidR="000B4D1E" w:rsidRPr="002E651D" w:rsidRDefault="000B4D1E" w:rsidP="000B4D1E">
      <w:pPr>
        <w:rPr>
          <w:rFonts w:ascii="Times New Roman" w:hAnsi="Times New Roman"/>
          <w:sz w:val="22"/>
          <w:szCs w:val="22"/>
          <w:lang w:val="sv-SE"/>
        </w:rPr>
      </w:pPr>
    </w:p>
    <w:p w14:paraId="3E9835CF"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Eventuellt kommer inte alla förpackningsstorlekar att marknadsföras.</w:t>
      </w:r>
    </w:p>
    <w:p w14:paraId="70551133" w14:textId="77777777" w:rsidR="000B4D1E" w:rsidRPr="002E651D" w:rsidRDefault="000B4D1E" w:rsidP="000B4D1E">
      <w:pPr>
        <w:rPr>
          <w:rFonts w:ascii="Times New Roman" w:hAnsi="Times New Roman"/>
          <w:sz w:val="22"/>
          <w:szCs w:val="22"/>
          <w:lang w:val="sv-SE"/>
        </w:rPr>
      </w:pPr>
    </w:p>
    <w:p w14:paraId="0A81CAEA" w14:textId="77777777" w:rsidR="000B4D1E"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6.6</w:t>
      </w:r>
      <w:r w:rsidRPr="002E651D">
        <w:rPr>
          <w:rFonts w:ascii="Times New Roman" w:hAnsi="Times New Roman"/>
          <w:b/>
          <w:sz w:val="22"/>
          <w:szCs w:val="22"/>
          <w:lang w:val="sv-SE"/>
        </w:rPr>
        <w:tab/>
        <w:t>Särskilda anvisningar för destruktion och övrig hantering</w:t>
      </w:r>
    </w:p>
    <w:p w14:paraId="30523060" w14:textId="77777777" w:rsidR="000B4D1E" w:rsidRPr="002E651D" w:rsidRDefault="000B4D1E" w:rsidP="000B4D1E">
      <w:pPr>
        <w:keepNext/>
        <w:rPr>
          <w:rFonts w:ascii="Times New Roman" w:hAnsi="Times New Roman"/>
          <w:sz w:val="22"/>
          <w:szCs w:val="22"/>
          <w:lang w:val="sv-SE"/>
        </w:rPr>
      </w:pPr>
    </w:p>
    <w:p w14:paraId="6B90E9CC" w14:textId="557A5171" w:rsidR="000B4D1E" w:rsidRPr="002E651D" w:rsidRDefault="000B4D1E" w:rsidP="000B4D1E">
      <w:pPr>
        <w:pStyle w:val="BodyText"/>
        <w:ind w:right="0"/>
        <w:rPr>
          <w:szCs w:val="22"/>
          <w:lang w:val="sv-SE"/>
        </w:rPr>
      </w:pPr>
      <w:r w:rsidRPr="002E651D">
        <w:rPr>
          <w:szCs w:val="22"/>
          <w:lang w:val="sv-SE"/>
        </w:rPr>
        <w:t xml:space="preserve">MicardisPlus bör förvaras i det förslutna blistret på grund av tabletternas hygroskopiska egenskaper. Tabletterna bör tas </w:t>
      </w:r>
      <w:r>
        <w:rPr>
          <w:szCs w:val="22"/>
          <w:lang w:val="sv-SE"/>
        </w:rPr>
        <w:t xml:space="preserve">ut </w:t>
      </w:r>
      <w:r w:rsidRPr="002E651D">
        <w:rPr>
          <w:szCs w:val="22"/>
          <w:lang w:val="sv-SE"/>
        </w:rPr>
        <w:t>ur blistret strax före administrering</w:t>
      </w:r>
      <w:r>
        <w:rPr>
          <w:szCs w:val="22"/>
          <w:lang w:val="sv-SE"/>
        </w:rPr>
        <w:t>.</w:t>
      </w:r>
    </w:p>
    <w:p w14:paraId="316636CA" w14:textId="77777777" w:rsidR="000B4D1E" w:rsidRPr="002E651D" w:rsidRDefault="000B4D1E" w:rsidP="000B4D1E">
      <w:pPr>
        <w:pStyle w:val="BodyText"/>
        <w:ind w:right="0"/>
        <w:rPr>
          <w:szCs w:val="22"/>
          <w:lang w:val="sv-SE"/>
        </w:rPr>
      </w:pPr>
      <w:r w:rsidRPr="002E651D">
        <w:rPr>
          <w:szCs w:val="22"/>
          <w:lang w:val="sv-SE"/>
        </w:rPr>
        <w:t>Vid enstaka tillfällen har det yttre lagret av blisterförpackningen separerat från det inre lagret mellan facken för tabletterna. Ingen åtgärd behöver vidtas om detta observeras.</w:t>
      </w:r>
    </w:p>
    <w:p w14:paraId="3950AAA4" w14:textId="77777777" w:rsidR="000B4D1E" w:rsidRPr="002E651D" w:rsidRDefault="000B4D1E" w:rsidP="000B4D1E">
      <w:pPr>
        <w:rPr>
          <w:rFonts w:ascii="Times New Roman" w:hAnsi="Times New Roman"/>
          <w:sz w:val="22"/>
          <w:szCs w:val="22"/>
          <w:lang w:val="sv-SE"/>
        </w:rPr>
      </w:pPr>
    </w:p>
    <w:p w14:paraId="66AF257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Ej använt läkemedel och avfall ska kasseras enligt gällande anvisningar.</w:t>
      </w:r>
    </w:p>
    <w:p w14:paraId="683C9EBE" w14:textId="77777777" w:rsidR="000B4D1E" w:rsidRPr="002E651D" w:rsidRDefault="000B4D1E" w:rsidP="000B4D1E">
      <w:pPr>
        <w:rPr>
          <w:rFonts w:ascii="Times New Roman" w:hAnsi="Times New Roman"/>
          <w:sz w:val="22"/>
          <w:szCs w:val="22"/>
          <w:lang w:val="sv-SE"/>
        </w:rPr>
      </w:pPr>
    </w:p>
    <w:p w14:paraId="78A2C36D" w14:textId="77777777" w:rsidR="000B4D1E" w:rsidRPr="002E651D" w:rsidRDefault="000B4D1E" w:rsidP="000B4D1E">
      <w:pPr>
        <w:rPr>
          <w:rFonts w:ascii="Times New Roman" w:hAnsi="Times New Roman"/>
          <w:sz w:val="22"/>
          <w:szCs w:val="22"/>
          <w:lang w:val="sv-SE"/>
        </w:rPr>
      </w:pPr>
    </w:p>
    <w:p w14:paraId="173015BA" w14:textId="77777777" w:rsidR="000B4D1E" w:rsidRPr="002E651D" w:rsidRDefault="000B4D1E" w:rsidP="000B4D1E">
      <w:pPr>
        <w:keepNext/>
        <w:ind w:left="567" w:hanging="567"/>
        <w:rPr>
          <w:rFonts w:ascii="Times New Roman" w:hAnsi="Times New Roman"/>
          <w:sz w:val="22"/>
          <w:szCs w:val="22"/>
          <w:lang w:val="sv-SE"/>
        </w:rPr>
      </w:pPr>
      <w:r w:rsidRPr="002E651D">
        <w:rPr>
          <w:rFonts w:ascii="Times New Roman" w:hAnsi="Times New Roman"/>
          <w:b/>
          <w:sz w:val="22"/>
          <w:szCs w:val="22"/>
          <w:lang w:val="sv-SE"/>
        </w:rPr>
        <w:t>7.</w:t>
      </w:r>
      <w:r w:rsidRPr="002E651D">
        <w:rPr>
          <w:rFonts w:ascii="Times New Roman" w:hAnsi="Times New Roman"/>
          <w:b/>
          <w:sz w:val="22"/>
          <w:szCs w:val="22"/>
          <w:lang w:val="sv-SE"/>
        </w:rPr>
        <w:tab/>
        <w:t>INNEHAVARE AV GODKÄNNANDE FÖR FÖRSÄLJNING</w:t>
      </w:r>
    </w:p>
    <w:p w14:paraId="2ABE2E0E" w14:textId="77777777" w:rsidR="000B4D1E" w:rsidRPr="002E651D" w:rsidRDefault="000B4D1E" w:rsidP="000B4D1E">
      <w:pPr>
        <w:keepNext/>
        <w:rPr>
          <w:rFonts w:ascii="Times New Roman" w:hAnsi="Times New Roman"/>
          <w:sz w:val="22"/>
          <w:szCs w:val="22"/>
          <w:lang w:val="sv-SE"/>
        </w:rPr>
      </w:pPr>
    </w:p>
    <w:p w14:paraId="5CF98C60"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sz w:val="22"/>
          <w:szCs w:val="22"/>
          <w:lang w:val="sv-SE"/>
        </w:rPr>
        <w:t>Boehringer Ingelheim International GmbH</w:t>
      </w:r>
    </w:p>
    <w:p w14:paraId="6C8B2F0A" w14:textId="77777777" w:rsidR="000B4D1E" w:rsidRPr="002B0370" w:rsidRDefault="000B4D1E" w:rsidP="000B4D1E">
      <w:pPr>
        <w:keepNext/>
        <w:rPr>
          <w:rFonts w:ascii="Times New Roman" w:hAnsi="Times New Roman"/>
          <w:sz w:val="22"/>
          <w:szCs w:val="22"/>
          <w:lang w:val="sv-SE"/>
        </w:rPr>
      </w:pPr>
      <w:r w:rsidRPr="002B0370">
        <w:rPr>
          <w:rFonts w:ascii="Times New Roman" w:hAnsi="Times New Roman"/>
          <w:sz w:val="22"/>
          <w:szCs w:val="22"/>
          <w:lang w:val="sv-SE"/>
        </w:rPr>
        <w:t>Binger Str. 173</w:t>
      </w:r>
    </w:p>
    <w:p w14:paraId="21CA52FA" w14:textId="77777777" w:rsidR="000B4D1E" w:rsidRPr="002B0370" w:rsidRDefault="000B4D1E" w:rsidP="000B4D1E">
      <w:pPr>
        <w:keepNext/>
        <w:rPr>
          <w:rFonts w:ascii="Times New Roman" w:hAnsi="Times New Roman"/>
          <w:sz w:val="22"/>
          <w:szCs w:val="22"/>
          <w:lang w:val="sv-SE"/>
        </w:rPr>
      </w:pPr>
      <w:r w:rsidRPr="002B0370">
        <w:rPr>
          <w:rFonts w:ascii="Times New Roman" w:hAnsi="Times New Roman"/>
          <w:sz w:val="22"/>
          <w:szCs w:val="22"/>
          <w:lang w:val="sv-SE"/>
        </w:rPr>
        <w:t>55216 Ingelheim am Rhein</w:t>
      </w:r>
    </w:p>
    <w:p w14:paraId="69DE0B99" w14:textId="77777777" w:rsidR="000B4D1E" w:rsidRPr="002B0370" w:rsidRDefault="000B4D1E" w:rsidP="000B4D1E">
      <w:pPr>
        <w:rPr>
          <w:rFonts w:ascii="Times New Roman" w:hAnsi="Times New Roman"/>
          <w:sz w:val="22"/>
          <w:szCs w:val="22"/>
          <w:lang w:val="sv-SE"/>
        </w:rPr>
      </w:pPr>
      <w:r w:rsidRPr="002B0370">
        <w:rPr>
          <w:rFonts w:ascii="Times New Roman" w:hAnsi="Times New Roman"/>
          <w:sz w:val="22"/>
          <w:szCs w:val="22"/>
          <w:lang w:val="sv-SE"/>
        </w:rPr>
        <w:t>Tyskland</w:t>
      </w:r>
    </w:p>
    <w:p w14:paraId="066FD111" w14:textId="77777777" w:rsidR="000B4D1E" w:rsidRPr="002B0370" w:rsidRDefault="000B4D1E" w:rsidP="000B4D1E">
      <w:pPr>
        <w:rPr>
          <w:rFonts w:ascii="Times New Roman" w:hAnsi="Times New Roman"/>
          <w:sz w:val="22"/>
          <w:szCs w:val="22"/>
          <w:lang w:val="sv-SE"/>
        </w:rPr>
      </w:pPr>
    </w:p>
    <w:p w14:paraId="0AB41C8C" w14:textId="77777777" w:rsidR="000B4D1E" w:rsidRPr="002E651D" w:rsidRDefault="000B4D1E" w:rsidP="000B4D1E">
      <w:pPr>
        <w:keepNext/>
        <w:ind w:left="567" w:hanging="567"/>
        <w:rPr>
          <w:rFonts w:ascii="Times New Roman" w:hAnsi="Times New Roman"/>
          <w:b/>
          <w:sz w:val="22"/>
          <w:szCs w:val="22"/>
          <w:lang w:val="sv-SE"/>
        </w:rPr>
      </w:pPr>
      <w:r w:rsidRPr="009E0033">
        <w:rPr>
          <w:rFonts w:ascii="Times New Roman" w:hAnsi="Times New Roman"/>
          <w:b/>
          <w:sz w:val="22"/>
          <w:szCs w:val="22"/>
          <w:lang w:val="sv-SE"/>
        </w:rPr>
        <w:t>8.</w:t>
      </w:r>
      <w:r w:rsidRPr="009E0033">
        <w:rPr>
          <w:rFonts w:ascii="Times New Roman" w:hAnsi="Times New Roman"/>
          <w:b/>
          <w:sz w:val="22"/>
          <w:szCs w:val="22"/>
          <w:lang w:val="sv-SE"/>
        </w:rPr>
        <w:tab/>
        <w:t>NUMMER PÅ GODKÄNNANDE FÖR FÖRSÄLJNING</w:t>
      </w:r>
    </w:p>
    <w:p w14:paraId="3AB7D025" w14:textId="77777777" w:rsidR="000B4D1E" w:rsidRPr="002E651D" w:rsidRDefault="000B4D1E" w:rsidP="000B4D1E">
      <w:pPr>
        <w:keepNext/>
        <w:rPr>
          <w:rFonts w:ascii="Times New Roman" w:hAnsi="Times New Roman"/>
          <w:sz w:val="22"/>
          <w:szCs w:val="22"/>
          <w:lang w:val="sv-SE"/>
        </w:rPr>
      </w:pPr>
    </w:p>
    <w:p w14:paraId="5CD525A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EU/1/02/213/017</w:t>
      </w:r>
      <w:r>
        <w:rPr>
          <w:rFonts w:ascii="Times New Roman" w:hAnsi="Times New Roman"/>
          <w:sz w:val="22"/>
          <w:szCs w:val="22"/>
          <w:lang w:val="sv-SE"/>
        </w:rPr>
        <w:noBreakHyphen/>
      </w:r>
      <w:r w:rsidRPr="002E651D">
        <w:rPr>
          <w:rFonts w:ascii="Times New Roman" w:hAnsi="Times New Roman"/>
          <w:sz w:val="22"/>
          <w:szCs w:val="22"/>
          <w:lang w:val="sv-SE"/>
        </w:rPr>
        <w:t>023</w:t>
      </w:r>
    </w:p>
    <w:p w14:paraId="7811C2EA" w14:textId="77777777" w:rsidR="000B4D1E" w:rsidRPr="002E651D" w:rsidRDefault="000B4D1E" w:rsidP="000B4D1E">
      <w:pPr>
        <w:numPr>
          <w:ilvl w:val="12"/>
          <w:numId w:val="0"/>
        </w:numPr>
        <w:rPr>
          <w:rFonts w:ascii="Times New Roman" w:hAnsi="Times New Roman"/>
          <w:sz w:val="22"/>
          <w:szCs w:val="22"/>
          <w:lang w:val="sv-SE"/>
        </w:rPr>
      </w:pPr>
    </w:p>
    <w:p w14:paraId="5C6F9001" w14:textId="77777777" w:rsidR="000B4D1E" w:rsidRPr="002E651D" w:rsidRDefault="000B4D1E" w:rsidP="000B4D1E">
      <w:pPr>
        <w:numPr>
          <w:ilvl w:val="12"/>
          <w:numId w:val="0"/>
        </w:numPr>
        <w:rPr>
          <w:rFonts w:ascii="Times New Roman" w:hAnsi="Times New Roman"/>
          <w:sz w:val="22"/>
          <w:szCs w:val="22"/>
          <w:lang w:val="sv-SE"/>
        </w:rPr>
      </w:pPr>
    </w:p>
    <w:p w14:paraId="3EF46016" w14:textId="77777777" w:rsidR="000B4D1E" w:rsidRPr="002E651D" w:rsidRDefault="000B4D1E" w:rsidP="000B4D1E">
      <w:pPr>
        <w:keepNext/>
        <w:numPr>
          <w:ilvl w:val="12"/>
          <w:numId w:val="0"/>
        </w:numPr>
        <w:ind w:left="567" w:hanging="567"/>
        <w:rPr>
          <w:rFonts w:ascii="Times New Roman" w:hAnsi="Times New Roman"/>
          <w:b/>
          <w:sz w:val="22"/>
          <w:szCs w:val="22"/>
          <w:lang w:val="sv-SE"/>
        </w:rPr>
      </w:pPr>
      <w:r>
        <w:rPr>
          <w:rFonts w:ascii="Times New Roman" w:hAnsi="Times New Roman"/>
          <w:b/>
          <w:sz w:val="22"/>
          <w:szCs w:val="22"/>
          <w:lang w:val="sv-SE"/>
        </w:rPr>
        <w:t>9.</w:t>
      </w:r>
      <w:r w:rsidRPr="002E651D">
        <w:rPr>
          <w:rFonts w:ascii="Times New Roman" w:hAnsi="Times New Roman"/>
          <w:b/>
          <w:sz w:val="22"/>
          <w:szCs w:val="22"/>
          <w:lang w:val="sv-SE"/>
        </w:rPr>
        <w:tab/>
        <w:t>DATUM FÖR FÖRSTA GODKÄNNANDE/FÖRNYAT GODKÄNNANDE</w:t>
      </w:r>
    </w:p>
    <w:p w14:paraId="40171125" w14:textId="77777777" w:rsidR="000B4D1E" w:rsidRPr="002E651D" w:rsidRDefault="000B4D1E" w:rsidP="000B4D1E">
      <w:pPr>
        <w:pStyle w:val="BodyText2"/>
        <w:keepNext/>
        <w:numPr>
          <w:ilvl w:val="12"/>
          <w:numId w:val="0"/>
        </w:numPr>
        <w:tabs>
          <w:tab w:val="clear" w:pos="-720"/>
          <w:tab w:val="clear" w:pos="567"/>
        </w:tabs>
        <w:suppressAutoHyphens w:val="0"/>
        <w:spacing w:line="240" w:lineRule="auto"/>
        <w:jc w:val="left"/>
        <w:rPr>
          <w:noProof w:val="0"/>
          <w:szCs w:val="22"/>
          <w:lang w:val="sv-SE"/>
        </w:rPr>
      </w:pPr>
    </w:p>
    <w:p w14:paraId="4FF99A86" w14:textId="509331FE" w:rsidR="000B4D1E" w:rsidRPr="002E651D" w:rsidRDefault="000B4D1E" w:rsidP="000B4D1E">
      <w:pPr>
        <w:keepNext/>
        <w:rPr>
          <w:rFonts w:ascii="Times New Roman" w:hAnsi="Times New Roman"/>
          <w:snapToGrid w:val="0"/>
          <w:sz w:val="22"/>
          <w:szCs w:val="22"/>
          <w:lang w:val="sv-SE" w:eastAsia="de-DE"/>
        </w:rPr>
      </w:pPr>
      <w:r w:rsidRPr="002E651D">
        <w:rPr>
          <w:rFonts w:ascii="Times New Roman" w:hAnsi="Times New Roman"/>
          <w:snapToGrid w:val="0"/>
          <w:sz w:val="22"/>
          <w:szCs w:val="22"/>
          <w:lang w:val="sv-SE" w:eastAsia="de-DE"/>
        </w:rPr>
        <w:t>Datum för det första godkännandet: 19</w:t>
      </w:r>
      <w:r>
        <w:rPr>
          <w:rFonts w:ascii="Times New Roman" w:hAnsi="Times New Roman"/>
          <w:snapToGrid w:val="0"/>
          <w:sz w:val="22"/>
          <w:szCs w:val="22"/>
          <w:lang w:val="sv-SE" w:eastAsia="de-DE"/>
        </w:rPr>
        <w:t xml:space="preserve"> april </w:t>
      </w:r>
      <w:r w:rsidRPr="002E651D">
        <w:rPr>
          <w:rFonts w:ascii="Times New Roman" w:hAnsi="Times New Roman"/>
          <w:snapToGrid w:val="0"/>
          <w:sz w:val="22"/>
          <w:szCs w:val="22"/>
          <w:lang w:val="sv-SE" w:eastAsia="de-DE"/>
        </w:rPr>
        <w:t>2002</w:t>
      </w:r>
    </w:p>
    <w:p w14:paraId="35A9D79A" w14:textId="0B01AE94" w:rsidR="000B4D1E" w:rsidRPr="002E651D" w:rsidRDefault="000B4D1E" w:rsidP="000B4D1E">
      <w:pPr>
        <w:rPr>
          <w:rFonts w:ascii="Times New Roman" w:hAnsi="Times New Roman"/>
          <w:sz w:val="22"/>
          <w:szCs w:val="22"/>
          <w:lang w:val="sv-SE"/>
        </w:rPr>
      </w:pPr>
      <w:r w:rsidRPr="002E651D">
        <w:rPr>
          <w:rFonts w:ascii="Times New Roman" w:hAnsi="Times New Roman"/>
          <w:snapToGrid w:val="0"/>
          <w:sz w:val="22"/>
          <w:szCs w:val="22"/>
          <w:lang w:val="sv-SE" w:eastAsia="de-DE"/>
        </w:rPr>
        <w:t>Datum för den senaste förnyelsen: 23</w:t>
      </w:r>
      <w:r>
        <w:rPr>
          <w:rFonts w:ascii="Times New Roman" w:hAnsi="Times New Roman"/>
          <w:snapToGrid w:val="0"/>
          <w:sz w:val="22"/>
          <w:szCs w:val="22"/>
          <w:lang w:val="sv-SE" w:eastAsia="de-DE"/>
        </w:rPr>
        <w:t xml:space="preserve"> april </w:t>
      </w:r>
      <w:r w:rsidRPr="002E651D">
        <w:rPr>
          <w:rFonts w:ascii="Times New Roman" w:hAnsi="Times New Roman"/>
          <w:snapToGrid w:val="0"/>
          <w:sz w:val="22"/>
          <w:szCs w:val="22"/>
          <w:lang w:val="sv-SE" w:eastAsia="de-DE"/>
        </w:rPr>
        <w:t>2007</w:t>
      </w:r>
    </w:p>
    <w:p w14:paraId="4FC10F61" w14:textId="77777777" w:rsidR="000B4D1E" w:rsidRPr="002E651D" w:rsidRDefault="000B4D1E" w:rsidP="000B4D1E">
      <w:pPr>
        <w:rPr>
          <w:rFonts w:ascii="Times New Roman" w:hAnsi="Times New Roman"/>
          <w:sz w:val="22"/>
          <w:szCs w:val="22"/>
          <w:lang w:val="sv-SE"/>
        </w:rPr>
      </w:pPr>
    </w:p>
    <w:p w14:paraId="3C77CD50" w14:textId="77777777" w:rsidR="000B4D1E" w:rsidRPr="002E651D" w:rsidRDefault="000B4D1E" w:rsidP="000B4D1E">
      <w:pPr>
        <w:rPr>
          <w:rFonts w:ascii="Times New Roman" w:hAnsi="Times New Roman"/>
          <w:sz w:val="22"/>
          <w:szCs w:val="22"/>
          <w:lang w:val="sv-SE"/>
        </w:rPr>
      </w:pPr>
    </w:p>
    <w:p w14:paraId="5B0C3E11"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10.</w:t>
      </w:r>
      <w:r w:rsidRPr="002E651D">
        <w:rPr>
          <w:rFonts w:ascii="Times New Roman" w:hAnsi="Times New Roman"/>
          <w:b/>
          <w:sz w:val="22"/>
          <w:szCs w:val="22"/>
          <w:lang w:val="sv-SE"/>
        </w:rPr>
        <w:tab/>
        <w:t>DATUM FÖR ÖVERSYN AV PRODUKTRESUMÉN</w:t>
      </w:r>
    </w:p>
    <w:p w14:paraId="7FB6015E" w14:textId="77777777" w:rsidR="000B4D1E" w:rsidRPr="002E651D" w:rsidRDefault="000B4D1E" w:rsidP="000B4D1E">
      <w:pPr>
        <w:keepNext/>
        <w:rPr>
          <w:rFonts w:ascii="Times New Roman" w:hAnsi="Times New Roman"/>
          <w:sz w:val="22"/>
          <w:szCs w:val="22"/>
          <w:lang w:val="sv-SE"/>
        </w:rPr>
      </w:pPr>
    </w:p>
    <w:p w14:paraId="045F6245" w14:textId="616AB1F2" w:rsidR="000B4D1E" w:rsidRPr="008734F1" w:rsidRDefault="000B4D1E" w:rsidP="000B4D1E">
      <w:pPr>
        <w:rPr>
          <w:rFonts w:ascii="Times New Roman" w:hAnsi="Times New Roman"/>
          <w:bCs/>
          <w:sz w:val="22"/>
          <w:szCs w:val="22"/>
          <w:lang w:val="sv-SE"/>
        </w:rPr>
      </w:pPr>
      <w:r w:rsidRPr="008734F1">
        <w:rPr>
          <w:rFonts w:asciiTheme="majorBidi" w:hAnsiTheme="majorBidi" w:cstheme="majorBidi"/>
          <w:sz w:val="22"/>
          <w:szCs w:val="22"/>
          <w:lang w:val="sv-SE"/>
        </w:rPr>
        <w:t>Ytterligare information om detta läkemedel finns på Europeiska läkemedelsmyndighetens webbplats</w:t>
      </w:r>
      <w:r w:rsidR="00DF5409">
        <w:rPr>
          <w:rFonts w:asciiTheme="majorBidi" w:hAnsiTheme="majorBidi" w:cstheme="majorBidi"/>
          <w:sz w:val="22"/>
          <w:szCs w:val="22"/>
          <w:lang w:val="sv-SE"/>
        </w:rPr>
        <w:t xml:space="preserve"> </w:t>
      </w:r>
      <w:hyperlink r:id="rId15" w:history="1">
        <w:r w:rsidR="00DF5409" w:rsidRPr="00DF5409">
          <w:rPr>
            <w:rStyle w:val="Hyperlink"/>
            <w:rFonts w:asciiTheme="majorBidi" w:hAnsiTheme="majorBidi" w:cstheme="majorBidi"/>
            <w:sz w:val="22"/>
            <w:szCs w:val="22"/>
            <w:lang w:val="sv-SE"/>
          </w:rPr>
          <w:t>https://www.ema.europa.eu</w:t>
        </w:r>
      </w:hyperlink>
      <w:r>
        <w:rPr>
          <w:rFonts w:ascii="Times New Roman" w:hAnsi="Times New Roman"/>
          <w:bCs/>
          <w:sz w:val="22"/>
          <w:szCs w:val="22"/>
          <w:lang w:val="sv-SE"/>
        </w:rPr>
        <w:t>.</w:t>
      </w:r>
    </w:p>
    <w:p w14:paraId="1C169683" w14:textId="25C61C99" w:rsidR="00C74E83" w:rsidRPr="008734F1" w:rsidRDefault="00FE1798" w:rsidP="002E651D">
      <w:pPr>
        <w:rPr>
          <w:rFonts w:ascii="Times New Roman" w:hAnsi="Times New Roman"/>
          <w:bCs/>
          <w:sz w:val="22"/>
          <w:szCs w:val="22"/>
          <w:lang w:val="sv-SE"/>
        </w:rPr>
      </w:pPr>
      <w:r w:rsidRPr="008734F1">
        <w:rPr>
          <w:rFonts w:ascii="Times New Roman" w:hAnsi="Times New Roman"/>
          <w:bCs/>
          <w:sz w:val="22"/>
          <w:szCs w:val="22"/>
          <w:lang w:val="sv-SE"/>
        </w:rPr>
        <w:br w:type="page"/>
      </w:r>
    </w:p>
    <w:p w14:paraId="2998DEC2" w14:textId="77777777" w:rsidR="00C74E83" w:rsidRPr="002E651D" w:rsidRDefault="00C74E83" w:rsidP="002E651D">
      <w:pPr>
        <w:jc w:val="center"/>
        <w:rPr>
          <w:rFonts w:ascii="Times New Roman" w:hAnsi="Times New Roman"/>
          <w:sz w:val="22"/>
          <w:szCs w:val="22"/>
          <w:lang w:val="sv-SE"/>
        </w:rPr>
      </w:pPr>
    </w:p>
    <w:p w14:paraId="68A670AC" w14:textId="77777777" w:rsidR="00C74E83" w:rsidRPr="002E651D" w:rsidRDefault="00C74E83" w:rsidP="002E651D">
      <w:pPr>
        <w:jc w:val="center"/>
        <w:rPr>
          <w:rFonts w:ascii="Times New Roman" w:hAnsi="Times New Roman"/>
          <w:sz w:val="22"/>
          <w:szCs w:val="22"/>
          <w:lang w:val="sv-SE"/>
        </w:rPr>
      </w:pPr>
    </w:p>
    <w:p w14:paraId="543D592A" w14:textId="77777777" w:rsidR="00C74E83" w:rsidRPr="002E651D" w:rsidRDefault="00C74E83" w:rsidP="002E651D">
      <w:pPr>
        <w:jc w:val="center"/>
        <w:rPr>
          <w:rFonts w:ascii="Times New Roman" w:hAnsi="Times New Roman"/>
          <w:sz w:val="22"/>
          <w:szCs w:val="22"/>
          <w:lang w:val="sv-SE"/>
        </w:rPr>
      </w:pPr>
    </w:p>
    <w:p w14:paraId="50928290" w14:textId="77777777" w:rsidR="00C74E83" w:rsidRPr="002E651D" w:rsidRDefault="00C74E83" w:rsidP="002E651D">
      <w:pPr>
        <w:jc w:val="center"/>
        <w:rPr>
          <w:rFonts w:ascii="Times New Roman" w:hAnsi="Times New Roman"/>
          <w:bCs/>
          <w:sz w:val="22"/>
          <w:szCs w:val="22"/>
          <w:lang w:val="sv-SE"/>
        </w:rPr>
      </w:pPr>
    </w:p>
    <w:p w14:paraId="1FA7B424" w14:textId="77777777" w:rsidR="00C74E83" w:rsidRPr="002E651D" w:rsidRDefault="00C74E83" w:rsidP="002E651D">
      <w:pPr>
        <w:jc w:val="center"/>
        <w:rPr>
          <w:rFonts w:ascii="Times New Roman" w:hAnsi="Times New Roman"/>
          <w:bCs/>
          <w:sz w:val="22"/>
          <w:szCs w:val="22"/>
          <w:lang w:val="sv-SE"/>
        </w:rPr>
      </w:pPr>
    </w:p>
    <w:p w14:paraId="7FB69D25" w14:textId="77777777" w:rsidR="00C74E83" w:rsidRPr="002E651D" w:rsidRDefault="00C74E83" w:rsidP="002E651D">
      <w:pPr>
        <w:jc w:val="center"/>
        <w:rPr>
          <w:rFonts w:ascii="Times New Roman" w:hAnsi="Times New Roman"/>
          <w:bCs/>
          <w:sz w:val="22"/>
          <w:szCs w:val="22"/>
          <w:lang w:val="sv-SE"/>
        </w:rPr>
      </w:pPr>
    </w:p>
    <w:p w14:paraId="1BB78D01" w14:textId="77777777" w:rsidR="00C74E83" w:rsidRPr="002E651D" w:rsidRDefault="00C74E83" w:rsidP="002E651D">
      <w:pPr>
        <w:jc w:val="center"/>
        <w:rPr>
          <w:rFonts w:ascii="Times New Roman" w:hAnsi="Times New Roman"/>
          <w:bCs/>
          <w:sz w:val="22"/>
          <w:szCs w:val="22"/>
          <w:lang w:val="sv-SE"/>
        </w:rPr>
      </w:pPr>
    </w:p>
    <w:p w14:paraId="6BA91CE1" w14:textId="77777777" w:rsidR="00C74E83" w:rsidRPr="002E651D" w:rsidRDefault="00C74E83" w:rsidP="002E651D">
      <w:pPr>
        <w:jc w:val="center"/>
        <w:rPr>
          <w:rFonts w:ascii="Times New Roman" w:hAnsi="Times New Roman"/>
          <w:bCs/>
          <w:sz w:val="22"/>
          <w:szCs w:val="22"/>
          <w:lang w:val="sv-SE"/>
        </w:rPr>
      </w:pPr>
    </w:p>
    <w:p w14:paraId="51C5C272" w14:textId="77777777" w:rsidR="00C74E83" w:rsidRPr="002E651D" w:rsidRDefault="00C74E83" w:rsidP="002E651D">
      <w:pPr>
        <w:jc w:val="center"/>
        <w:rPr>
          <w:rFonts w:ascii="Times New Roman" w:hAnsi="Times New Roman"/>
          <w:bCs/>
          <w:sz w:val="22"/>
          <w:szCs w:val="22"/>
          <w:lang w:val="sv-SE"/>
        </w:rPr>
      </w:pPr>
    </w:p>
    <w:p w14:paraId="2AC18008" w14:textId="77777777" w:rsidR="00C74E83" w:rsidRPr="002E651D" w:rsidRDefault="00C74E83" w:rsidP="002E651D">
      <w:pPr>
        <w:jc w:val="center"/>
        <w:rPr>
          <w:rFonts w:ascii="Times New Roman" w:hAnsi="Times New Roman"/>
          <w:bCs/>
          <w:sz w:val="22"/>
          <w:szCs w:val="22"/>
          <w:lang w:val="sv-SE"/>
        </w:rPr>
      </w:pPr>
    </w:p>
    <w:p w14:paraId="5C598CF8" w14:textId="77777777" w:rsidR="00C74E83" w:rsidRPr="002E651D" w:rsidRDefault="00C74E83" w:rsidP="002E651D">
      <w:pPr>
        <w:jc w:val="center"/>
        <w:rPr>
          <w:rFonts w:ascii="Times New Roman" w:hAnsi="Times New Roman"/>
          <w:bCs/>
          <w:sz w:val="22"/>
          <w:szCs w:val="22"/>
          <w:lang w:val="sv-SE"/>
        </w:rPr>
      </w:pPr>
    </w:p>
    <w:p w14:paraId="7281ECAB" w14:textId="77777777" w:rsidR="00C74E83" w:rsidRPr="002E651D" w:rsidRDefault="00C74E83" w:rsidP="002E651D">
      <w:pPr>
        <w:jc w:val="center"/>
        <w:rPr>
          <w:rFonts w:ascii="Times New Roman" w:hAnsi="Times New Roman"/>
          <w:bCs/>
          <w:sz w:val="22"/>
          <w:szCs w:val="22"/>
          <w:lang w:val="sv-SE"/>
        </w:rPr>
      </w:pPr>
    </w:p>
    <w:p w14:paraId="7D614F82" w14:textId="77777777" w:rsidR="00C74E83" w:rsidRPr="002E651D" w:rsidRDefault="00C74E83" w:rsidP="002E651D">
      <w:pPr>
        <w:jc w:val="center"/>
        <w:rPr>
          <w:rFonts w:ascii="Times New Roman" w:hAnsi="Times New Roman"/>
          <w:bCs/>
          <w:sz w:val="22"/>
          <w:szCs w:val="22"/>
          <w:lang w:val="sv-SE"/>
        </w:rPr>
      </w:pPr>
    </w:p>
    <w:p w14:paraId="193423F1" w14:textId="77777777" w:rsidR="00C74E83" w:rsidRPr="002E651D" w:rsidRDefault="00C74E83" w:rsidP="002E651D">
      <w:pPr>
        <w:jc w:val="center"/>
        <w:rPr>
          <w:rFonts w:ascii="Times New Roman" w:hAnsi="Times New Roman"/>
          <w:bCs/>
          <w:sz w:val="22"/>
          <w:szCs w:val="22"/>
          <w:lang w:val="sv-SE"/>
        </w:rPr>
      </w:pPr>
    </w:p>
    <w:p w14:paraId="005395D1" w14:textId="77777777" w:rsidR="00C74E83" w:rsidRPr="002E651D" w:rsidRDefault="00C74E83" w:rsidP="002E651D">
      <w:pPr>
        <w:jc w:val="center"/>
        <w:rPr>
          <w:rFonts w:ascii="Times New Roman" w:hAnsi="Times New Roman"/>
          <w:bCs/>
          <w:sz w:val="22"/>
          <w:szCs w:val="22"/>
          <w:lang w:val="sv-SE"/>
        </w:rPr>
      </w:pPr>
    </w:p>
    <w:p w14:paraId="21A72E6C" w14:textId="77777777" w:rsidR="00C74E83" w:rsidRPr="002E651D" w:rsidRDefault="00C74E83" w:rsidP="002E651D">
      <w:pPr>
        <w:jc w:val="center"/>
        <w:rPr>
          <w:rFonts w:ascii="Times New Roman" w:hAnsi="Times New Roman"/>
          <w:bCs/>
          <w:sz w:val="22"/>
          <w:szCs w:val="22"/>
          <w:lang w:val="sv-SE"/>
        </w:rPr>
      </w:pPr>
    </w:p>
    <w:p w14:paraId="25ACA141" w14:textId="77777777" w:rsidR="00C74E83" w:rsidRPr="002E651D" w:rsidRDefault="00C74E83" w:rsidP="002E651D">
      <w:pPr>
        <w:jc w:val="center"/>
        <w:rPr>
          <w:rFonts w:ascii="Times New Roman" w:hAnsi="Times New Roman"/>
          <w:bCs/>
          <w:sz w:val="22"/>
          <w:szCs w:val="22"/>
          <w:lang w:val="sv-SE"/>
        </w:rPr>
      </w:pPr>
    </w:p>
    <w:p w14:paraId="6AB30F6E" w14:textId="77777777" w:rsidR="00C74E83" w:rsidRPr="002E651D" w:rsidRDefault="00C74E83" w:rsidP="002E651D">
      <w:pPr>
        <w:jc w:val="center"/>
        <w:rPr>
          <w:rFonts w:ascii="Times New Roman" w:hAnsi="Times New Roman"/>
          <w:bCs/>
          <w:sz w:val="22"/>
          <w:szCs w:val="22"/>
          <w:lang w:val="sv-SE"/>
        </w:rPr>
      </w:pPr>
    </w:p>
    <w:p w14:paraId="7263E079" w14:textId="77777777" w:rsidR="00C74E83" w:rsidRPr="002E651D" w:rsidRDefault="00C74E83" w:rsidP="002E651D">
      <w:pPr>
        <w:jc w:val="center"/>
        <w:rPr>
          <w:rFonts w:ascii="Times New Roman" w:hAnsi="Times New Roman"/>
          <w:bCs/>
          <w:sz w:val="22"/>
          <w:szCs w:val="22"/>
          <w:lang w:val="sv-SE"/>
        </w:rPr>
      </w:pPr>
    </w:p>
    <w:p w14:paraId="7CA78946" w14:textId="77777777" w:rsidR="00C74E83" w:rsidRPr="002E651D" w:rsidRDefault="00C74E83" w:rsidP="002E651D">
      <w:pPr>
        <w:jc w:val="center"/>
        <w:rPr>
          <w:rFonts w:ascii="Times New Roman" w:hAnsi="Times New Roman"/>
          <w:bCs/>
          <w:sz w:val="22"/>
          <w:szCs w:val="22"/>
          <w:lang w:val="sv-SE"/>
        </w:rPr>
      </w:pPr>
    </w:p>
    <w:p w14:paraId="424A446E" w14:textId="77777777" w:rsidR="00C74E83" w:rsidRPr="002E651D" w:rsidRDefault="00C74E83" w:rsidP="002E651D">
      <w:pPr>
        <w:jc w:val="center"/>
        <w:rPr>
          <w:rFonts w:ascii="Times New Roman" w:hAnsi="Times New Roman"/>
          <w:bCs/>
          <w:sz w:val="22"/>
          <w:szCs w:val="22"/>
          <w:lang w:val="sv-SE"/>
        </w:rPr>
      </w:pPr>
    </w:p>
    <w:p w14:paraId="36300F7F" w14:textId="77777777" w:rsidR="00C74E83" w:rsidRPr="002E651D" w:rsidRDefault="00C74E83" w:rsidP="002E651D">
      <w:pPr>
        <w:jc w:val="center"/>
        <w:rPr>
          <w:rFonts w:ascii="Times New Roman" w:hAnsi="Times New Roman"/>
          <w:bCs/>
          <w:sz w:val="22"/>
          <w:szCs w:val="22"/>
          <w:lang w:val="sv-SE"/>
        </w:rPr>
      </w:pPr>
    </w:p>
    <w:p w14:paraId="6CCF4550" w14:textId="77777777" w:rsidR="00C74E83" w:rsidRPr="002E651D" w:rsidRDefault="00C74E83" w:rsidP="002E651D">
      <w:pPr>
        <w:jc w:val="center"/>
        <w:rPr>
          <w:rFonts w:ascii="Times New Roman" w:hAnsi="Times New Roman"/>
          <w:bCs/>
          <w:sz w:val="22"/>
          <w:szCs w:val="22"/>
          <w:lang w:val="sv-SE"/>
        </w:rPr>
      </w:pPr>
    </w:p>
    <w:p w14:paraId="66A30785" w14:textId="07DCC016" w:rsidR="00C74E83" w:rsidRPr="002E651D" w:rsidRDefault="00FE1798" w:rsidP="002E651D">
      <w:pPr>
        <w:jc w:val="center"/>
        <w:rPr>
          <w:rFonts w:ascii="Times New Roman" w:hAnsi="Times New Roman"/>
          <w:b/>
          <w:bCs/>
          <w:sz w:val="22"/>
          <w:szCs w:val="22"/>
          <w:lang w:val="sv-SE"/>
        </w:rPr>
      </w:pPr>
      <w:r w:rsidRPr="002E651D">
        <w:rPr>
          <w:rFonts w:ascii="Times New Roman" w:hAnsi="Times New Roman"/>
          <w:b/>
          <w:bCs/>
          <w:sz w:val="22"/>
          <w:szCs w:val="22"/>
          <w:lang w:val="sv-SE"/>
        </w:rPr>
        <w:t>BILAGA</w:t>
      </w:r>
      <w:r w:rsidR="009B6087">
        <w:rPr>
          <w:rFonts w:ascii="Times New Roman" w:hAnsi="Times New Roman"/>
          <w:b/>
          <w:bCs/>
          <w:sz w:val="22"/>
          <w:szCs w:val="22"/>
          <w:lang w:val="sv-SE"/>
        </w:rPr>
        <w:t> </w:t>
      </w:r>
      <w:r w:rsidRPr="002E651D">
        <w:rPr>
          <w:rFonts w:ascii="Times New Roman" w:hAnsi="Times New Roman"/>
          <w:b/>
          <w:bCs/>
          <w:sz w:val="22"/>
          <w:szCs w:val="22"/>
          <w:lang w:val="sv-SE"/>
        </w:rPr>
        <w:t>II</w:t>
      </w:r>
    </w:p>
    <w:p w14:paraId="17646418" w14:textId="77777777" w:rsidR="00C74E83" w:rsidRPr="002E651D" w:rsidRDefault="00C74E83" w:rsidP="002E651D">
      <w:pPr>
        <w:rPr>
          <w:rFonts w:ascii="Times New Roman" w:hAnsi="Times New Roman"/>
          <w:caps/>
          <w:sz w:val="22"/>
          <w:szCs w:val="22"/>
          <w:lang w:val="sv-SE"/>
        </w:rPr>
      </w:pPr>
    </w:p>
    <w:p w14:paraId="016099FB" w14:textId="77777777" w:rsidR="00C74E83" w:rsidRPr="002E651D" w:rsidRDefault="00FE1798" w:rsidP="009B6087">
      <w:pPr>
        <w:ind w:left="1701" w:right="1418" w:hanging="567"/>
        <w:rPr>
          <w:rFonts w:ascii="Times New Roman" w:hAnsi="Times New Roman"/>
          <w:b/>
          <w:sz w:val="22"/>
          <w:szCs w:val="22"/>
          <w:lang w:val="sv-SE"/>
        </w:rPr>
      </w:pPr>
      <w:r w:rsidRPr="002E651D">
        <w:rPr>
          <w:rFonts w:ascii="Times New Roman" w:hAnsi="Times New Roman"/>
          <w:b/>
          <w:sz w:val="22"/>
          <w:szCs w:val="22"/>
          <w:lang w:val="sv-SE"/>
        </w:rPr>
        <w:t>A.</w:t>
      </w:r>
      <w:r w:rsidRPr="002E651D">
        <w:rPr>
          <w:rFonts w:ascii="Times New Roman" w:hAnsi="Times New Roman"/>
          <w:b/>
          <w:sz w:val="22"/>
          <w:szCs w:val="22"/>
          <w:lang w:val="sv-SE"/>
        </w:rPr>
        <w:tab/>
        <w:t>TILLVERKARE SOM ANSVARAR FÖR FRISLÄPPANDE AV TILLVERKNINGSSATS</w:t>
      </w:r>
    </w:p>
    <w:p w14:paraId="71FFDA91" w14:textId="77777777" w:rsidR="00C74E83" w:rsidRPr="002E651D" w:rsidRDefault="00C74E83" w:rsidP="002E651D">
      <w:pPr>
        <w:rPr>
          <w:rFonts w:ascii="Times New Roman" w:hAnsi="Times New Roman"/>
          <w:bCs/>
          <w:sz w:val="22"/>
          <w:szCs w:val="22"/>
          <w:lang w:val="sv-SE"/>
        </w:rPr>
      </w:pPr>
    </w:p>
    <w:p w14:paraId="4829C88E" w14:textId="77777777" w:rsidR="002E651D" w:rsidRDefault="00FE1798" w:rsidP="009B6087">
      <w:pPr>
        <w:ind w:left="1701" w:right="1418" w:hanging="567"/>
        <w:rPr>
          <w:rFonts w:ascii="Times New Roman" w:hAnsi="Times New Roman"/>
          <w:b/>
          <w:sz w:val="22"/>
          <w:szCs w:val="22"/>
          <w:lang w:val="sv-SE"/>
        </w:rPr>
      </w:pPr>
      <w:r w:rsidRPr="002E651D">
        <w:rPr>
          <w:rFonts w:ascii="Times New Roman" w:hAnsi="Times New Roman"/>
          <w:b/>
          <w:sz w:val="22"/>
          <w:szCs w:val="22"/>
          <w:lang w:val="sv-SE"/>
        </w:rPr>
        <w:t>B.</w:t>
      </w:r>
      <w:r w:rsidRPr="002E651D">
        <w:rPr>
          <w:rFonts w:ascii="Times New Roman" w:hAnsi="Times New Roman"/>
          <w:b/>
          <w:sz w:val="22"/>
          <w:szCs w:val="22"/>
          <w:lang w:val="sv-SE"/>
        </w:rPr>
        <w:tab/>
        <w:t>VILLKOR ELLER BEGRÄNSNINGAR FÖR TILLHANDAHÅLLANDE OCH ANVÄNDNING</w:t>
      </w:r>
    </w:p>
    <w:p w14:paraId="29AF774A" w14:textId="3B0EF716" w:rsidR="00C74E83" w:rsidRPr="002E651D" w:rsidRDefault="00C74E83" w:rsidP="002E651D">
      <w:pPr>
        <w:rPr>
          <w:rFonts w:ascii="Times New Roman" w:hAnsi="Times New Roman"/>
          <w:sz w:val="22"/>
          <w:szCs w:val="22"/>
          <w:lang w:val="sv-SE"/>
        </w:rPr>
      </w:pPr>
    </w:p>
    <w:p w14:paraId="4B800E0D" w14:textId="77777777" w:rsidR="00C74E83" w:rsidRPr="002E651D" w:rsidRDefault="00FE1798" w:rsidP="009B6087">
      <w:pPr>
        <w:ind w:left="1701" w:right="1418" w:hanging="567"/>
        <w:rPr>
          <w:rFonts w:ascii="Times New Roman" w:hAnsi="Times New Roman"/>
          <w:b/>
          <w:sz w:val="22"/>
          <w:szCs w:val="22"/>
          <w:lang w:val="sv-SE"/>
        </w:rPr>
      </w:pPr>
      <w:r w:rsidRPr="002E651D">
        <w:rPr>
          <w:rFonts w:ascii="Times New Roman" w:hAnsi="Times New Roman"/>
          <w:b/>
          <w:sz w:val="22"/>
          <w:szCs w:val="22"/>
          <w:lang w:val="sv-SE"/>
        </w:rPr>
        <w:t>C.</w:t>
      </w:r>
      <w:r w:rsidRPr="002E651D">
        <w:rPr>
          <w:rFonts w:ascii="Times New Roman" w:hAnsi="Times New Roman"/>
          <w:b/>
          <w:sz w:val="22"/>
          <w:szCs w:val="22"/>
          <w:lang w:val="sv-SE"/>
        </w:rPr>
        <w:tab/>
        <w:t>ÖVRIGA VILLKOR OCH KRAV FÖR GODKÄNNANDET FÖR FÖRSÄLJNING</w:t>
      </w:r>
    </w:p>
    <w:p w14:paraId="0AA7DD18" w14:textId="77777777" w:rsidR="00C74E83" w:rsidRPr="002E651D" w:rsidRDefault="00C74E83" w:rsidP="002E651D">
      <w:pPr>
        <w:rPr>
          <w:rFonts w:ascii="Times New Roman" w:hAnsi="Times New Roman"/>
          <w:bCs/>
          <w:sz w:val="22"/>
          <w:szCs w:val="22"/>
          <w:lang w:val="sv-SE"/>
        </w:rPr>
      </w:pPr>
    </w:p>
    <w:p w14:paraId="64D9A96C" w14:textId="77777777" w:rsidR="00C74E83" w:rsidRPr="002E651D" w:rsidRDefault="00FE1798" w:rsidP="009B6087">
      <w:pPr>
        <w:ind w:left="1701" w:right="1418" w:hanging="567"/>
        <w:rPr>
          <w:rFonts w:ascii="Times New Roman" w:hAnsi="Times New Roman"/>
          <w:b/>
          <w:sz w:val="22"/>
          <w:szCs w:val="22"/>
          <w:lang w:val="sv-SE"/>
        </w:rPr>
      </w:pPr>
      <w:r w:rsidRPr="002E651D">
        <w:rPr>
          <w:rFonts w:ascii="Times New Roman" w:hAnsi="Times New Roman"/>
          <w:b/>
          <w:sz w:val="22"/>
          <w:szCs w:val="22"/>
          <w:lang w:val="sv-SE"/>
        </w:rPr>
        <w:t>D.</w:t>
      </w:r>
      <w:r w:rsidRPr="002E651D">
        <w:rPr>
          <w:rFonts w:ascii="Times New Roman" w:hAnsi="Times New Roman"/>
          <w:b/>
          <w:sz w:val="22"/>
          <w:szCs w:val="22"/>
          <w:lang w:val="sv-SE"/>
        </w:rPr>
        <w:tab/>
        <w:t>VILLKOR ELLER BEGRÄNSNINGAR AVSEENDE EN SÄKER OCH EFFEKTIV ANVÄNDNING AV LÄKEMEDLET</w:t>
      </w:r>
    </w:p>
    <w:p w14:paraId="0D458DEC" w14:textId="434B1FE8" w:rsidR="00C74E83" w:rsidRPr="002E651D" w:rsidRDefault="00C74E83" w:rsidP="002E651D">
      <w:pPr>
        <w:rPr>
          <w:rFonts w:ascii="Times New Roman" w:hAnsi="Times New Roman"/>
          <w:sz w:val="22"/>
          <w:szCs w:val="22"/>
          <w:lang w:val="sv-SE"/>
        </w:rPr>
      </w:pPr>
    </w:p>
    <w:p w14:paraId="3413E29F" w14:textId="79E9B158" w:rsidR="006001B3" w:rsidRPr="002E651D" w:rsidRDefault="006001B3" w:rsidP="002E651D">
      <w:pPr>
        <w:rPr>
          <w:rFonts w:ascii="Times New Roman" w:hAnsi="Times New Roman"/>
          <w:sz w:val="22"/>
          <w:szCs w:val="22"/>
          <w:lang w:val="sv-SE"/>
        </w:rPr>
      </w:pPr>
      <w:r w:rsidRPr="002E651D">
        <w:rPr>
          <w:rFonts w:ascii="Times New Roman" w:hAnsi="Times New Roman"/>
          <w:sz w:val="22"/>
          <w:szCs w:val="22"/>
          <w:lang w:val="sv-SE"/>
        </w:rPr>
        <w:br w:type="page"/>
      </w:r>
    </w:p>
    <w:p w14:paraId="4080508A" w14:textId="276AFCBF" w:rsidR="002E651D" w:rsidRPr="00EF584B" w:rsidRDefault="00FE1798" w:rsidP="00EF584B">
      <w:pPr>
        <w:pStyle w:val="QRD2"/>
      </w:pPr>
      <w:r w:rsidRPr="00EF584B">
        <w:lastRenderedPageBreak/>
        <w:t>A.</w:t>
      </w:r>
      <w:r w:rsidRPr="00EF584B">
        <w:tab/>
        <w:t>TILLVERKARE SOM ANSVARAR FÖR FRISLÄPPANDE AV TILLVERKNINGSSATS</w:t>
      </w:r>
      <w:fldSimple w:instr=" DOCVARIABLE VAULT_ND_dcb6cd03-3e5c-48fb-a645-50e10b59a316 \* MERGEFORMAT ">
        <w:r w:rsidR="005C2481">
          <w:t xml:space="preserve"> </w:t>
        </w:r>
      </w:fldSimple>
    </w:p>
    <w:p w14:paraId="15AECC54" w14:textId="05FFC6F5" w:rsidR="00C74E83" w:rsidRPr="002E651D" w:rsidRDefault="00C74E83" w:rsidP="009B6087">
      <w:pPr>
        <w:keepNext/>
        <w:rPr>
          <w:rFonts w:ascii="Times New Roman" w:hAnsi="Times New Roman"/>
          <w:sz w:val="22"/>
          <w:szCs w:val="22"/>
          <w:lang w:val="sv-SE"/>
        </w:rPr>
      </w:pPr>
    </w:p>
    <w:p w14:paraId="6DE16025" w14:textId="77777777" w:rsidR="00C74E83" w:rsidRPr="002E651D" w:rsidRDefault="00FE1798" w:rsidP="009B6087">
      <w:pPr>
        <w:keepNext/>
        <w:rPr>
          <w:rFonts w:ascii="Times New Roman" w:hAnsi="Times New Roman"/>
          <w:sz w:val="22"/>
          <w:szCs w:val="22"/>
          <w:u w:val="single"/>
          <w:lang w:val="sv-SE"/>
        </w:rPr>
      </w:pPr>
      <w:r w:rsidRPr="002E651D">
        <w:rPr>
          <w:rFonts w:ascii="Times New Roman" w:hAnsi="Times New Roman"/>
          <w:sz w:val="22"/>
          <w:szCs w:val="22"/>
          <w:u w:val="single"/>
          <w:lang w:val="sv-SE"/>
        </w:rPr>
        <w:t>Namn och adress till tillverkare som ansvarar för frisläppande av tillverkningssats</w:t>
      </w:r>
    </w:p>
    <w:p w14:paraId="7A325D08" w14:textId="77777777" w:rsidR="00C74E83" w:rsidRPr="002E651D" w:rsidRDefault="00C74E83" w:rsidP="009B6087">
      <w:pPr>
        <w:keepNext/>
        <w:rPr>
          <w:rFonts w:ascii="Times New Roman" w:hAnsi="Times New Roman"/>
          <w:sz w:val="22"/>
          <w:szCs w:val="22"/>
          <w:lang w:val="sv-SE"/>
        </w:rPr>
      </w:pPr>
    </w:p>
    <w:p w14:paraId="440D64D0" w14:textId="77777777" w:rsidR="00C74E83" w:rsidRPr="005A0730" w:rsidRDefault="00FE1798" w:rsidP="002E651D">
      <w:pPr>
        <w:pStyle w:val="Default"/>
        <w:rPr>
          <w:sz w:val="22"/>
          <w:szCs w:val="22"/>
          <w:lang w:val="sv-SE"/>
        </w:rPr>
      </w:pPr>
      <w:r w:rsidRPr="005A0730">
        <w:rPr>
          <w:sz w:val="22"/>
          <w:szCs w:val="22"/>
          <w:lang w:val="sv-SE"/>
        </w:rPr>
        <w:t>Boehringer Ingelheim Hellas Single Member S.A.</w:t>
      </w:r>
    </w:p>
    <w:p w14:paraId="7D89FC09" w14:textId="77777777" w:rsidR="002E651D" w:rsidRPr="002B0370" w:rsidRDefault="00FE1798" w:rsidP="002E651D">
      <w:pPr>
        <w:pStyle w:val="Default"/>
        <w:rPr>
          <w:sz w:val="22"/>
          <w:szCs w:val="22"/>
          <w:lang w:val="en-US"/>
        </w:rPr>
      </w:pPr>
      <w:r w:rsidRPr="002B0370">
        <w:rPr>
          <w:sz w:val="22"/>
          <w:szCs w:val="22"/>
          <w:lang w:val="en-US"/>
        </w:rPr>
        <w:t>5th km Paiania – Markopoulo</w:t>
      </w:r>
    </w:p>
    <w:p w14:paraId="6EA8A7AD" w14:textId="159E8611" w:rsidR="00C74E83" w:rsidRPr="002B0370" w:rsidRDefault="00FE1798" w:rsidP="002E651D">
      <w:pPr>
        <w:pStyle w:val="Default"/>
        <w:rPr>
          <w:sz w:val="22"/>
          <w:szCs w:val="22"/>
          <w:lang w:val="en-US"/>
        </w:rPr>
      </w:pPr>
      <w:r w:rsidRPr="002B0370">
        <w:rPr>
          <w:sz w:val="22"/>
          <w:szCs w:val="22"/>
          <w:lang w:val="en-US"/>
        </w:rPr>
        <w:t>Koropi Attiki, 19441</w:t>
      </w:r>
    </w:p>
    <w:p w14:paraId="5735889D" w14:textId="77777777" w:rsidR="00C74E83" w:rsidRPr="002E651D" w:rsidRDefault="00FE1798" w:rsidP="002E651D">
      <w:pPr>
        <w:pStyle w:val="BodyText"/>
        <w:ind w:right="0"/>
        <w:rPr>
          <w:szCs w:val="22"/>
          <w:lang w:val="de-DE"/>
        </w:rPr>
      </w:pPr>
      <w:r w:rsidRPr="002E651D">
        <w:rPr>
          <w:szCs w:val="22"/>
          <w:lang w:val="de-DE"/>
        </w:rPr>
        <w:t>Grekland</w:t>
      </w:r>
    </w:p>
    <w:p w14:paraId="3BC6D71C" w14:textId="77777777" w:rsidR="00C74E83" w:rsidRPr="002E651D" w:rsidRDefault="00C74E83" w:rsidP="002E651D">
      <w:pPr>
        <w:pStyle w:val="BodyText"/>
        <w:ind w:right="0"/>
        <w:rPr>
          <w:szCs w:val="22"/>
          <w:lang w:val="de-DE"/>
        </w:rPr>
      </w:pPr>
    </w:p>
    <w:p w14:paraId="56373279" w14:textId="77777777" w:rsidR="00C74E83" w:rsidRPr="002E651D" w:rsidRDefault="00FE1798" w:rsidP="002E651D">
      <w:pPr>
        <w:pStyle w:val="BodyText"/>
        <w:ind w:right="0"/>
        <w:rPr>
          <w:szCs w:val="22"/>
          <w:lang w:val="de-DE"/>
        </w:rPr>
      </w:pPr>
      <w:r w:rsidRPr="002E651D">
        <w:rPr>
          <w:szCs w:val="22"/>
          <w:lang w:val="de-DE"/>
        </w:rPr>
        <w:t>Rottendorf Pharma GmbH</w:t>
      </w:r>
    </w:p>
    <w:p w14:paraId="1E983BFA" w14:textId="6D26B6EC" w:rsidR="00C74E83" w:rsidRPr="002E651D" w:rsidRDefault="00FE1798" w:rsidP="002E651D">
      <w:pPr>
        <w:pStyle w:val="BodyText"/>
        <w:ind w:right="0"/>
        <w:rPr>
          <w:szCs w:val="22"/>
          <w:lang w:val="de-DE"/>
        </w:rPr>
      </w:pPr>
      <w:r w:rsidRPr="002E651D">
        <w:rPr>
          <w:szCs w:val="22"/>
          <w:lang w:val="de-DE"/>
        </w:rPr>
        <w:t>Ostenfelder Strasse 51 - 61</w:t>
      </w:r>
    </w:p>
    <w:p w14:paraId="5141AE80" w14:textId="77777777" w:rsidR="00C74E83" w:rsidRPr="005A0730" w:rsidRDefault="00FE1798" w:rsidP="002E651D">
      <w:pPr>
        <w:pStyle w:val="BodyText"/>
        <w:ind w:right="0"/>
        <w:rPr>
          <w:szCs w:val="22"/>
          <w:lang w:val="de-DE"/>
        </w:rPr>
      </w:pPr>
      <w:r w:rsidRPr="005A0730">
        <w:rPr>
          <w:szCs w:val="22"/>
          <w:lang w:val="de-DE"/>
        </w:rPr>
        <w:t>59320 Ennigerloh</w:t>
      </w:r>
    </w:p>
    <w:p w14:paraId="5FD045AE" w14:textId="77777777" w:rsidR="00C74E83" w:rsidRPr="002B0370" w:rsidRDefault="00FE1798" w:rsidP="002E651D">
      <w:pPr>
        <w:rPr>
          <w:rFonts w:ascii="Times New Roman" w:eastAsia="SimSun" w:hAnsi="Times New Roman"/>
          <w:sz w:val="22"/>
          <w:szCs w:val="22"/>
          <w:lang w:val="sv-SE" w:eastAsia="sk-SK"/>
        </w:rPr>
      </w:pPr>
      <w:r w:rsidRPr="002B0370">
        <w:rPr>
          <w:rFonts w:ascii="Times New Roman" w:hAnsi="Times New Roman"/>
          <w:sz w:val="22"/>
          <w:szCs w:val="22"/>
          <w:lang w:val="sv-SE"/>
        </w:rPr>
        <w:t>Tyskland</w:t>
      </w:r>
    </w:p>
    <w:p w14:paraId="540E149A" w14:textId="77777777" w:rsidR="00C74E83" w:rsidRPr="002B0370" w:rsidRDefault="00C74E83" w:rsidP="002E651D">
      <w:pPr>
        <w:rPr>
          <w:rFonts w:ascii="Times New Roman" w:eastAsia="SimSun" w:hAnsi="Times New Roman"/>
          <w:sz w:val="22"/>
          <w:szCs w:val="22"/>
          <w:lang w:val="sv-SE" w:eastAsia="sk-SK"/>
        </w:rPr>
      </w:pPr>
    </w:p>
    <w:p w14:paraId="3B394378" w14:textId="77777777" w:rsidR="00C74E83" w:rsidRPr="002B0370" w:rsidRDefault="00FE1798" w:rsidP="002E651D">
      <w:pPr>
        <w:rPr>
          <w:rFonts w:ascii="Times New Roman" w:eastAsia="SimSun" w:hAnsi="Times New Roman"/>
          <w:sz w:val="22"/>
          <w:szCs w:val="22"/>
          <w:lang w:val="sv-SE" w:eastAsia="sk-SK"/>
        </w:rPr>
      </w:pPr>
      <w:r w:rsidRPr="002B0370">
        <w:rPr>
          <w:rFonts w:ascii="Times New Roman" w:eastAsia="SimSun" w:hAnsi="Times New Roman"/>
          <w:sz w:val="22"/>
          <w:szCs w:val="22"/>
          <w:lang w:val="sv-SE" w:eastAsia="sk-SK"/>
        </w:rPr>
        <w:t>Boehringer Ingelheim France</w:t>
      </w:r>
    </w:p>
    <w:p w14:paraId="1EDE1F2C" w14:textId="05252081" w:rsidR="00C74E83" w:rsidRPr="002B0370" w:rsidRDefault="00FE1798" w:rsidP="002E651D">
      <w:pPr>
        <w:rPr>
          <w:rFonts w:ascii="Times New Roman" w:eastAsia="SimSun" w:hAnsi="Times New Roman"/>
          <w:sz w:val="22"/>
          <w:szCs w:val="22"/>
          <w:lang w:val="sv-SE" w:eastAsia="sk-SK"/>
        </w:rPr>
      </w:pPr>
      <w:r w:rsidRPr="002B0370">
        <w:rPr>
          <w:rFonts w:ascii="Times New Roman" w:eastAsia="SimSun" w:hAnsi="Times New Roman"/>
          <w:sz w:val="22"/>
          <w:szCs w:val="22"/>
          <w:lang w:val="sv-SE" w:eastAsia="sk-SK"/>
        </w:rPr>
        <w:t>100</w:t>
      </w:r>
      <w:r w:rsidR="00F83539" w:rsidRPr="002B0370">
        <w:rPr>
          <w:rFonts w:ascii="Times New Roman" w:eastAsia="SimSun" w:hAnsi="Times New Roman"/>
          <w:sz w:val="22"/>
          <w:szCs w:val="22"/>
          <w:lang w:val="sv-SE" w:eastAsia="sk-SK"/>
        </w:rPr>
        <w:noBreakHyphen/>
      </w:r>
      <w:r w:rsidRPr="002B0370">
        <w:rPr>
          <w:rFonts w:ascii="Times New Roman" w:eastAsia="SimSun" w:hAnsi="Times New Roman"/>
          <w:sz w:val="22"/>
          <w:szCs w:val="22"/>
          <w:lang w:val="sv-SE" w:eastAsia="sk-SK"/>
        </w:rPr>
        <w:t>104 Avenue de France</w:t>
      </w:r>
    </w:p>
    <w:p w14:paraId="4A5EA6E3" w14:textId="77777777" w:rsidR="00C74E83" w:rsidRPr="002B0370" w:rsidRDefault="00FE1798" w:rsidP="002E651D">
      <w:pPr>
        <w:rPr>
          <w:rFonts w:ascii="Times New Roman" w:eastAsia="SimSun" w:hAnsi="Times New Roman"/>
          <w:sz w:val="22"/>
          <w:szCs w:val="22"/>
          <w:lang w:val="sv-SE" w:eastAsia="sk-SK"/>
        </w:rPr>
      </w:pPr>
      <w:r w:rsidRPr="002B0370">
        <w:rPr>
          <w:rFonts w:ascii="Times New Roman" w:eastAsia="SimSun" w:hAnsi="Times New Roman"/>
          <w:sz w:val="22"/>
          <w:szCs w:val="22"/>
          <w:lang w:val="sv-SE" w:eastAsia="sk-SK"/>
        </w:rPr>
        <w:t>75013 Paris</w:t>
      </w:r>
    </w:p>
    <w:p w14:paraId="2C352C61" w14:textId="77777777" w:rsidR="00C74E83" w:rsidRPr="002B0370" w:rsidRDefault="00FE1798" w:rsidP="002E651D">
      <w:pPr>
        <w:pStyle w:val="BodyText"/>
        <w:ind w:right="0"/>
        <w:rPr>
          <w:szCs w:val="22"/>
          <w:lang w:val="sv-SE"/>
        </w:rPr>
      </w:pPr>
      <w:r w:rsidRPr="002B0370">
        <w:rPr>
          <w:rFonts w:eastAsia="SimSun"/>
          <w:szCs w:val="22"/>
          <w:lang w:val="sv-SE" w:eastAsia="sk-SK"/>
        </w:rPr>
        <w:t>Frankrike</w:t>
      </w:r>
    </w:p>
    <w:p w14:paraId="0EF45DE2" w14:textId="77777777" w:rsidR="00C74E83" w:rsidRPr="002B0370" w:rsidRDefault="00C74E83" w:rsidP="002E651D">
      <w:pPr>
        <w:pStyle w:val="BodyText"/>
        <w:ind w:right="0"/>
        <w:rPr>
          <w:szCs w:val="22"/>
          <w:lang w:val="sv-SE"/>
        </w:rPr>
      </w:pPr>
    </w:p>
    <w:p w14:paraId="4FC25602" w14:textId="5539837A" w:rsidR="00C74E83" w:rsidRPr="002E651D" w:rsidRDefault="00FE1798" w:rsidP="002E651D">
      <w:pPr>
        <w:rPr>
          <w:rFonts w:ascii="Times New Roman" w:hAnsi="Times New Roman"/>
          <w:snapToGrid w:val="0"/>
          <w:sz w:val="22"/>
          <w:szCs w:val="22"/>
          <w:lang w:val="sv-SE"/>
        </w:rPr>
      </w:pPr>
      <w:r w:rsidRPr="002E651D">
        <w:rPr>
          <w:rFonts w:ascii="Times New Roman" w:hAnsi="Times New Roman"/>
          <w:snapToGrid w:val="0"/>
          <w:sz w:val="22"/>
          <w:szCs w:val="22"/>
          <w:lang w:val="sv-SE"/>
        </w:rPr>
        <w:t xml:space="preserve">I läkemedlets tryckta bipacksedel ska namn och adress till </w:t>
      </w:r>
      <w:r w:rsidRPr="002E651D">
        <w:rPr>
          <w:rFonts w:ascii="Times New Roman" w:hAnsi="Times New Roman"/>
          <w:sz w:val="22"/>
          <w:szCs w:val="22"/>
          <w:lang w:val="sv-SE"/>
        </w:rPr>
        <w:t>tillverkaren som ansvarar för frisläppandet av den relevanta tillverkningssatsen anges</w:t>
      </w:r>
      <w:r w:rsidRPr="002E651D">
        <w:rPr>
          <w:rFonts w:ascii="Times New Roman" w:hAnsi="Times New Roman"/>
          <w:snapToGrid w:val="0"/>
          <w:sz w:val="22"/>
          <w:szCs w:val="22"/>
          <w:lang w:val="sv-SE"/>
        </w:rPr>
        <w:t>.</w:t>
      </w:r>
    </w:p>
    <w:p w14:paraId="6D6A5953" w14:textId="77777777" w:rsidR="00C74E83" w:rsidRPr="002E651D" w:rsidRDefault="00C74E83" w:rsidP="002E651D">
      <w:pPr>
        <w:rPr>
          <w:rFonts w:ascii="Times New Roman" w:hAnsi="Times New Roman"/>
          <w:sz w:val="22"/>
          <w:szCs w:val="22"/>
          <w:lang w:val="sv-SE"/>
        </w:rPr>
      </w:pPr>
    </w:p>
    <w:p w14:paraId="23F1B3C0" w14:textId="77777777" w:rsidR="00C74E83" w:rsidRPr="002E651D" w:rsidRDefault="00C74E83" w:rsidP="002E651D">
      <w:pPr>
        <w:rPr>
          <w:rFonts w:ascii="Times New Roman" w:hAnsi="Times New Roman"/>
          <w:sz w:val="22"/>
          <w:szCs w:val="22"/>
          <w:lang w:val="sv-SE"/>
        </w:rPr>
      </w:pPr>
    </w:p>
    <w:p w14:paraId="02FCDB28" w14:textId="50FD8992" w:rsidR="002E651D" w:rsidRPr="00EF584B" w:rsidRDefault="00FE1798" w:rsidP="00EF584B">
      <w:pPr>
        <w:pStyle w:val="QRD2"/>
      </w:pPr>
      <w:r w:rsidRPr="00EF584B">
        <w:t>B.</w:t>
      </w:r>
      <w:r w:rsidRPr="00EF584B">
        <w:tab/>
        <w:t>VILLKOR ELLER BEGRÄNSNINGAR FÖR TILLHANDAHÅLLANDE OCH ANVÄNDNING</w:t>
      </w:r>
      <w:fldSimple w:instr=" DOCVARIABLE VAULT_ND_02354b52-0000-4c25-8555-1b31c2261d68 \* MERGEFORMAT ">
        <w:r w:rsidR="005C2481">
          <w:t xml:space="preserve"> </w:t>
        </w:r>
      </w:fldSimple>
    </w:p>
    <w:p w14:paraId="589E7C04" w14:textId="3196D883" w:rsidR="00C74E83" w:rsidRPr="002E651D" w:rsidRDefault="00C74E83" w:rsidP="009B6087">
      <w:pPr>
        <w:keepNext/>
        <w:rPr>
          <w:rFonts w:ascii="Times New Roman" w:hAnsi="Times New Roman"/>
          <w:sz w:val="22"/>
          <w:szCs w:val="22"/>
          <w:lang w:val="sv-SE"/>
        </w:rPr>
      </w:pPr>
    </w:p>
    <w:p w14:paraId="53088EBA" w14:textId="77777777" w:rsidR="00C74E83" w:rsidRPr="002E651D" w:rsidRDefault="00FE1798" w:rsidP="002E651D">
      <w:pPr>
        <w:numPr>
          <w:ilvl w:val="12"/>
          <w:numId w:val="0"/>
        </w:numPr>
        <w:rPr>
          <w:rFonts w:ascii="Times New Roman" w:hAnsi="Times New Roman"/>
          <w:sz w:val="22"/>
          <w:szCs w:val="22"/>
          <w:lang w:val="sv-SE"/>
        </w:rPr>
      </w:pPr>
      <w:r w:rsidRPr="002E651D">
        <w:rPr>
          <w:rFonts w:ascii="Times New Roman" w:hAnsi="Times New Roman"/>
          <w:sz w:val="22"/>
          <w:szCs w:val="22"/>
          <w:lang w:val="sv-SE"/>
        </w:rPr>
        <w:t>Receptbelagt läkemedel.</w:t>
      </w:r>
    </w:p>
    <w:p w14:paraId="0A585748" w14:textId="77777777" w:rsidR="00C74E83" w:rsidRPr="002E651D" w:rsidRDefault="00C74E83" w:rsidP="002E651D">
      <w:pPr>
        <w:numPr>
          <w:ilvl w:val="12"/>
          <w:numId w:val="0"/>
        </w:numPr>
        <w:rPr>
          <w:rFonts w:ascii="Times New Roman" w:hAnsi="Times New Roman"/>
          <w:sz w:val="22"/>
          <w:szCs w:val="22"/>
          <w:lang w:val="sv-SE"/>
        </w:rPr>
      </w:pPr>
    </w:p>
    <w:p w14:paraId="7A19133C" w14:textId="77777777" w:rsidR="00C74E83" w:rsidRPr="002E651D" w:rsidRDefault="00C74E83" w:rsidP="002E651D">
      <w:pPr>
        <w:numPr>
          <w:ilvl w:val="12"/>
          <w:numId w:val="0"/>
        </w:numPr>
        <w:rPr>
          <w:rFonts w:ascii="Times New Roman" w:hAnsi="Times New Roman"/>
          <w:sz w:val="22"/>
          <w:szCs w:val="22"/>
          <w:lang w:val="sv-SE"/>
        </w:rPr>
      </w:pPr>
    </w:p>
    <w:p w14:paraId="2F03D9D6" w14:textId="25E352D7" w:rsidR="00C74E83" w:rsidRPr="00EF584B" w:rsidRDefault="00FE1798" w:rsidP="00EF584B">
      <w:pPr>
        <w:pStyle w:val="QRD2"/>
      </w:pPr>
      <w:r w:rsidRPr="00EF584B">
        <w:t>C.</w:t>
      </w:r>
      <w:r w:rsidRPr="00EF584B">
        <w:tab/>
        <w:t>ÖVRIGA VILLKOR OCH KRAV FÖR GODKÄNNANDET FÖR FÖRSÄLJNING</w:t>
      </w:r>
      <w:fldSimple w:instr=" DOCVARIABLE VAULT_ND_28d82820-19fa-4a39-9206-39a60f2363a6 \* MERGEFORMAT ">
        <w:r w:rsidR="005C2481">
          <w:t xml:space="preserve"> </w:t>
        </w:r>
      </w:fldSimple>
    </w:p>
    <w:p w14:paraId="41C8B617" w14:textId="77777777" w:rsidR="00C74E83" w:rsidRPr="002E651D" w:rsidRDefault="00C74E83" w:rsidP="009B6087">
      <w:pPr>
        <w:keepNext/>
        <w:rPr>
          <w:rFonts w:ascii="Times New Roman" w:hAnsi="Times New Roman"/>
          <w:sz w:val="22"/>
          <w:szCs w:val="22"/>
          <w:lang w:val="sv-SE"/>
        </w:rPr>
      </w:pPr>
    </w:p>
    <w:p w14:paraId="4BFE77E8" w14:textId="77777777" w:rsidR="00C74E83" w:rsidRPr="002E651D" w:rsidRDefault="00FE1798" w:rsidP="00246C9F">
      <w:pPr>
        <w:keepNext/>
        <w:numPr>
          <w:ilvl w:val="0"/>
          <w:numId w:val="23"/>
        </w:numPr>
        <w:tabs>
          <w:tab w:val="clear" w:pos="720"/>
        </w:tabs>
        <w:ind w:left="567" w:hanging="567"/>
        <w:rPr>
          <w:rFonts w:ascii="Times New Roman" w:hAnsi="Times New Roman"/>
          <w:b/>
          <w:sz w:val="22"/>
          <w:szCs w:val="22"/>
          <w:lang w:val="sv-SE"/>
        </w:rPr>
      </w:pPr>
      <w:r w:rsidRPr="002E651D">
        <w:rPr>
          <w:rFonts w:ascii="Times New Roman" w:hAnsi="Times New Roman"/>
          <w:b/>
          <w:sz w:val="22"/>
          <w:szCs w:val="22"/>
          <w:lang w:val="sv-SE"/>
        </w:rPr>
        <w:t>Periodiska säkerhetsrapporter</w:t>
      </w:r>
    </w:p>
    <w:p w14:paraId="7C4ADA2A" w14:textId="77777777" w:rsidR="00C74E83" w:rsidRPr="002E651D" w:rsidRDefault="00C74E83" w:rsidP="009B6087">
      <w:pPr>
        <w:keepNext/>
        <w:numPr>
          <w:ilvl w:val="12"/>
          <w:numId w:val="0"/>
        </w:numPr>
        <w:rPr>
          <w:rFonts w:ascii="Times New Roman" w:hAnsi="Times New Roman"/>
          <w:sz w:val="22"/>
          <w:szCs w:val="22"/>
          <w:lang w:val="sv-SE"/>
        </w:rPr>
      </w:pPr>
    </w:p>
    <w:p w14:paraId="5EA08A1F" w14:textId="6FA1E121" w:rsidR="00C74E83" w:rsidRPr="002E651D" w:rsidRDefault="00FE1798" w:rsidP="002E651D">
      <w:pPr>
        <w:numPr>
          <w:ilvl w:val="12"/>
          <w:numId w:val="0"/>
        </w:numPr>
        <w:rPr>
          <w:rFonts w:ascii="Times New Roman" w:hAnsi="Times New Roman"/>
          <w:sz w:val="22"/>
          <w:szCs w:val="22"/>
          <w:lang w:val="sv-SE"/>
        </w:rPr>
      </w:pPr>
      <w:r w:rsidRPr="002E651D">
        <w:rPr>
          <w:rFonts w:ascii="Times New Roman" w:hAnsi="Times New Roman"/>
          <w:sz w:val="22"/>
          <w:szCs w:val="22"/>
          <w:lang w:val="sv-SE"/>
        </w:rPr>
        <w:t>Kraven för att lämna in periodiska säkerhetsrapporter för detta läkemedel anges i den förteckning över referensdatum för unionen (EURD</w:t>
      </w:r>
      <w:r w:rsidR="00F83539">
        <w:rPr>
          <w:rFonts w:ascii="Times New Roman" w:hAnsi="Times New Roman"/>
          <w:sz w:val="22"/>
          <w:szCs w:val="22"/>
          <w:lang w:val="sv-SE"/>
        </w:rPr>
        <w:noBreakHyphen/>
      </w:r>
      <w:r w:rsidRPr="002E651D">
        <w:rPr>
          <w:rFonts w:ascii="Times New Roman" w:hAnsi="Times New Roman"/>
          <w:sz w:val="22"/>
          <w:szCs w:val="22"/>
          <w:lang w:val="sv-SE"/>
        </w:rPr>
        <w:t>listan) som föreskrivs i artikel</w:t>
      </w:r>
      <w:r w:rsidR="00556017">
        <w:rPr>
          <w:rFonts w:ascii="Times New Roman" w:hAnsi="Times New Roman"/>
          <w:sz w:val="22"/>
          <w:szCs w:val="22"/>
          <w:lang w:val="sv-SE"/>
        </w:rPr>
        <w:t> </w:t>
      </w:r>
      <w:r w:rsidRPr="002E651D">
        <w:rPr>
          <w:rFonts w:ascii="Times New Roman" w:hAnsi="Times New Roman"/>
          <w:sz w:val="22"/>
          <w:szCs w:val="22"/>
          <w:lang w:val="sv-SE"/>
        </w:rPr>
        <w:t>107c.7 i direktiv</w:t>
      </w:r>
      <w:r w:rsidR="00556017">
        <w:rPr>
          <w:rFonts w:ascii="Times New Roman" w:hAnsi="Times New Roman"/>
          <w:sz w:val="22"/>
          <w:szCs w:val="22"/>
          <w:lang w:val="sv-SE"/>
        </w:rPr>
        <w:t> </w:t>
      </w:r>
      <w:r w:rsidRPr="002E651D">
        <w:rPr>
          <w:rFonts w:ascii="Times New Roman" w:hAnsi="Times New Roman"/>
          <w:sz w:val="22"/>
          <w:szCs w:val="22"/>
          <w:lang w:val="sv-SE"/>
        </w:rPr>
        <w:t>2001/83/EG och eventuella uppdateringar som finns på Europeiska läkemedelsmyndighetens webbplats.</w:t>
      </w:r>
    </w:p>
    <w:p w14:paraId="4FDFB3AF" w14:textId="77777777" w:rsidR="00C74E83" w:rsidRPr="002E651D" w:rsidRDefault="00C74E83" w:rsidP="002E651D">
      <w:pPr>
        <w:rPr>
          <w:rFonts w:ascii="Times New Roman" w:hAnsi="Times New Roman"/>
          <w:sz w:val="22"/>
          <w:szCs w:val="22"/>
          <w:lang w:val="sv-SE"/>
        </w:rPr>
      </w:pPr>
    </w:p>
    <w:p w14:paraId="53FD140B" w14:textId="77777777" w:rsidR="00C74E83" w:rsidRPr="002E651D" w:rsidRDefault="00C74E83" w:rsidP="002E651D">
      <w:pPr>
        <w:rPr>
          <w:rFonts w:ascii="Times New Roman" w:hAnsi="Times New Roman"/>
          <w:sz w:val="22"/>
          <w:szCs w:val="22"/>
          <w:lang w:val="sv-SE"/>
        </w:rPr>
      </w:pPr>
    </w:p>
    <w:p w14:paraId="221BDFAC" w14:textId="76CF458B" w:rsidR="002E651D" w:rsidRDefault="00FE1798" w:rsidP="00DD1CD3">
      <w:pPr>
        <w:pStyle w:val="QRD2"/>
        <w:keepNext/>
      </w:pPr>
      <w:r w:rsidRPr="002E651D">
        <w:t>D.</w:t>
      </w:r>
      <w:r w:rsidRPr="002E651D">
        <w:tab/>
        <w:t>VILLKOR ELLER BEGRÄNSNINGAR AVSEENDE EN SÄKER OCH EFFEKTIV ANVÄNDNING AV LÄKEMEDLET</w:t>
      </w:r>
      <w:fldSimple w:instr=" DOCVARIABLE VAULT_ND_c2a987d5-6539-400c-97e0-7a9663417e42 \* MERGEFORMAT ">
        <w:r w:rsidR="005C2481">
          <w:t xml:space="preserve"> </w:t>
        </w:r>
      </w:fldSimple>
    </w:p>
    <w:p w14:paraId="4DC36365" w14:textId="39703E89" w:rsidR="00C74E83" w:rsidRPr="002E651D" w:rsidRDefault="00C74E83" w:rsidP="009B6087">
      <w:pPr>
        <w:keepNext/>
        <w:rPr>
          <w:rFonts w:ascii="Times New Roman" w:hAnsi="Times New Roman"/>
          <w:sz w:val="22"/>
          <w:szCs w:val="22"/>
          <w:lang w:val="sv-SE"/>
        </w:rPr>
      </w:pPr>
    </w:p>
    <w:p w14:paraId="5BC8EE6F" w14:textId="77777777" w:rsidR="00C74E83" w:rsidRPr="002E651D" w:rsidRDefault="00FE1798" w:rsidP="00EF584B">
      <w:pPr>
        <w:keepNext/>
        <w:numPr>
          <w:ilvl w:val="0"/>
          <w:numId w:val="23"/>
        </w:numPr>
        <w:tabs>
          <w:tab w:val="clear" w:pos="720"/>
        </w:tabs>
        <w:ind w:left="567" w:hanging="567"/>
        <w:rPr>
          <w:rFonts w:ascii="Times New Roman" w:hAnsi="Times New Roman"/>
          <w:b/>
          <w:sz w:val="22"/>
          <w:szCs w:val="22"/>
          <w:lang w:val="sv-SE"/>
        </w:rPr>
      </w:pPr>
      <w:r w:rsidRPr="002E651D">
        <w:rPr>
          <w:rFonts w:ascii="Times New Roman" w:hAnsi="Times New Roman"/>
          <w:b/>
          <w:sz w:val="22"/>
          <w:szCs w:val="22"/>
          <w:lang w:val="sv-SE"/>
        </w:rPr>
        <w:t>Riskhanteringsplan</w:t>
      </w:r>
    </w:p>
    <w:p w14:paraId="467002DF" w14:textId="77777777" w:rsidR="00C74E83" w:rsidRPr="002E651D" w:rsidRDefault="00C74E83" w:rsidP="009B6087">
      <w:pPr>
        <w:keepNext/>
        <w:rPr>
          <w:rFonts w:ascii="Times New Roman" w:hAnsi="Times New Roman"/>
          <w:sz w:val="22"/>
          <w:szCs w:val="22"/>
          <w:lang w:val="sv-SE"/>
        </w:rPr>
      </w:pPr>
    </w:p>
    <w:p w14:paraId="522B0A17"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582EEF78" w14:textId="77777777" w:rsidR="00C74E83" w:rsidRPr="002E651D" w:rsidRDefault="00C74E83" w:rsidP="002E651D">
      <w:pPr>
        <w:rPr>
          <w:rFonts w:ascii="Times New Roman" w:hAnsi="Times New Roman"/>
          <w:sz w:val="22"/>
          <w:szCs w:val="22"/>
          <w:lang w:val="sv-SE"/>
        </w:rPr>
      </w:pPr>
    </w:p>
    <w:p w14:paraId="1BA5A3A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En uppdaterad riskhanteringsplan ska lämnas in vart tredje år.</w:t>
      </w:r>
    </w:p>
    <w:p w14:paraId="3C838446" w14:textId="77777777" w:rsidR="00C74E83" w:rsidRPr="002E651D" w:rsidRDefault="00C74E83" w:rsidP="002E651D">
      <w:pPr>
        <w:rPr>
          <w:rFonts w:ascii="Times New Roman" w:hAnsi="Times New Roman"/>
          <w:sz w:val="22"/>
          <w:szCs w:val="22"/>
          <w:lang w:val="sv-SE"/>
        </w:rPr>
      </w:pPr>
    </w:p>
    <w:p w14:paraId="1C764607" w14:textId="582A6EE8" w:rsidR="00C74E83" w:rsidRPr="002E651D" w:rsidRDefault="00FE1798" w:rsidP="009B6087">
      <w:pPr>
        <w:keepNext/>
        <w:rPr>
          <w:rFonts w:ascii="Times New Roman" w:hAnsi="Times New Roman"/>
          <w:sz w:val="22"/>
          <w:szCs w:val="22"/>
          <w:lang w:val="sv-SE"/>
        </w:rPr>
      </w:pPr>
      <w:r w:rsidRPr="002E651D">
        <w:rPr>
          <w:rFonts w:ascii="Times New Roman" w:hAnsi="Times New Roman"/>
          <w:sz w:val="22"/>
          <w:szCs w:val="22"/>
          <w:lang w:val="sv-SE"/>
        </w:rPr>
        <w:t>Dessutom ska en uppdaterad riskhanteringsplan lämnas in</w:t>
      </w:r>
    </w:p>
    <w:p w14:paraId="006930CC" w14:textId="77777777" w:rsidR="00C74E83" w:rsidRPr="002E651D" w:rsidRDefault="00FE1798" w:rsidP="00246C9F">
      <w:pPr>
        <w:keepNext/>
        <w:numPr>
          <w:ilvl w:val="0"/>
          <w:numId w:val="24"/>
        </w:numPr>
        <w:tabs>
          <w:tab w:val="clear" w:pos="720"/>
        </w:tabs>
        <w:ind w:left="567" w:hanging="567"/>
        <w:rPr>
          <w:rFonts w:ascii="Times New Roman" w:hAnsi="Times New Roman"/>
          <w:sz w:val="22"/>
          <w:szCs w:val="22"/>
          <w:lang w:val="sv-SE"/>
        </w:rPr>
      </w:pPr>
      <w:r w:rsidRPr="002E651D">
        <w:rPr>
          <w:rFonts w:ascii="Times New Roman" w:hAnsi="Times New Roman"/>
          <w:sz w:val="22"/>
          <w:szCs w:val="22"/>
          <w:lang w:val="sv-SE"/>
        </w:rPr>
        <w:t>på begäran av Europeiska läkemedelsmyndigheten,</w:t>
      </w:r>
    </w:p>
    <w:p w14:paraId="5E81A2B4" w14:textId="77777777" w:rsidR="00C74E83" w:rsidRPr="002E651D" w:rsidRDefault="00FE1798" w:rsidP="00246C9F">
      <w:pPr>
        <w:numPr>
          <w:ilvl w:val="0"/>
          <w:numId w:val="24"/>
        </w:numPr>
        <w:tabs>
          <w:tab w:val="clear" w:pos="720"/>
        </w:tabs>
        <w:ind w:left="567" w:hanging="567"/>
        <w:rPr>
          <w:rFonts w:ascii="Times New Roman" w:hAnsi="Times New Roman"/>
          <w:sz w:val="22"/>
          <w:szCs w:val="22"/>
          <w:lang w:val="sv-SE"/>
        </w:rPr>
      </w:pPr>
      <w:r w:rsidRPr="002E651D">
        <w:rPr>
          <w:rFonts w:ascii="Times New Roman" w:hAnsi="Times New Roman"/>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2E4BADC2" w14:textId="77777777" w:rsidR="00C74E83" w:rsidRPr="002E651D" w:rsidRDefault="00FE1798" w:rsidP="00BB37C3">
      <w:pPr>
        <w:rPr>
          <w:rFonts w:ascii="Times New Roman" w:hAnsi="Times New Roman"/>
          <w:sz w:val="22"/>
          <w:szCs w:val="22"/>
          <w:lang w:val="sv-SE"/>
        </w:rPr>
      </w:pPr>
      <w:r w:rsidRPr="002E651D">
        <w:rPr>
          <w:rFonts w:ascii="Times New Roman" w:hAnsi="Times New Roman"/>
          <w:sz w:val="22"/>
          <w:szCs w:val="22"/>
          <w:lang w:val="sv-SE"/>
        </w:rPr>
        <w:br w:type="page"/>
      </w:r>
    </w:p>
    <w:p w14:paraId="2855AF97" w14:textId="77777777" w:rsidR="00C74E83" w:rsidRPr="002E651D" w:rsidRDefault="00C74E83" w:rsidP="002E651D">
      <w:pPr>
        <w:jc w:val="center"/>
        <w:rPr>
          <w:rFonts w:ascii="Times New Roman" w:hAnsi="Times New Roman"/>
          <w:sz w:val="22"/>
          <w:szCs w:val="22"/>
          <w:lang w:val="sv-SE"/>
        </w:rPr>
      </w:pPr>
    </w:p>
    <w:p w14:paraId="7A3DEB99" w14:textId="77777777" w:rsidR="00C74E83" w:rsidRPr="002E651D" w:rsidRDefault="00C74E83" w:rsidP="002E651D">
      <w:pPr>
        <w:jc w:val="center"/>
        <w:rPr>
          <w:rFonts w:ascii="Times New Roman" w:hAnsi="Times New Roman"/>
          <w:sz w:val="22"/>
          <w:szCs w:val="22"/>
          <w:lang w:val="sv-SE"/>
        </w:rPr>
      </w:pPr>
    </w:p>
    <w:p w14:paraId="3484522E" w14:textId="77777777" w:rsidR="00C74E83" w:rsidRPr="002E651D" w:rsidRDefault="00C74E83" w:rsidP="002E651D">
      <w:pPr>
        <w:jc w:val="center"/>
        <w:rPr>
          <w:rFonts w:ascii="Times New Roman" w:hAnsi="Times New Roman"/>
          <w:sz w:val="22"/>
          <w:szCs w:val="22"/>
          <w:lang w:val="sv-SE"/>
        </w:rPr>
      </w:pPr>
    </w:p>
    <w:p w14:paraId="53518374" w14:textId="77777777" w:rsidR="00C74E83" w:rsidRPr="002E651D" w:rsidRDefault="00C74E83" w:rsidP="002E651D">
      <w:pPr>
        <w:jc w:val="center"/>
        <w:rPr>
          <w:rFonts w:ascii="Times New Roman" w:hAnsi="Times New Roman"/>
          <w:sz w:val="22"/>
          <w:szCs w:val="22"/>
          <w:lang w:val="sv-SE"/>
        </w:rPr>
      </w:pPr>
    </w:p>
    <w:p w14:paraId="792CE3AF" w14:textId="77777777" w:rsidR="00C74E83" w:rsidRPr="002E651D" w:rsidRDefault="00C74E83" w:rsidP="002E651D">
      <w:pPr>
        <w:jc w:val="center"/>
        <w:rPr>
          <w:rFonts w:ascii="Times New Roman" w:hAnsi="Times New Roman"/>
          <w:sz w:val="22"/>
          <w:szCs w:val="22"/>
          <w:lang w:val="sv-SE"/>
        </w:rPr>
      </w:pPr>
    </w:p>
    <w:p w14:paraId="4A27BC04" w14:textId="77777777" w:rsidR="00C74E83" w:rsidRPr="002E651D" w:rsidRDefault="00C74E83" w:rsidP="002E651D">
      <w:pPr>
        <w:jc w:val="center"/>
        <w:rPr>
          <w:rFonts w:ascii="Times New Roman" w:hAnsi="Times New Roman"/>
          <w:sz w:val="22"/>
          <w:szCs w:val="22"/>
          <w:lang w:val="sv-SE"/>
        </w:rPr>
      </w:pPr>
    </w:p>
    <w:p w14:paraId="7164C0A3" w14:textId="77777777" w:rsidR="00C74E83" w:rsidRPr="002E651D" w:rsidRDefault="00C74E83" w:rsidP="002E651D">
      <w:pPr>
        <w:jc w:val="center"/>
        <w:rPr>
          <w:rFonts w:ascii="Times New Roman" w:hAnsi="Times New Roman"/>
          <w:sz w:val="22"/>
          <w:szCs w:val="22"/>
          <w:lang w:val="sv-SE"/>
        </w:rPr>
      </w:pPr>
    </w:p>
    <w:p w14:paraId="413F2F97" w14:textId="77777777" w:rsidR="00C74E83" w:rsidRPr="002E651D" w:rsidRDefault="00C74E83" w:rsidP="002E651D">
      <w:pPr>
        <w:jc w:val="center"/>
        <w:rPr>
          <w:rFonts w:ascii="Times New Roman" w:hAnsi="Times New Roman"/>
          <w:sz w:val="22"/>
          <w:szCs w:val="22"/>
          <w:lang w:val="sv-SE"/>
        </w:rPr>
      </w:pPr>
    </w:p>
    <w:p w14:paraId="30118FCB" w14:textId="77777777" w:rsidR="00C74E83" w:rsidRPr="002E651D" w:rsidRDefault="00C74E83" w:rsidP="002E651D">
      <w:pPr>
        <w:jc w:val="center"/>
        <w:rPr>
          <w:rFonts w:ascii="Times New Roman" w:hAnsi="Times New Roman"/>
          <w:sz w:val="22"/>
          <w:szCs w:val="22"/>
          <w:lang w:val="sv-SE"/>
        </w:rPr>
      </w:pPr>
    </w:p>
    <w:p w14:paraId="2CC633B7" w14:textId="77777777" w:rsidR="00C74E83" w:rsidRPr="002E651D" w:rsidRDefault="00C74E83" w:rsidP="002E651D">
      <w:pPr>
        <w:jc w:val="center"/>
        <w:rPr>
          <w:rFonts w:ascii="Times New Roman" w:hAnsi="Times New Roman"/>
          <w:sz w:val="22"/>
          <w:szCs w:val="22"/>
          <w:lang w:val="sv-SE"/>
        </w:rPr>
      </w:pPr>
    </w:p>
    <w:p w14:paraId="4ABACC92" w14:textId="77777777" w:rsidR="00C74E83" w:rsidRPr="002E651D" w:rsidRDefault="00C74E83" w:rsidP="002E651D">
      <w:pPr>
        <w:jc w:val="center"/>
        <w:rPr>
          <w:rFonts w:ascii="Times New Roman" w:hAnsi="Times New Roman"/>
          <w:sz w:val="22"/>
          <w:szCs w:val="22"/>
          <w:lang w:val="sv-SE"/>
        </w:rPr>
      </w:pPr>
    </w:p>
    <w:p w14:paraId="7B46D5C0" w14:textId="77777777" w:rsidR="00C74E83" w:rsidRPr="002E651D" w:rsidRDefault="00C74E83" w:rsidP="002E651D">
      <w:pPr>
        <w:jc w:val="center"/>
        <w:rPr>
          <w:rFonts w:ascii="Times New Roman" w:hAnsi="Times New Roman"/>
          <w:sz w:val="22"/>
          <w:szCs w:val="22"/>
          <w:lang w:val="sv-SE"/>
        </w:rPr>
      </w:pPr>
    </w:p>
    <w:p w14:paraId="67832959" w14:textId="77777777" w:rsidR="00C74E83" w:rsidRPr="002E651D" w:rsidRDefault="00C74E83" w:rsidP="002E651D">
      <w:pPr>
        <w:jc w:val="center"/>
        <w:rPr>
          <w:rFonts w:ascii="Times New Roman" w:hAnsi="Times New Roman"/>
          <w:sz w:val="22"/>
          <w:szCs w:val="22"/>
          <w:lang w:val="sv-SE"/>
        </w:rPr>
      </w:pPr>
    </w:p>
    <w:p w14:paraId="2DD62C40" w14:textId="77777777" w:rsidR="00C74E83" w:rsidRPr="002E651D" w:rsidRDefault="00C74E83" w:rsidP="002E651D">
      <w:pPr>
        <w:jc w:val="center"/>
        <w:rPr>
          <w:rFonts w:ascii="Times New Roman" w:hAnsi="Times New Roman"/>
          <w:sz w:val="22"/>
          <w:szCs w:val="22"/>
          <w:lang w:val="sv-SE"/>
        </w:rPr>
      </w:pPr>
    </w:p>
    <w:p w14:paraId="0C6C62D4" w14:textId="77777777" w:rsidR="00C74E83" w:rsidRPr="002E651D" w:rsidRDefault="00C74E83" w:rsidP="002E651D">
      <w:pPr>
        <w:jc w:val="center"/>
        <w:rPr>
          <w:rFonts w:ascii="Times New Roman" w:hAnsi="Times New Roman"/>
          <w:sz w:val="22"/>
          <w:szCs w:val="22"/>
          <w:lang w:val="sv-SE"/>
        </w:rPr>
      </w:pPr>
    </w:p>
    <w:p w14:paraId="35180EBF" w14:textId="77777777" w:rsidR="00C74E83" w:rsidRPr="002E651D" w:rsidRDefault="00C74E83" w:rsidP="002E651D">
      <w:pPr>
        <w:jc w:val="center"/>
        <w:rPr>
          <w:rFonts w:ascii="Times New Roman" w:hAnsi="Times New Roman"/>
          <w:sz w:val="22"/>
          <w:szCs w:val="22"/>
          <w:lang w:val="sv-SE"/>
        </w:rPr>
      </w:pPr>
    </w:p>
    <w:p w14:paraId="76FA83E9" w14:textId="77777777" w:rsidR="00C74E83" w:rsidRPr="002E651D" w:rsidRDefault="00C74E83" w:rsidP="002E651D">
      <w:pPr>
        <w:jc w:val="center"/>
        <w:rPr>
          <w:rFonts w:ascii="Times New Roman" w:hAnsi="Times New Roman"/>
          <w:sz w:val="22"/>
          <w:szCs w:val="22"/>
          <w:lang w:val="sv-SE"/>
        </w:rPr>
      </w:pPr>
    </w:p>
    <w:p w14:paraId="03A36946" w14:textId="77777777" w:rsidR="00C74E83" w:rsidRPr="002E651D" w:rsidRDefault="00C74E83" w:rsidP="002E651D">
      <w:pPr>
        <w:jc w:val="center"/>
        <w:rPr>
          <w:rFonts w:ascii="Times New Roman" w:hAnsi="Times New Roman"/>
          <w:sz w:val="22"/>
          <w:szCs w:val="22"/>
          <w:lang w:val="sv-SE"/>
        </w:rPr>
      </w:pPr>
    </w:p>
    <w:p w14:paraId="2F0A5E00" w14:textId="77777777" w:rsidR="00C74E83" w:rsidRPr="002E651D" w:rsidRDefault="00C74E83" w:rsidP="002E651D">
      <w:pPr>
        <w:jc w:val="center"/>
        <w:rPr>
          <w:rFonts w:ascii="Times New Roman" w:hAnsi="Times New Roman"/>
          <w:sz w:val="22"/>
          <w:szCs w:val="22"/>
          <w:lang w:val="sv-SE"/>
        </w:rPr>
      </w:pPr>
    </w:p>
    <w:p w14:paraId="3BC4E8FD" w14:textId="77777777" w:rsidR="00C74E83" w:rsidRPr="002E651D" w:rsidRDefault="00C74E83" w:rsidP="002E651D">
      <w:pPr>
        <w:jc w:val="center"/>
        <w:rPr>
          <w:rFonts w:ascii="Times New Roman" w:hAnsi="Times New Roman"/>
          <w:sz w:val="22"/>
          <w:szCs w:val="22"/>
          <w:lang w:val="sv-SE"/>
        </w:rPr>
      </w:pPr>
    </w:p>
    <w:p w14:paraId="0C2AF43A" w14:textId="77777777" w:rsidR="00C74E83" w:rsidRPr="002E651D" w:rsidRDefault="00C74E83" w:rsidP="002E651D">
      <w:pPr>
        <w:jc w:val="center"/>
        <w:rPr>
          <w:rFonts w:ascii="Times New Roman" w:hAnsi="Times New Roman"/>
          <w:sz w:val="22"/>
          <w:szCs w:val="22"/>
          <w:lang w:val="sv-SE"/>
        </w:rPr>
      </w:pPr>
    </w:p>
    <w:p w14:paraId="66E7FF07" w14:textId="77777777" w:rsidR="00C74E83" w:rsidRPr="002E651D" w:rsidRDefault="00C74E83" w:rsidP="002E651D">
      <w:pPr>
        <w:jc w:val="center"/>
        <w:rPr>
          <w:rFonts w:ascii="Times New Roman" w:hAnsi="Times New Roman"/>
          <w:sz w:val="22"/>
          <w:szCs w:val="22"/>
          <w:lang w:val="sv-SE"/>
        </w:rPr>
      </w:pPr>
    </w:p>
    <w:p w14:paraId="6D2FA4F4" w14:textId="77777777" w:rsidR="00C74E83" w:rsidRPr="002E651D" w:rsidRDefault="00C74E83" w:rsidP="002E651D">
      <w:pPr>
        <w:jc w:val="center"/>
        <w:rPr>
          <w:rFonts w:ascii="Times New Roman" w:hAnsi="Times New Roman"/>
          <w:sz w:val="22"/>
          <w:szCs w:val="22"/>
          <w:lang w:val="sv-SE"/>
        </w:rPr>
      </w:pPr>
    </w:p>
    <w:p w14:paraId="57D816AE" w14:textId="4E42A236" w:rsidR="00C74E83" w:rsidRPr="002E651D" w:rsidRDefault="00FE1798" w:rsidP="002E651D">
      <w:pPr>
        <w:pStyle w:val="Titel1"/>
        <w:rPr>
          <w:szCs w:val="22"/>
          <w:lang w:val="sv-SE"/>
        </w:rPr>
      </w:pPr>
      <w:r w:rsidRPr="002E651D">
        <w:rPr>
          <w:szCs w:val="22"/>
          <w:lang w:val="sv-SE"/>
        </w:rPr>
        <w:t>BILAGA</w:t>
      </w:r>
      <w:r w:rsidR="00BB37C3">
        <w:rPr>
          <w:szCs w:val="22"/>
          <w:lang w:val="sv-SE"/>
        </w:rPr>
        <w:t> </w:t>
      </w:r>
      <w:smartTag w:uri="urn:schemas-microsoft-com:office:smarttags" w:element="stockticker">
        <w:r w:rsidRPr="002E651D">
          <w:rPr>
            <w:szCs w:val="22"/>
            <w:lang w:val="sv-SE"/>
          </w:rPr>
          <w:t>III</w:t>
        </w:r>
      </w:smartTag>
    </w:p>
    <w:p w14:paraId="17EAFCBC" w14:textId="77777777" w:rsidR="00C74E83" w:rsidRPr="002E651D" w:rsidRDefault="00C74E83" w:rsidP="002E651D">
      <w:pPr>
        <w:jc w:val="center"/>
        <w:rPr>
          <w:rFonts w:ascii="Times New Roman" w:hAnsi="Times New Roman"/>
          <w:sz w:val="22"/>
          <w:szCs w:val="22"/>
          <w:lang w:val="sv-SE"/>
        </w:rPr>
      </w:pPr>
    </w:p>
    <w:p w14:paraId="2CEE84E0" w14:textId="77777777" w:rsidR="00C74E83" w:rsidRPr="002E651D" w:rsidRDefault="00FE1798" w:rsidP="002E651D">
      <w:pPr>
        <w:jc w:val="center"/>
        <w:rPr>
          <w:rFonts w:ascii="Times New Roman" w:hAnsi="Times New Roman"/>
          <w:b/>
          <w:sz w:val="22"/>
          <w:szCs w:val="22"/>
          <w:lang w:val="sv-SE"/>
        </w:rPr>
      </w:pPr>
      <w:r w:rsidRPr="002E651D">
        <w:rPr>
          <w:rFonts w:ascii="Times New Roman" w:hAnsi="Times New Roman"/>
          <w:b/>
          <w:sz w:val="22"/>
          <w:szCs w:val="22"/>
          <w:lang w:val="sv-SE"/>
        </w:rPr>
        <w:t>MÄRKNING OCH BIPACKSEDEL</w:t>
      </w:r>
    </w:p>
    <w:p w14:paraId="556C5147" w14:textId="77777777" w:rsidR="00C74E83" w:rsidRPr="002E651D" w:rsidRDefault="00FE1798" w:rsidP="00BB37C3">
      <w:pPr>
        <w:rPr>
          <w:rFonts w:ascii="Times New Roman" w:hAnsi="Times New Roman"/>
          <w:sz w:val="22"/>
          <w:szCs w:val="22"/>
          <w:lang w:val="sv-SE"/>
        </w:rPr>
      </w:pPr>
      <w:r w:rsidRPr="002E651D">
        <w:rPr>
          <w:rFonts w:ascii="Times New Roman" w:hAnsi="Times New Roman"/>
          <w:b/>
          <w:sz w:val="22"/>
          <w:szCs w:val="22"/>
          <w:lang w:val="sv-SE"/>
        </w:rPr>
        <w:br w:type="page"/>
      </w:r>
    </w:p>
    <w:p w14:paraId="3776EAB5" w14:textId="77777777" w:rsidR="00C74E83" w:rsidRPr="002E651D" w:rsidRDefault="00C74E83" w:rsidP="002E651D">
      <w:pPr>
        <w:jc w:val="center"/>
        <w:rPr>
          <w:rFonts w:ascii="Times New Roman" w:hAnsi="Times New Roman"/>
          <w:sz w:val="22"/>
          <w:szCs w:val="22"/>
          <w:lang w:val="sv-SE"/>
        </w:rPr>
      </w:pPr>
    </w:p>
    <w:p w14:paraId="6816FA64" w14:textId="77777777" w:rsidR="00C74E83" w:rsidRPr="002E651D" w:rsidRDefault="00C74E83" w:rsidP="002E651D">
      <w:pPr>
        <w:jc w:val="center"/>
        <w:rPr>
          <w:rFonts w:ascii="Times New Roman" w:hAnsi="Times New Roman"/>
          <w:sz w:val="22"/>
          <w:szCs w:val="22"/>
          <w:lang w:val="sv-SE"/>
        </w:rPr>
      </w:pPr>
    </w:p>
    <w:p w14:paraId="5490C9F5" w14:textId="77777777" w:rsidR="00C74E83" w:rsidRPr="002E651D" w:rsidRDefault="00C74E83" w:rsidP="002E651D">
      <w:pPr>
        <w:jc w:val="center"/>
        <w:rPr>
          <w:rFonts w:ascii="Times New Roman" w:hAnsi="Times New Roman"/>
          <w:sz w:val="22"/>
          <w:szCs w:val="22"/>
          <w:lang w:val="sv-SE"/>
        </w:rPr>
      </w:pPr>
    </w:p>
    <w:p w14:paraId="51A0B0F7" w14:textId="77777777" w:rsidR="00C74E83" w:rsidRPr="002E651D" w:rsidRDefault="00C74E83" w:rsidP="002E651D">
      <w:pPr>
        <w:jc w:val="center"/>
        <w:rPr>
          <w:rFonts w:ascii="Times New Roman" w:hAnsi="Times New Roman"/>
          <w:sz w:val="22"/>
          <w:szCs w:val="22"/>
          <w:lang w:val="sv-SE"/>
        </w:rPr>
      </w:pPr>
    </w:p>
    <w:p w14:paraId="1CB1E254" w14:textId="77777777" w:rsidR="00C74E83" w:rsidRPr="002E651D" w:rsidRDefault="00C74E83" w:rsidP="002E651D">
      <w:pPr>
        <w:jc w:val="center"/>
        <w:rPr>
          <w:rFonts w:ascii="Times New Roman" w:hAnsi="Times New Roman"/>
          <w:sz w:val="22"/>
          <w:szCs w:val="22"/>
          <w:lang w:val="sv-SE"/>
        </w:rPr>
      </w:pPr>
    </w:p>
    <w:p w14:paraId="6F4467E3" w14:textId="77777777" w:rsidR="00C74E83" w:rsidRPr="002E651D" w:rsidRDefault="00C74E83" w:rsidP="002E651D">
      <w:pPr>
        <w:jc w:val="center"/>
        <w:rPr>
          <w:rFonts w:ascii="Times New Roman" w:hAnsi="Times New Roman"/>
          <w:sz w:val="22"/>
          <w:szCs w:val="22"/>
          <w:lang w:val="sv-SE"/>
        </w:rPr>
      </w:pPr>
    </w:p>
    <w:p w14:paraId="2E525239" w14:textId="77777777" w:rsidR="00C74E83" w:rsidRPr="002E651D" w:rsidRDefault="00C74E83" w:rsidP="002E651D">
      <w:pPr>
        <w:jc w:val="center"/>
        <w:rPr>
          <w:rFonts w:ascii="Times New Roman" w:hAnsi="Times New Roman"/>
          <w:sz w:val="22"/>
          <w:szCs w:val="22"/>
          <w:lang w:val="sv-SE"/>
        </w:rPr>
      </w:pPr>
    </w:p>
    <w:p w14:paraId="272917C5" w14:textId="77777777" w:rsidR="00C74E83" w:rsidRPr="002E651D" w:rsidRDefault="00C74E83" w:rsidP="002E651D">
      <w:pPr>
        <w:jc w:val="center"/>
        <w:rPr>
          <w:rFonts w:ascii="Times New Roman" w:hAnsi="Times New Roman"/>
          <w:sz w:val="22"/>
          <w:szCs w:val="22"/>
          <w:lang w:val="sv-SE"/>
        </w:rPr>
      </w:pPr>
    </w:p>
    <w:p w14:paraId="6E81A9D8" w14:textId="77777777" w:rsidR="00C74E83" w:rsidRPr="002E651D" w:rsidRDefault="00C74E83" w:rsidP="002E651D">
      <w:pPr>
        <w:jc w:val="center"/>
        <w:rPr>
          <w:rFonts w:ascii="Times New Roman" w:hAnsi="Times New Roman"/>
          <w:sz w:val="22"/>
          <w:szCs w:val="22"/>
          <w:lang w:val="sv-SE"/>
        </w:rPr>
      </w:pPr>
    </w:p>
    <w:p w14:paraId="7F5DB608" w14:textId="77777777" w:rsidR="00C74E83" w:rsidRPr="002E651D" w:rsidRDefault="00C74E83" w:rsidP="002E651D">
      <w:pPr>
        <w:jc w:val="center"/>
        <w:rPr>
          <w:rFonts w:ascii="Times New Roman" w:hAnsi="Times New Roman"/>
          <w:sz w:val="22"/>
          <w:szCs w:val="22"/>
          <w:lang w:val="sv-SE"/>
        </w:rPr>
      </w:pPr>
    </w:p>
    <w:p w14:paraId="491D46C5" w14:textId="77777777" w:rsidR="00C74E83" w:rsidRPr="002E651D" w:rsidRDefault="00C74E83" w:rsidP="002E651D">
      <w:pPr>
        <w:jc w:val="center"/>
        <w:rPr>
          <w:rFonts w:ascii="Times New Roman" w:hAnsi="Times New Roman"/>
          <w:sz w:val="22"/>
          <w:szCs w:val="22"/>
          <w:lang w:val="sv-SE"/>
        </w:rPr>
      </w:pPr>
    </w:p>
    <w:p w14:paraId="0330C2C5" w14:textId="77777777" w:rsidR="00C74E83" w:rsidRPr="002E651D" w:rsidRDefault="00C74E83" w:rsidP="002E651D">
      <w:pPr>
        <w:jc w:val="center"/>
        <w:rPr>
          <w:rFonts w:ascii="Times New Roman" w:hAnsi="Times New Roman"/>
          <w:sz w:val="22"/>
          <w:szCs w:val="22"/>
          <w:lang w:val="sv-SE"/>
        </w:rPr>
      </w:pPr>
    </w:p>
    <w:p w14:paraId="00ACB2D2" w14:textId="77777777" w:rsidR="00C74E83" w:rsidRPr="002E651D" w:rsidRDefault="00C74E83" w:rsidP="002E651D">
      <w:pPr>
        <w:jc w:val="center"/>
        <w:rPr>
          <w:rFonts w:ascii="Times New Roman" w:hAnsi="Times New Roman"/>
          <w:sz w:val="22"/>
          <w:szCs w:val="22"/>
          <w:lang w:val="sv-SE"/>
        </w:rPr>
      </w:pPr>
    </w:p>
    <w:p w14:paraId="7C54DF0E" w14:textId="77777777" w:rsidR="00C74E83" w:rsidRPr="002E651D" w:rsidRDefault="00C74E83" w:rsidP="002E651D">
      <w:pPr>
        <w:jc w:val="center"/>
        <w:rPr>
          <w:rFonts w:ascii="Times New Roman" w:hAnsi="Times New Roman"/>
          <w:sz w:val="22"/>
          <w:szCs w:val="22"/>
          <w:lang w:val="sv-SE"/>
        </w:rPr>
      </w:pPr>
    </w:p>
    <w:p w14:paraId="5EFE18D6" w14:textId="77777777" w:rsidR="00C74E83" w:rsidRPr="002E651D" w:rsidRDefault="00C74E83" w:rsidP="002E651D">
      <w:pPr>
        <w:jc w:val="center"/>
        <w:rPr>
          <w:rFonts w:ascii="Times New Roman" w:hAnsi="Times New Roman"/>
          <w:sz w:val="22"/>
          <w:szCs w:val="22"/>
          <w:lang w:val="sv-SE"/>
        </w:rPr>
      </w:pPr>
    </w:p>
    <w:p w14:paraId="550BA108" w14:textId="77777777" w:rsidR="00C74E83" w:rsidRPr="002E651D" w:rsidRDefault="00C74E83" w:rsidP="002E651D">
      <w:pPr>
        <w:jc w:val="center"/>
        <w:rPr>
          <w:rFonts w:ascii="Times New Roman" w:hAnsi="Times New Roman"/>
          <w:sz w:val="22"/>
          <w:szCs w:val="22"/>
          <w:lang w:val="sv-SE"/>
        </w:rPr>
      </w:pPr>
    </w:p>
    <w:p w14:paraId="3A2DA133" w14:textId="77777777" w:rsidR="00C74E83" w:rsidRPr="002E651D" w:rsidRDefault="00C74E83" w:rsidP="002E651D">
      <w:pPr>
        <w:jc w:val="center"/>
        <w:rPr>
          <w:rFonts w:ascii="Times New Roman" w:hAnsi="Times New Roman"/>
          <w:sz w:val="22"/>
          <w:szCs w:val="22"/>
          <w:lang w:val="sv-SE"/>
        </w:rPr>
      </w:pPr>
    </w:p>
    <w:p w14:paraId="038DED95" w14:textId="77777777" w:rsidR="00C74E83" w:rsidRPr="002E651D" w:rsidRDefault="00C74E83" w:rsidP="002E651D">
      <w:pPr>
        <w:jc w:val="center"/>
        <w:rPr>
          <w:rFonts w:ascii="Times New Roman" w:hAnsi="Times New Roman"/>
          <w:sz w:val="22"/>
          <w:szCs w:val="22"/>
          <w:lang w:val="sv-SE"/>
        </w:rPr>
      </w:pPr>
    </w:p>
    <w:p w14:paraId="76E02E9D" w14:textId="77777777" w:rsidR="00C74E83" w:rsidRPr="002E651D" w:rsidRDefault="00C74E83" w:rsidP="002E651D">
      <w:pPr>
        <w:jc w:val="center"/>
        <w:rPr>
          <w:rFonts w:ascii="Times New Roman" w:hAnsi="Times New Roman"/>
          <w:sz w:val="22"/>
          <w:szCs w:val="22"/>
          <w:lang w:val="sv-SE"/>
        </w:rPr>
      </w:pPr>
    </w:p>
    <w:p w14:paraId="116933CD" w14:textId="77777777" w:rsidR="00C74E83" w:rsidRPr="002E651D" w:rsidRDefault="00C74E83" w:rsidP="002E651D">
      <w:pPr>
        <w:jc w:val="center"/>
        <w:rPr>
          <w:rFonts w:ascii="Times New Roman" w:hAnsi="Times New Roman"/>
          <w:sz w:val="22"/>
          <w:szCs w:val="22"/>
          <w:lang w:val="sv-SE"/>
        </w:rPr>
      </w:pPr>
    </w:p>
    <w:p w14:paraId="0BF4EF35" w14:textId="77777777" w:rsidR="00C74E83" w:rsidRPr="002E651D" w:rsidRDefault="00C74E83" w:rsidP="002E651D">
      <w:pPr>
        <w:jc w:val="center"/>
        <w:rPr>
          <w:rFonts w:ascii="Times New Roman" w:hAnsi="Times New Roman"/>
          <w:sz w:val="22"/>
          <w:szCs w:val="22"/>
          <w:lang w:val="sv-SE"/>
        </w:rPr>
      </w:pPr>
    </w:p>
    <w:p w14:paraId="4E896C6A" w14:textId="77777777" w:rsidR="00C74E83" w:rsidRPr="002E651D" w:rsidRDefault="00C74E83" w:rsidP="002E651D">
      <w:pPr>
        <w:jc w:val="center"/>
        <w:rPr>
          <w:rFonts w:ascii="Times New Roman" w:hAnsi="Times New Roman"/>
          <w:sz w:val="22"/>
          <w:szCs w:val="22"/>
          <w:lang w:val="sv-SE"/>
        </w:rPr>
      </w:pPr>
    </w:p>
    <w:p w14:paraId="09110623" w14:textId="77777777" w:rsidR="00C74E83" w:rsidRPr="002E651D" w:rsidRDefault="00C74E83" w:rsidP="002E651D">
      <w:pPr>
        <w:jc w:val="center"/>
        <w:rPr>
          <w:rFonts w:ascii="Times New Roman" w:hAnsi="Times New Roman"/>
          <w:sz w:val="22"/>
          <w:szCs w:val="22"/>
          <w:lang w:val="sv-SE"/>
        </w:rPr>
      </w:pPr>
    </w:p>
    <w:p w14:paraId="6D252835" w14:textId="37C8276B" w:rsidR="00C74E83" w:rsidRPr="002E651D" w:rsidRDefault="00FE1798" w:rsidP="002E651D">
      <w:pPr>
        <w:pStyle w:val="QRD1"/>
      </w:pPr>
      <w:r w:rsidRPr="002E651D">
        <w:t>A. MÄRKNING</w:t>
      </w:r>
      <w:fldSimple w:instr=" DOCVARIABLE VAULT_ND_89c4c6f6-1342-4501-a73d-9058f69b598f \* MERGEFORMAT ">
        <w:r w:rsidR="005C2481">
          <w:t xml:space="preserve"> </w:t>
        </w:r>
      </w:fldSimple>
    </w:p>
    <w:p w14:paraId="45845BA2" w14:textId="6D55D498" w:rsidR="00BB37C3" w:rsidRDefault="00BB37C3">
      <w:pPr>
        <w:rPr>
          <w:rFonts w:ascii="Times New Roman" w:hAnsi="Times New Roman"/>
          <w:sz w:val="22"/>
          <w:szCs w:val="22"/>
          <w:lang w:val="sv-SE" w:eastAsia="x-none"/>
        </w:rPr>
      </w:pPr>
      <w:r>
        <w:rPr>
          <w:szCs w:val="22"/>
          <w:lang w:val="sv-SE"/>
        </w:rPr>
        <w:br w:type="page"/>
      </w:r>
    </w:p>
    <w:p w14:paraId="6B6A323E" w14:textId="77777777" w:rsidR="002E651D" w:rsidRDefault="00FE1798" w:rsidP="002E651D">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b/>
          <w:sz w:val="22"/>
          <w:szCs w:val="22"/>
          <w:lang w:val="sv-SE"/>
        </w:rPr>
      </w:pPr>
      <w:r w:rsidRPr="002E651D">
        <w:rPr>
          <w:rFonts w:ascii="Times New Roman" w:hAnsi="Times New Roman"/>
          <w:b/>
          <w:sz w:val="22"/>
          <w:szCs w:val="22"/>
          <w:lang w:val="sv-SE"/>
        </w:rPr>
        <w:lastRenderedPageBreak/>
        <w:t>UPPGIFTER SOM SKA FINNAS PÅ YTTRE FÖRPACKNINGEN</w:t>
      </w:r>
    </w:p>
    <w:p w14:paraId="2E588A20" w14:textId="2260820F"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4AB72A44" w14:textId="77777777" w:rsidR="002E651D"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napToGrid w:val="0"/>
          <w:sz w:val="22"/>
          <w:szCs w:val="22"/>
          <w:lang w:val="sv-SE"/>
        </w:rPr>
      </w:pPr>
      <w:r w:rsidRPr="00A30B98">
        <w:rPr>
          <w:rFonts w:ascii="Times New Roman" w:hAnsi="Times New Roman"/>
          <w:b/>
          <w:snapToGrid w:val="0"/>
          <w:sz w:val="22"/>
          <w:szCs w:val="22"/>
          <w:lang w:val="sv-SE"/>
        </w:rPr>
        <w:t>Kartong</w:t>
      </w:r>
    </w:p>
    <w:p w14:paraId="44B71C90" w14:textId="64166896" w:rsidR="00C74E83" w:rsidRPr="002E651D" w:rsidRDefault="00C74E83" w:rsidP="002E651D">
      <w:pPr>
        <w:rPr>
          <w:rFonts w:ascii="Times New Roman" w:hAnsi="Times New Roman"/>
          <w:sz w:val="22"/>
          <w:szCs w:val="22"/>
          <w:lang w:val="sv-SE"/>
        </w:rPr>
      </w:pPr>
    </w:p>
    <w:p w14:paraId="3FCF9D39" w14:textId="77777777" w:rsidR="00C74E83" w:rsidRPr="002E651D" w:rsidRDefault="00C74E83" w:rsidP="002E651D">
      <w:pPr>
        <w:rPr>
          <w:rFonts w:ascii="Times New Roman" w:hAnsi="Times New Roman"/>
          <w:sz w:val="22"/>
          <w:szCs w:val="22"/>
          <w:lang w:val="sv-SE"/>
        </w:rPr>
      </w:pPr>
    </w:p>
    <w:p w14:paraId="1ACF768A"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24035604" w14:textId="77777777" w:rsidR="00C74E83" w:rsidRPr="002E651D" w:rsidRDefault="00C74E83" w:rsidP="00BB37C3">
      <w:pPr>
        <w:keepNext/>
        <w:rPr>
          <w:rFonts w:ascii="Times New Roman" w:hAnsi="Times New Roman"/>
          <w:sz w:val="22"/>
          <w:szCs w:val="22"/>
          <w:lang w:val="sv-SE"/>
        </w:rPr>
      </w:pPr>
    </w:p>
    <w:p w14:paraId="2F078EAD"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40 mg/12,5 mg tabletter</w:t>
      </w:r>
    </w:p>
    <w:p w14:paraId="1B187C47"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2BA50647" w14:textId="6FDD627E" w:rsidR="00C74E83" w:rsidRPr="002E651D" w:rsidRDefault="00C74E83" w:rsidP="002E651D">
      <w:pPr>
        <w:rPr>
          <w:rFonts w:ascii="Times New Roman" w:hAnsi="Times New Roman"/>
          <w:sz w:val="22"/>
          <w:szCs w:val="22"/>
          <w:lang w:val="sv-SE"/>
        </w:rPr>
      </w:pPr>
    </w:p>
    <w:p w14:paraId="74EE8C62" w14:textId="77777777" w:rsidR="00C74E83" w:rsidRPr="002E651D" w:rsidRDefault="00C74E83" w:rsidP="002E651D">
      <w:pPr>
        <w:rPr>
          <w:rFonts w:ascii="Times New Roman" w:hAnsi="Times New Roman"/>
          <w:sz w:val="22"/>
          <w:szCs w:val="22"/>
          <w:lang w:val="sv-SE"/>
        </w:rPr>
      </w:pPr>
    </w:p>
    <w:p w14:paraId="7E8C8D73"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DEKLARATION AV AKTIV(A) SUBSTANS(ER)</w:t>
      </w:r>
    </w:p>
    <w:p w14:paraId="711B6CBC" w14:textId="77777777" w:rsidR="00C74E83" w:rsidRPr="002E651D" w:rsidRDefault="00C74E83" w:rsidP="00BB37C3">
      <w:pPr>
        <w:keepNext/>
        <w:rPr>
          <w:rFonts w:ascii="Times New Roman" w:hAnsi="Times New Roman"/>
          <w:sz w:val="22"/>
          <w:szCs w:val="22"/>
          <w:lang w:val="sv-SE"/>
        </w:rPr>
      </w:pPr>
    </w:p>
    <w:p w14:paraId="44276128" w14:textId="25257C49"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 xml:space="preserve">Varje tablett innehåller </w:t>
      </w:r>
      <w:r w:rsidR="00B60BCB">
        <w:rPr>
          <w:rFonts w:ascii="Times New Roman" w:hAnsi="Times New Roman"/>
          <w:sz w:val="22"/>
          <w:szCs w:val="22"/>
          <w:lang w:val="sv-SE"/>
        </w:rPr>
        <w:t>40</w:t>
      </w:r>
      <w:r w:rsidR="006A3E63">
        <w:rPr>
          <w:rFonts w:ascii="Times New Roman" w:hAnsi="Times New Roman"/>
          <w:sz w:val="22"/>
          <w:szCs w:val="22"/>
          <w:lang w:val="sv-SE"/>
        </w:rPr>
        <w:t> </w:t>
      </w:r>
      <w:r w:rsidR="00B60BCB">
        <w:rPr>
          <w:rFonts w:ascii="Times New Roman" w:hAnsi="Times New Roman"/>
          <w:sz w:val="22"/>
          <w:szCs w:val="22"/>
          <w:lang w:val="sv-SE"/>
        </w:rPr>
        <w:t xml:space="preserve">mg </w:t>
      </w:r>
      <w:r w:rsidRPr="002E651D">
        <w:rPr>
          <w:rFonts w:ascii="Times New Roman" w:hAnsi="Times New Roman"/>
          <w:sz w:val="22"/>
          <w:szCs w:val="22"/>
          <w:lang w:val="sv-SE"/>
        </w:rPr>
        <w:t>telmisartan</w:t>
      </w:r>
      <w:r w:rsidR="006A3E63">
        <w:rPr>
          <w:rFonts w:ascii="Times New Roman" w:hAnsi="Times New Roman"/>
          <w:sz w:val="22"/>
          <w:szCs w:val="22"/>
          <w:lang w:val="sv-SE"/>
        </w:rPr>
        <w:t xml:space="preserve"> och</w:t>
      </w:r>
      <w:r w:rsidR="00B60BCB">
        <w:rPr>
          <w:rFonts w:ascii="Times New Roman" w:hAnsi="Times New Roman"/>
          <w:sz w:val="22"/>
          <w:szCs w:val="22"/>
          <w:lang w:val="sv-SE"/>
        </w:rPr>
        <w:t xml:space="preserve"> 12,5</w:t>
      </w:r>
      <w:r w:rsidR="006A3E63">
        <w:rPr>
          <w:rFonts w:ascii="Times New Roman" w:hAnsi="Times New Roman"/>
          <w:sz w:val="22"/>
          <w:szCs w:val="22"/>
          <w:lang w:val="sv-SE"/>
        </w:rPr>
        <w:t> </w:t>
      </w:r>
      <w:r w:rsidR="00B60BCB">
        <w:rPr>
          <w:rFonts w:ascii="Times New Roman" w:hAnsi="Times New Roman"/>
          <w:sz w:val="22"/>
          <w:szCs w:val="22"/>
          <w:lang w:val="sv-SE"/>
        </w:rPr>
        <w:t>mg</w:t>
      </w:r>
      <w:r w:rsidRPr="002E651D">
        <w:rPr>
          <w:rFonts w:ascii="Times New Roman" w:hAnsi="Times New Roman"/>
          <w:sz w:val="22"/>
          <w:szCs w:val="22"/>
          <w:lang w:val="sv-SE"/>
        </w:rPr>
        <w:t xml:space="preserve"> hydroklortiazid</w:t>
      </w:r>
      <w:r w:rsidR="00D2023D">
        <w:rPr>
          <w:rFonts w:ascii="Times New Roman" w:hAnsi="Times New Roman"/>
          <w:sz w:val="22"/>
          <w:szCs w:val="22"/>
          <w:lang w:val="sv-SE"/>
        </w:rPr>
        <w:t>.</w:t>
      </w:r>
    </w:p>
    <w:p w14:paraId="35C714EC" w14:textId="77777777" w:rsidR="00C74E83" w:rsidRPr="002E651D" w:rsidRDefault="00C74E83" w:rsidP="002E651D">
      <w:pPr>
        <w:rPr>
          <w:rFonts w:ascii="Times New Roman" w:hAnsi="Times New Roman"/>
          <w:sz w:val="22"/>
          <w:szCs w:val="22"/>
          <w:lang w:val="sv-SE"/>
        </w:rPr>
      </w:pPr>
    </w:p>
    <w:p w14:paraId="317A6FF6" w14:textId="77777777" w:rsidR="00C74E83" w:rsidRPr="002E651D" w:rsidRDefault="00C74E83" w:rsidP="002E651D">
      <w:pPr>
        <w:rPr>
          <w:rFonts w:ascii="Times New Roman" w:hAnsi="Times New Roman"/>
          <w:sz w:val="22"/>
          <w:szCs w:val="22"/>
          <w:lang w:val="sv-SE"/>
        </w:rPr>
      </w:pPr>
    </w:p>
    <w:p w14:paraId="4125FC1F"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FÖRTECKNING ÖVER HJÄLPÄMNEN</w:t>
      </w:r>
    </w:p>
    <w:p w14:paraId="6945FD3D" w14:textId="77777777" w:rsidR="00C74E83" w:rsidRPr="002E651D" w:rsidRDefault="00C74E83" w:rsidP="00BB37C3">
      <w:pPr>
        <w:keepNext/>
        <w:rPr>
          <w:rFonts w:ascii="Times New Roman" w:hAnsi="Times New Roman"/>
          <w:sz w:val="22"/>
          <w:szCs w:val="22"/>
          <w:lang w:val="sv-SE"/>
        </w:rPr>
      </w:pPr>
    </w:p>
    <w:p w14:paraId="3D10EE0B" w14:textId="523C9B98"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Innehåller laktosmonohydrat och sorbitol (E420)</w:t>
      </w:r>
      <w:r w:rsidR="008124C9">
        <w:rPr>
          <w:rFonts w:ascii="Times New Roman" w:hAnsi="Times New Roman"/>
          <w:sz w:val="22"/>
          <w:szCs w:val="22"/>
          <w:lang w:val="sv-SE"/>
        </w:rPr>
        <w:t>.</w:t>
      </w:r>
    </w:p>
    <w:p w14:paraId="4D88F084" w14:textId="2AC75A2A"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t>Läs bipacksedeln för ytterligare information</w:t>
      </w:r>
      <w:r w:rsidR="008124C9">
        <w:rPr>
          <w:rFonts w:ascii="Times New Roman" w:hAnsi="Times New Roman"/>
          <w:sz w:val="22"/>
          <w:szCs w:val="22"/>
          <w:lang w:val="sv-SE"/>
        </w:rPr>
        <w:t>.</w:t>
      </w:r>
    </w:p>
    <w:p w14:paraId="197FCD99" w14:textId="77777777" w:rsidR="00C74E83" w:rsidRPr="002E651D" w:rsidRDefault="00C74E83" w:rsidP="002E651D">
      <w:pPr>
        <w:rPr>
          <w:rFonts w:ascii="Times New Roman" w:hAnsi="Times New Roman"/>
          <w:sz w:val="22"/>
          <w:szCs w:val="22"/>
          <w:lang w:val="sv-SE"/>
        </w:rPr>
      </w:pPr>
    </w:p>
    <w:p w14:paraId="56FF31A9" w14:textId="77777777" w:rsidR="00C74E83" w:rsidRPr="002E651D" w:rsidRDefault="00C74E83" w:rsidP="002E651D">
      <w:pPr>
        <w:rPr>
          <w:rFonts w:ascii="Times New Roman" w:hAnsi="Times New Roman"/>
          <w:sz w:val="22"/>
          <w:szCs w:val="22"/>
          <w:lang w:val="sv-SE"/>
        </w:rPr>
      </w:pPr>
    </w:p>
    <w:p w14:paraId="1720FA63"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LÄKEMEDELSFORM OCH FÖRPACKNINGSSTORLEK</w:t>
      </w:r>
    </w:p>
    <w:p w14:paraId="67326135" w14:textId="77777777" w:rsidR="00C74E83" w:rsidRPr="002E651D" w:rsidRDefault="00C74E83" w:rsidP="00BB37C3">
      <w:pPr>
        <w:keepNext/>
        <w:rPr>
          <w:rFonts w:ascii="Times New Roman" w:hAnsi="Times New Roman"/>
          <w:sz w:val="22"/>
          <w:szCs w:val="22"/>
          <w:lang w:val="sv-SE"/>
        </w:rPr>
      </w:pPr>
    </w:p>
    <w:p w14:paraId="762964FA" w14:textId="77777777" w:rsidR="00BB37C3" w:rsidRPr="002E651D" w:rsidRDefault="00BB37C3" w:rsidP="002E651D">
      <w:pPr>
        <w:rPr>
          <w:rFonts w:ascii="Times New Roman" w:hAnsi="Times New Roman"/>
          <w:sz w:val="22"/>
          <w:szCs w:val="22"/>
          <w:lang w:val="sv-SE"/>
        </w:rPr>
      </w:pPr>
      <w:r w:rsidRPr="002E651D">
        <w:rPr>
          <w:rFonts w:ascii="Times New Roman" w:hAnsi="Times New Roman"/>
          <w:sz w:val="22"/>
          <w:szCs w:val="22"/>
          <w:lang w:val="sv-SE"/>
        </w:rPr>
        <w:t>14 tabletter</w:t>
      </w:r>
    </w:p>
    <w:p w14:paraId="2D13C0E9" w14:textId="77777777" w:rsidR="00BB37C3" w:rsidRPr="002E651D" w:rsidRDefault="00BB37C3" w:rsidP="002E651D">
      <w:pPr>
        <w:rPr>
          <w:rFonts w:ascii="Times New Roman" w:hAnsi="Times New Roman"/>
          <w:sz w:val="22"/>
          <w:szCs w:val="22"/>
          <w:lang w:val="sv-SE"/>
        </w:rPr>
      </w:pPr>
      <w:r w:rsidRPr="002E651D">
        <w:rPr>
          <w:rFonts w:ascii="Times New Roman" w:hAnsi="Times New Roman"/>
          <w:sz w:val="22"/>
          <w:szCs w:val="22"/>
          <w:shd w:val="clear" w:color="auto" w:fill="C0C0C0"/>
          <w:lang w:val="sv-SE"/>
        </w:rPr>
        <w:t>28 tabletter</w:t>
      </w:r>
    </w:p>
    <w:p w14:paraId="69DC684F" w14:textId="77777777" w:rsidR="00BB37C3" w:rsidRPr="002E651D" w:rsidRDefault="00BB37C3" w:rsidP="002E651D">
      <w:pPr>
        <w:rPr>
          <w:rFonts w:ascii="Times New Roman" w:hAnsi="Times New Roman"/>
          <w:sz w:val="22"/>
          <w:szCs w:val="22"/>
          <w:lang w:val="sv-SE"/>
        </w:rPr>
      </w:pPr>
      <w:r w:rsidRPr="002E651D">
        <w:rPr>
          <w:rFonts w:ascii="Times New Roman" w:hAnsi="Times New Roman"/>
          <w:sz w:val="22"/>
          <w:szCs w:val="22"/>
          <w:shd w:val="clear" w:color="auto" w:fill="C0C0C0"/>
          <w:lang w:val="sv-SE"/>
        </w:rPr>
        <w:t>30 × 1 tabletter</w:t>
      </w:r>
    </w:p>
    <w:p w14:paraId="479A8B58"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56 tabletter</w:t>
      </w:r>
    </w:p>
    <w:p w14:paraId="0EE09759"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84 tabletter</w:t>
      </w:r>
    </w:p>
    <w:p w14:paraId="591AE5C8"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90 × 1 tabletter</w:t>
      </w:r>
    </w:p>
    <w:p w14:paraId="77EE0930"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98 tabletter</w:t>
      </w:r>
    </w:p>
    <w:p w14:paraId="01E366FC"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28 × 1 tabletter</w:t>
      </w:r>
    </w:p>
    <w:p w14:paraId="28BE660C" w14:textId="516610D9" w:rsidR="00C74E83" w:rsidRPr="008734F1" w:rsidRDefault="00C74E83" w:rsidP="002E651D">
      <w:pPr>
        <w:rPr>
          <w:rFonts w:ascii="Times New Roman" w:hAnsi="Times New Roman"/>
          <w:sz w:val="22"/>
          <w:szCs w:val="22"/>
          <w:lang w:val="nb-NO"/>
        </w:rPr>
      </w:pPr>
    </w:p>
    <w:p w14:paraId="53A129CD" w14:textId="77777777" w:rsidR="00EF584B" w:rsidRPr="008734F1" w:rsidRDefault="00EF584B" w:rsidP="002E651D">
      <w:pPr>
        <w:rPr>
          <w:rFonts w:ascii="Times New Roman" w:hAnsi="Times New Roman"/>
          <w:sz w:val="22"/>
          <w:szCs w:val="22"/>
          <w:lang w:val="nb-NO"/>
        </w:rPr>
      </w:pPr>
    </w:p>
    <w:p w14:paraId="2B5DA5AA" w14:textId="77777777" w:rsidR="00C74E83" w:rsidRPr="008734F1"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nb-NO"/>
        </w:rPr>
      </w:pPr>
      <w:r w:rsidRPr="008734F1">
        <w:rPr>
          <w:rFonts w:ascii="Times New Roman" w:hAnsi="Times New Roman"/>
          <w:b/>
          <w:sz w:val="22"/>
          <w:szCs w:val="22"/>
          <w:lang w:val="nb-NO"/>
        </w:rPr>
        <w:t>5.</w:t>
      </w:r>
      <w:r w:rsidRPr="008734F1">
        <w:rPr>
          <w:rFonts w:ascii="Times New Roman" w:hAnsi="Times New Roman"/>
          <w:b/>
          <w:sz w:val="22"/>
          <w:szCs w:val="22"/>
          <w:lang w:val="nb-NO"/>
        </w:rPr>
        <w:tab/>
        <w:t>ADMINISTRERINGSSÄTT OCH ADMINISTRERINGSVÄG</w:t>
      </w:r>
    </w:p>
    <w:p w14:paraId="42A9334A" w14:textId="77777777" w:rsidR="00C74E83" w:rsidRPr="008734F1" w:rsidRDefault="00C74E83" w:rsidP="00BB37C3">
      <w:pPr>
        <w:keepNext/>
        <w:rPr>
          <w:rFonts w:ascii="Times New Roman" w:hAnsi="Times New Roman"/>
          <w:sz w:val="22"/>
          <w:szCs w:val="22"/>
          <w:lang w:val="nb-NO"/>
        </w:rPr>
      </w:pPr>
    </w:p>
    <w:p w14:paraId="70217120" w14:textId="2A1DBD09" w:rsidR="00C74E83" w:rsidRPr="002E651D" w:rsidRDefault="00CF51F7" w:rsidP="002E651D">
      <w:pPr>
        <w:jc w:val="both"/>
        <w:rPr>
          <w:rFonts w:ascii="Times New Roman" w:hAnsi="Times New Roman"/>
          <w:sz w:val="22"/>
          <w:szCs w:val="22"/>
          <w:lang w:val="sv-SE"/>
        </w:rPr>
      </w:pPr>
      <w:r>
        <w:rPr>
          <w:rFonts w:ascii="Times New Roman" w:hAnsi="Times New Roman"/>
          <w:sz w:val="22"/>
          <w:szCs w:val="22"/>
          <w:lang w:val="sv-SE"/>
        </w:rPr>
        <w:t>Ska sväljas</w:t>
      </w:r>
    </w:p>
    <w:p w14:paraId="4DFDD142" w14:textId="1C3C47C1"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t>Läs bipacksedeln före användning</w:t>
      </w:r>
      <w:r w:rsidR="008124C9">
        <w:rPr>
          <w:rFonts w:ascii="Times New Roman" w:hAnsi="Times New Roman"/>
          <w:sz w:val="22"/>
          <w:szCs w:val="22"/>
          <w:lang w:val="sv-SE"/>
        </w:rPr>
        <w:t>.</w:t>
      </w:r>
    </w:p>
    <w:p w14:paraId="1D51BBE7" w14:textId="77777777" w:rsidR="00C74E83" w:rsidRPr="002E651D" w:rsidRDefault="00C74E83" w:rsidP="002E651D">
      <w:pPr>
        <w:rPr>
          <w:rFonts w:ascii="Times New Roman" w:hAnsi="Times New Roman"/>
          <w:sz w:val="22"/>
          <w:szCs w:val="22"/>
          <w:lang w:val="sv-SE"/>
        </w:rPr>
      </w:pPr>
    </w:p>
    <w:p w14:paraId="63A2481C" w14:textId="77777777" w:rsidR="00C74E83" w:rsidRPr="002E651D" w:rsidRDefault="00C74E83" w:rsidP="002E651D">
      <w:pPr>
        <w:rPr>
          <w:rFonts w:ascii="Times New Roman" w:hAnsi="Times New Roman"/>
          <w:sz w:val="22"/>
          <w:szCs w:val="22"/>
          <w:lang w:val="sv-SE"/>
        </w:rPr>
      </w:pPr>
    </w:p>
    <w:p w14:paraId="63B5470A"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SÄRSKILD VARNING OM ATT LÄKEMEDLET MÅSTE FÖRVARAS UTOM SYN- OCH RÄCKHÅLL FÖR BARN</w:t>
      </w:r>
    </w:p>
    <w:p w14:paraId="3C7347EA" w14:textId="77777777" w:rsidR="00C74E83" w:rsidRPr="002E651D" w:rsidRDefault="00C74E83" w:rsidP="00BB37C3">
      <w:pPr>
        <w:keepNext/>
        <w:rPr>
          <w:rFonts w:ascii="Times New Roman" w:hAnsi="Times New Roman"/>
          <w:sz w:val="22"/>
          <w:szCs w:val="22"/>
          <w:lang w:val="sv-SE"/>
        </w:rPr>
      </w:pPr>
    </w:p>
    <w:p w14:paraId="2D9AAA76"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Förvaras utom syn- och räckhåll för barn.</w:t>
      </w:r>
    </w:p>
    <w:p w14:paraId="218A2B2A" w14:textId="77777777" w:rsidR="00C74E83" w:rsidRPr="002E651D" w:rsidRDefault="00C74E83" w:rsidP="002E651D">
      <w:pPr>
        <w:rPr>
          <w:rFonts w:ascii="Times New Roman" w:hAnsi="Times New Roman"/>
          <w:sz w:val="22"/>
          <w:szCs w:val="22"/>
          <w:lang w:val="sv-SE"/>
        </w:rPr>
      </w:pPr>
    </w:p>
    <w:p w14:paraId="4CA6A9DF" w14:textId="77777777" w:rsidR="00C74E83" w:rsidRPr="002E651D" w:rsidRDefault="00C74E83" w:rsidP="002E651D">
      <w:pPr>
        <w:rPr>
          <w:rFonts w:ascii="Times New Roman" w:hAnsi="Times New Roman"/>
          <w:sz w:val="22"/>
          <w:szCs w:val="22"/>
          <w:lang w:val="sv-SE"/>
        </w:rPr>
      </w:pPr>
    </w:p>
    <w:p w14:paraId="30CFB205"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7.</w:t>
      </w:r>
      <w:r w:rsidRPr="002E651D">
        <w:rPr>
          <w:rFonts w:ascii="Times New Roman" w:hAnsi="Times New Roman"/>
          <w:b/>
          <w:sz w:val="22"/>
          <w:szCs w:val="22"/>
          <w:lang w:val="sv-SE"/>
        </w:rPr>
        <w:tab/>
        <w:t>ÖVRIGA SÄRSKILDA VARNINGAR OM SÅ ÄR NÖDVÄNDIGT</w:t>
      </w:r>
    </w:p>
    <w:p w14:paraId="2AED33C6" w14:textId="77777777" w:rsidR="00C74E83" w:rsidRPr="002E651D" w:rsidRDefault="00C74E83" w:rsidP="00BB37C3">
      <w:pPr>
        <w:keepNext/>
        <w:rPr>
          <w:rFonts w:ascii="Times New Roman" w:hAnsi="Times New Roman"/>
          <w:sz w:val="22"/>
          <w:szCs w:val="22"/>
          <w:lang w:val="sv-SE"/>
        </w:rPr>
      </w:pPr>
    </w:p>
    <w:p w14:paraId="68E7F11E" w14:textId="77777777" w:rsidR="00C74E83" w:rsidRPr="002E651D" w:rsidRDefault="00C74E83" w:rsidP="002E651D">
      <w:pPr>
        <w:rPr>
          <w:rFonts w:ascii="Times New Roman" w:hAnsi="Times New Roman"/>
          <w:sz w:val="22"/>
          <w:szCs w:val="22"/>
          <w:lang w:val="sv-SE"/>
        </w:rPr>
      </w:pPr>
    </w:p>
    <w:p w14:paraId="251A02F6"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8.</w:t>
      </w:r>
      <w:r w:rsidRPr="002E651D">
        <w:rPr>
          <w:rFonts w:ascii="Times New Roman" w:hAnsi="Times New Roman"/>
          <w:b/>
          <w:sz w:val="22"/>
          <w:szCs w:val="22"/>
          <w:lang w:val="sv-SE"/>
        </w:rPr>
        <w:tab/>
        <w:t>UTGÅNGSDATUM</w:t>
      </w:r>
    </w:p>
    <w:p w14:paraId="71F062E4" w14:textId="77777777" w:rsidR="00C74E83" w:rsidRPr="002E651D" w:rsidRDefault="00C74E83" w:rsidP="00BB37C3">
      <w:pPr>
        <w:keepNext/>
        <w:rPr>
          <w:rFonts w:ascii="Times New Roman" w:hAnsi="Times New Roman"/>
          <w:sz w:val="22"/>
          <w:szCs w:val="22"/>
          <w:lang w:val="sv-SE"/>
        </w:rPr>
      </w:pPr>
    </w:p>
    <w:p w14:paraId="2E0EC8A1"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08338F73" w14:textId="77777777" w:rsidR="00C74E83" w:rsidRPr="002E651D" w:rsidRDefault="00C74E83" w:rsidP="002E651D">
      <w:pPr>
        <w:rPr>
          <w:rFonts w:ascii="Times New Roman" w:hAnsi="Times New Roman"/>
          <w:sz w:val="22"/>
          <w:szCs w:val="22"/>
          <w:lang w:val="sv-SE"/>
        </w:rPr>
      </w:pPr>
    </w:p>
    <w:p w14:paraId="3D12E2C7" w14:textId="77777777" w:rsidR="00C74E83" w:rsidRPr="002E651D" w:rsidRDefault="00C74E83" w:rsidP="002E651D">
      <w:pPr>
        <w:rPr>
          <w:rFonts w:ascii="Times New Roman" w:hAnsi="Times New Roman"/>
          <w:sz w:val="22"/>
          <w:szCs w:val="22"/>
          <w:lang w:val="sv-SE"/>
        </w:rPr>
      </w:pPr>
    </w:p>
    <w:p w14:paraId="1892C862"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lastRenderedPageBreak/>
        <w:t>9.</w:t>
      </w:r>
      <w:r w:rsidRPr="002E651D">
        <w:rPr>
          <w:rFonts w:ascii="Times New Roman" w:hAnsi="Times New Roman"/>
          <w:b/>
          <w:sz w:val="22"/>
          <w:szCs w:val="22"/>
          <w:lang w:val="sv-SE"/>
        </w:rPr>
        <w:tab/>
        <w:t>SÄRSKILDA FÖRVARINGSANVISNINGAR</w:t>
      </w:r>
    </w:p>
    <w:p w14:paraId="521E1425" w14:textId="77777777" w:rsidR="00C74E83" w:rsidRPr="002E651D" w:rsidRDefault="00C74E83" w:rsidP="00BB37C3">
      <w:pPr>
        <w:keepNext/>
        <w:rPr>
          <w:rFonts w:ascii="Times New Roman" w:hAnsi="Times New Roman"/>
          <w:sz w:val="22"/>
          <w:szCs w:val="22"/>
          <w:lang w:val="sv-SE"/>
        </w:rPr>
      </w:pPr>
    </w:p>
    <w:p w14:paraId="66F7A049"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Inga särskilda temperaturanvisningar.</w:t>
      </w:r>
    </w:p>
    <w:p w14:paraId="44CD1059"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Förvaras i originalförpackningen. Fuktkänsligt.</w:t>
      </w:r>
    </w:p>
    <w:p w14:paraId="09F8FB87" w14:textId="77777777" w:rsidR="00C74E83" w:rsidRPr="002E651D" w:rsidRDefault="00C74E83" w:rsidP="002E651D">
      <w:pPr>
        <w:rPr>
          <w:rFonts w:ascii="Times New Roman" w:hAnsi="Times New Roman"/>
          <w:sz w:val="22"/>
          <w:szCs w:val="22"/>
          <w:lang w:val="sv-SE"/>
        </w:rPr>
      </w:pPr>
    </w:p>
    <w:p w14:paraId="2FD631AD" w14:textId="77777777" w:rsidR="00C74E83" w:rsidRPr="002E651D" w:rsidRDefault="00C74E83" w:rsidP="002E651D">
      <w:pPr>
        <w:rPr>
          <w:rFonts w:ascii="Times New Roman" w:hAnsi="Times New Roman"/>
          <w:sz w:val="22"/>
          <w:szCs w:val="22"/>
          <w:lang w:val="sv-SE"/>
        </w:rPr>
      </w:pPr>
    </w:p>
    <w:p w14:paraId="473C8633"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10.</w:t>
      </w:r>
      <w:r w:rsidRPr="002E651D">
        <w:rPr>
          <w:rFonts w:ascii="Times New Roman" w:hAnsi="Times New Roman"/>
          <w:b/>
          <w:sz w:val="22"/>
          <w:szCs w:val="22"/>
          <w:lang w:val="sv-SE"/>
        </w:rPr>
        <w:tab/>
        <w:t>SÄRSKILDA FÖRSIKTIGHETSÅTGÄRDER FÖR DESTRUKTION AV EJ ANVÄNT LÄKEMEDEL OCH AVFALL I FÖREKOMMANDE FALL</w:t>
      </w:r>
    </w:p>
    <w:p w14:paraId="77F52FE3" w14:textId="77777777" w:rsidR="00C74E83" w:rsidRPr="002E651D" w:rsidRDefault="00C74E83" w:rsidP="00BB37C3">
      <w:pPr>
        <w:keepNext/>
        <w:rPr>
          <w:rFonts w:ascii="Times New Roman" w:hAnsi="Times New Roman"/>
          <w:sz w:val="22"/>
          <w:szCs w:val="22"/>
          <w:lang w:val="sv-SE"/>
        </w:rPr>
      </w:pPr>
    </w:p>
    <w:p w14:paraId="143AFDBF" w14:textId="77777777" w:rsidR="00C74E83" w:rsidRPr="002E651D" w:rsidRDefault="00C74E83" w:rsidP="002E651D">
      <w:pPr>
        <w:rPr>
          <w:rFonts w:ascii="Times New Roman" w:hAnsi="Times New Roman"/>
          <w:sz w:val="22"/>
          <w:szCs w:val="22"/>
          <w:lang w:val="sv-SE"/>
        </w:rPr>
      </w:pPr>
    </w:p>
    <w:p w14:paraId="3625399E"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11.</w:t>
      </w:r>
      <w:r w:rsidRPr="002E651D">
        <w:rPr>
          <w:rFonts w:ascii="Times New Roman" w:hAnsi="Times New Roman"/>
          <w:b/>
          <w:sz w:val="22"/>
          <w:szCs w:val="22"/>
          <w:lang w:val="sv-SE"/>
        </w:rPr>
        <w:tab/>
        <w:t>INNEHAVARE AV GODKÄNNANDE FÖR FÖRSÄLJNING (NAMN OCH ADRESS)</w:t>
      </w:r>
    </w:p>
    <w:p w14:paraId="4D2022D6" w14:textId="77777777" w:rsidR="00C74E83" w:rsidRPr="002E651D" w:rsidRDefault="00C74E83" w:rsidP="00BB37C3">
      <w:pPr>
        <w:keepNext/>
        <w:rPr>
          <w:rFonts w:ascii="Times New Roman" w:hAnsi="Times New Roman"/>
          <w:sz w:val="22"/>
          <w:szCs w:val="22"/>
          <w:lang w:val="sv-SE"/>
        </w:rPr>
      </w:pPr>
    </w:p>
    <w:p w14:paraId="64E54DAC" w14:textId="77777777" w:rsidR="00C74E83" w:rsidRPr="002E651D" w:rsidRDefault="00FE1798" w:rsidP="00BB37C3">
      <w:pPr>
        <w:keepNext/>
        <w:rPr>
          <w:rFonts w:ascii="Times New Roman" w:hAnsi="Times New Roman"/>
          <w:sz w:val="22"/>
          <w:szCs w:val="22"/>
          <w:lang w:val="de-DE"/>
        </w:rPr>
      </w:pPr>
      <w:r w:rsidRPr="002E651D">
        <w:rPr>
          <w:rFonts w:ascii="Times New Roman" w:hAnsi="Times New Roman"/>
          <w:sz w:val="22"/>
          <w:szCs w:val="22"/>
          <w:lang w:val="de-DE"/>
        </w:rPr>
        <w:t>Boehringer Ingelheim International GmbH</w:t>
      </w:r>
    </w:p>
    <w:p w14:paraId="4BE1A8D5" w14:textId="77777777" w:rsidR="00C74E83" w:rsidRPr="002E651D" w:rsidRDefault="00FE1798" w:rsidP="00BB37C3">
      <w:pPr>
        <w:keepNext/>
        <w:rPr>
          <w:rFonts w:ascii="Times New Roman" w:hAnsi="Times New Roman"/>
          <w:sz w:val="22"/>
          <w:szCs w:val="22"/>
          <w:lang w:val="de-DE"/>
        </w:rPr>
      </w:pPr>
      <w:r w:rsidRPr="002E651D">
        <w:rPr>
          <w:rFonts w:ascii="Times New Roman" w:hAnsi="Times New Roman"/>
          <w:sz w:val="22"/>
          <w:szCs w:val="22"/>
          <w:lang w:val="de-DE"/>
        </w:rPr>
        <w:t>Binger Str. 173</w:t>
      </w:r>
    </w:p>
    <w:p w14:paraId="4A37FD99" w14:textId="77777777" w:rsidR="002E651D" w:rsidRDefault="00FE1798" w:rsidP="00BB37C3">
      <w:pPr>
        <w:keepNext/>
        <w:rPr>
          <w:rFonts w:ascii="Times New Roman" w:hAnsi="Times New Roman"/>
          <w:sz w:val="22"/>
          <w:szCs w:val="22"/>
          <w:lang w:val="de-DE"/>
        </w:rPr>
      </w:pPr>
      <w:r w:rsidRPr="002E651D">
        <w:rPr>
          <w:rFonts w:ascii="Times New Roman" w:hAnsi="Times New Roman"/>
          <w:sz w:val="22"/>
          <w:szCs w:val="22"/>
          <w:lang w:val="de-DE"/>
        </w:rPr>
        <w:t>55216 Ingelheim am Rhein</w:t>
      </w:r>
    </w:p>
    <w:p w14:paraId="2704D569" w14:textId="1564770D"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Tyskland</w:t>
      </w:r>
    </w:p>
    <w:p w14:paraId="7F7BEC31" w14:textId="77777777" w:rsidR="00C74E83" w:rsidRPr="002E651D" w:rsidRDefault="00C74E83" w:rsidP="002E651D">
      <w:pPr>
        <w:rPr>
          <w:rFonts w:ascii="Times New Roman" w:hAnsi="Times New Roman"/>
          <w:sz w:val="22"/>
          <w:szCs w:val="22"/>
          <w:lang w:val="sv-SE"/>
        </w:rPr>
      </w:pPr>
    </w:p>
    <w:p w14:paraId="502105D7" w14:textId="77777777" w:rsidR="00C74E83" w:rsidRPr="002E651D" w:rsidRDefault="00C74E83" w:rsidP="002E651D">
      <w:pPr>
        <w:rPr>
          <w:rFonts w:ascii="Times New Roman" w:hAnsi="Times New Roman"/>
          <w:sz w:val="22"/>
          <w:szCs w:val="22"/>
          <w:lang w:val="sv-SE"/>
        </w:rPr>
      </w:pPr>
    </w:p>
    <w:p w14:paraId="1DE9F4A1"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12.</w:t>
      </w:r>
      <w:r w:rsidRPr="002E651D">
        <w:rPr>
          <w:rFonts w:ascii="Times New Roman" w:hAnsi="Times New Roman"/>
          <w:b/>
          <w:sz w:val="22"/>
          <w:szCs w:val="22"/>
          <w:lang w:val="sv-SE"/>
        </w:rPr>
        <w:tab/>
        <w:t>NUMMER PÅ GODKÄNNANDE FÖR FÖRSÄLJNING</w:t>
      </w:r>
    </w:p>
    <w:p w14:paraId="335A9111" w14:textId="77777777" w:rsidR="00C74E83" w:rsidRPr="002E651D" w:rsidRDefault="00C74E83" w:rsidP="00BB37C3">
      <w:pPr>
        <w:keepNext/>
        <w:rPr>
          <w:rFonts w:ascii="Times New Roman" w:hAnsi="Times New Roman"/>
          <w:sz w:val="22"/>
          <w:szCs w:val="22"/>
          <w:lang w:val="sv-SE"/>
        </w:rPr>
      </w:pPr>
    </w:p>
    <w:p w14:paraId="049F9428" w14:textId="77777777"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lang w:val="nb-NO"/>
        </w:rPr>
        <w:t>EU/1/02/213/001</w:t>
      </w:r>
      <w:r w:rsidRPr="008734F1">
        <w:rPr>
          <w:rFonts w:ascii="Times New Roman" w:hAnsi="Times New Roman"/>
          <w:sz w:val="22"/>
          <w:szCs w:val="22"/>
          <w:lang w:val="nb-NO"/>
        </w:rPr>
        <w:tab/>
        <w:t>14 tabletter</w:t>
      </w:r>
    </w:p>
    <w:p w14:paraId="79036D3D" w14:textId="77777777"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EU/1/02/213/002</w:t>
      </w:r>
      <w:r w:rsidRPr="008734F1">
        <w:rPr>
          <w:rFonts w:ascii="Times New Roman" w:hAnsi="Times New Roman"/>
          <w:sz w:val="22"/>
          <w:szCs w:val="22"/>
          <w:shd w:val="clear" w:color="auto" w:fill="C0C0C0"/>
          <w:lang w:val="nb-NO"/>
        </w:rPr>
        <w:tab/>
        <w:t>28 tabletter</w:t>
      </w:r>
    </w:p>
    <w:p w14:paraId="1382AB88" w14:textId="27D94593"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EU/1/02/213/003</w:t>
      </w:r>
      <w:r w:rsidRPr="008734F1">
        <w:rPr>
          <w:rFonts w:ascii="Times New Roman" w:hAnsi="Times New Roman"/>
          <w:sz w:val="22"/>
          <w:szCs w:val="22"/>
          <w:shd w:val="clear" w:color="auto" w:fill="C0C0C0"/>
          <w:lang w:val="nb-NO"/>
        </w:rPr>
        <w:tab/>
        <w:t>28 × 1 tabletter</w:t>
      </w:r>
    </w:p>
    <w:p w14:paraId="16FB4950" w14:textId="77777777"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EU/1/02/213/013</w:t>
      </w:r>
      <w:r w:rsidRPr="008734F1">
        <w:rPr>
          <w:rFonts w:ascii="Times New Roman" w:hAnsi="Times New Roman"/>
          <w:sz w:val="22"/>
          <w:szCs w:val="22"/>
          <w:shd w:val="clear" w:color="auto" w:fill="C0C0C0"/>
          <w:lang w:val="nb-NO"/>
        </w:rPr>
        <w:tab/>
        <w:t>30 × 1 tabletter</w:t>
      </w:r>
    </w:p>
    <w:p w14:paraId="413851C9" w14:textId="77777777"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EU/1/02/213/004</w:t>
      </w:r>
      <w:r w:rsidRPr="008734F1">
        <w:rPr>
          <w:rFonts w:ascii="Times New Roman" w:hAnsi="Times New Roman"/>
          <w:sz w:val="22"/>
          <w:szCs w:val="22"/>
          <w:shd w:val="clear" w:color="auto" w:fill="C0C0C0"/>
          <w:lang w:val="nb-NO"/>
        </w:rPr>
        <w:tab/>
        <w:t>56 tabletter</w:t>
      </w:r>
    </w:p>
    <w:p w14:paraId="28A6700D" w14:textId="77777777"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EU/1/02/213/011</w:t>
      </w:r>
      <w:r w:rsidRPr="008734F1">
        <w:rPr>
          <w:rFonts w:ascii="Times New Roman" w:hAnsi="Times New Roman"/>
          <w:sz w:val="22"/>
          <w:szCs w:val="22"/>
          <w:shd w:val="clear" w:color="auto" w:fill="C0C0C0"/>
          <w:lang w:val="nb-NO"/>
        </w:rPr>
        <w:tab/>
        <w:t>84 tabletter</w:t>
      </w:r>
    </w:p>
    <w:p w14:paraId="14256902" w14:textId="77777777" w:rsidR="00BB37C3" w:rsidRPr="002E651D" w:rsidRDefault="00BB37C3" w:rsidP="00BB37C3">
      <w:pPr>
        <w:ind w:left="1985" w:hanging="1985"/>
        <w:rPr>
          <w:rFonts w:ascii="Times New Roman" w:hAnsi="Times New Roman"/>
          <w:sz w:val="22"/>
          <w:szCs w:val="22"/>
          <w:lang w:val="sv-SE"/>
        </w:rPr>
      </w:pPr>
      <w:r w:rsidRPr="002E651D">
        <w:rPr>
          <w:rFonts w:ascii="Times New Roman" w:hAnsi="Times New Roman"/>
          <w:sz w:val="22"/>
          <w:szCs w:val="22"/>
          <w:shd w:val="clear" w:color="auto" w:fill="C0C0C0"/>
          <w:lang w:val="sv-SE"/>
        </w:rPr>
        <w:t>EU/1/02/213/014</w:t>
      </w:r>
      <w:r w:rsidRPr="002E651D">
        <w:rPr>
          <w:rFonts w:ascii="Times New Roman" w:hAnsi="Times New Roman"/>
          <w:sz w:val="22"/>
          <w:szCs w:val="22"/>
          <w:shd w:val="clear" w:color="auto" w:fill="C0C0C0"/>
          <w:lang w:val="sv-SE"/>
        </w:rPr>
        <w:tab/>
        <w:t>90 × 1 tabletter</w:t>
      </w:r>
    </w:p>
    <w:p w14:paraId="7A3A33BC" w14:textId="77777777" w:rsidR="00BB37C3" w:rsidRPr="002E651D" w:rsidRDefault="00BB37C3" w:rsidP="00BB37C3">
      <w:pPr>
        <w:ind w:left="1985" w:hanging="1985"/>
        <w:rPr>
          <w:rFonts w:ascii="Times New Roman" w:hAnsi="Times New Roman"/>
          <w:sz w:val="22"/>
          <w:szCs w:val="22"/>
          <w:lang w:val="sv-SE"/>
        </w:rPr>
      </w:pPr>
      <w:r w:rsidRPr="002E651D">
        <w:rPr>
          <w:rFonts w:ascii="Times New Roman" w:hAnsi="Times New Roman"/>
          <w:sz w:val="22"/>
          <w:szCs w:val="22"/>
          <w:shd w:val="clear" w:color="auto" w:fill="C0C0C0"/>
          <w:lang w:val="sv-SE"/>
        </w:rPr>
        <w:t>EU/1/02/213/005</w:t>
      </w:r>
      <w:r w:rsidRPr="002E651D">
        <w:rPr>
          <w:rFonts w:ascii="Times New Roman" w:hAnsi="Times New Roman"/>
          <w:sz w:val="22"/>
          <w:szCs w:val="22"/>
          <w:shd w:val="clear" w:color="auto" w:fill="C0C0C0"/>
          <w:lang w:val="sv-SE"/>
        </w:rPr>
        <w:tab/>
        <w:t>98 tabletter</w:t>
      </w:r>
    </w:p>
    <w:p w14:paraId="5662AE29" w14:textId="77777777" w:rsidR="00C74E83" w:rsidRPr="002E651D" w:rsidRDefault="00C74E83" w:rsidP="002E651D">
      <w:pPr>
        <w:jc w:val="both"/>
        <w:rPr>
          <w:rFonts w:ascii="Times New Roman" w:hAnsi="Times New Roman"/>
          <w:sz w:val="22"/>
          <w:szCs w:val="22"/>
          <w:lang w:val="sv-SE"/>
        </w:rPr>
      </w:pPr>
    </w:p>
    <w:p w14:paraId="22C0455F" w14:textId="77777777" w:rsidR="00C74E83" w:rsidRPr="002E651D" w:rsidRDefault="00C74E83" w:rsidP="002E651D">
      <w:pPr>
        <w:rPr>
          <w:rFonts w:ascii="Times New Roman" w:hAnsi="Times New Roman"/>
          <w:sz w:val="22"/>
          <w:szCs w:val="22"/>
          <w:lang w:val="sv-SE"/>
        </w:rPr>
      </w:pPr>
    </w:p>
    <w:p w14:paraId="45320542" w14:textId="33AE410E" w:rsidR="00C74E83" w:rsidRPr="002E651D" w:rsidRDefault="00DD1CD3"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Pr>
          <w:rFonts w:ascii="Times New Roman" w:hAnsi="Times New Roman"/>
          <w:b/>
          <w:sz w:val="22"/>
          <w:szCs w:val="22"/>
          <w:lang w:val="sv-SE"/>
        </w:rPr>
        <w:t>13.</w:t>
      </w:r>
      <w:r>
        <w:rPr>
          <w:rFonts w:ascii="Times New Roman" w:hAnsi="Times New Roman"/>
          <w:b/>
          <w:sz w:val="22"/>
          <w:szCs w:val="22"/>
          <w:lang w:val="sv-SE"/>
        </w:rPr>
        <w:tab/>
      </w:r>
      <w:r w:rsidR="00FE1798" w:rsidRPr="002E651D">
        <w:rPr>
          <w:rFonts w:ascii="Times New Roman" w:hAnsi="Times New Roman"/>
          <w:b/>
          <w:sz w:val="22"/>
          <w:szCs w:val="22"/>
          <w:lang w:val="sv-SE"/>
        </w:rPr>
        <w:t>TILLVERKNINGSSATSNUMMER</w:t>
      </w:r>
    </w:p>
    <w:p w14:paraId="2B009436" w14:textId="77777777" w:rsidR="00C74E83" w:rsidRPr="002E651D" w:rsidRDefault="00C74E83" w:rsidP="00BB37C3">
      <w:pPr>
        <w:keepNext/>
        <w:rPr>
          <w:rFonts w:ascii="Times New Roman" w:hAnsi="Times New Roman"/>
          <w:sz w:val="22"/>
          <w:szCs w:val="22"/>
          <w:lang w:val="sv-SE"/>
        </w:rPr>
      </w:pPr>
    </w:p>
    <w:p w14:paraId="5042B049"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Lot</w:t>
      </w:r>
    </w:p>
    <w:p w14:paraId="2971C41A" w14:textId="77777777" w:rsidR="00C74E83" w:rsidRPr="002E651D" w:rsidRDefault="00C74E83" w:rsidP="002E651D">
      <w:pPr>
        <w:rPr>
          <w:rFonts w:ascii="Times New Roman" w:hAnsi="Times New Roman"/>
          <w:sz w:val="22"/>
          <w:szCs w:val="22"/>
          <w:lang w:val="sv-SE"/>
        </w:rPr>
      </w:pPr>
    </w:p>
    <w:p w14:paraId="0C7CDC49" w14:textId="77777777" w:rsidR="00C74E83" w:rsidRPr="002E651D" w:rsidRDefault="00C74E83" w:rsidP="002E651D">
      <w:pPr>
        <w:rPr>
          <w:rFonts w:ascii="Times New Roman" w:hAnsi="Times New Roman"/>
          <w:sz w:val="22"/>
          <w:szCs w:val="22"/>
          <w:lang w:val="sv-SE"/>
        </w:rPr>
      </w:pPr>
    </w:p>
    <w:p w14:paraId="2D1B90E5"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14.</w:t>
      </w:r>
      <w:r w:rsidRPr="002E651D">
        <w:rPr>
          <w:rFonts w:ascii="Times New Roman" w:hAnsi="Times New Roman"/>
          <w:b/>
          <w:sz w:val="22"/>
          <w:szCs w:val="22"/>
          <w:lang w:val="sv-SE"/>
        </w:rPr>
        <w:tab/>
        <w:t>ALLMÄN KLASSIFICERING FÖR FÖRSKRIVNING</w:t>
      </w:r>
    </w:p>
    <w:p w14:paraId="159279C2" w14:textId="77777777" w:rsidR="00C74E83" w:rsidRPr="002E651D" w:rsidRDefault="00C74E83" w:rsidP="00BB37C3">
      <w:pPr>
        <w:keepNext/>
        <w:rPr>
          <w:rFonts w:ascii="Times New Roman" w:hAnsi="Times New Roman"/>
          <w:sz w:val="22"/>
          <w:szCs w:val="22"/>
          <w:lang w:val="sv-SE"/>
        </w:rPr>
      </w:pPr>
    </w:p>
    <w:p w14:paraId="2F55D5C7" w14:textId="77777777" w:rsidR="00C74E83" w:rsidRPr="002E651D" w:rsidRDefault="00C74E83" w:rsidP="002E651D">
      <w:pPr>
        <w:rPr>
          <w:rFonts w:ascii="Times New Roman" w:hAnsi="Times New Roman"/>
          <w:sz w:val="22"/>
          <w:szCs w:val="22"/>
          <w:lang w:val="sv-SE"/>
        </w:rPr>
      </w:pPr>
    </w:p>
    <w:p w14:paraId="0AF70604"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15.</w:t>
      </w:r>
      <w:r w:rsidRPr="002E651D">
        <w:rPr>
          <w:rFonts w:ascii="Times New Roman" w:hAnsi="Times New Roman"/>
          <w:b/>
          <w:sz w:val="22"/>
          <w:szCs w:val="22"/>
          <w:lang w:val="sv-SE"/>
        </w:rPr>
        <w:tab/>
        <w:t>BRUKSANVISNING</w:t>
      </w:r>
    </w:p>
    <w:p w14:paraId="41AE8F4F" w14:textId="77777777" w:rsidR="00C74E83" w:rsidRPr="002E651D" w:rsidRDefault="00C74E83" w:rsidP="00BB37C3">
      <w:pPr>
        <w:keepNext/>
        <w:rPr>
          <w:rFonts w:ascii="Times New Roman" w:hAnsi="Times New Roman"/>
          <w:sz w:val="22"/>
          <w:szCs w:val="22"/>
          <w:lang w:val="sv-SE"/>
        </w:rPr>
      </w:pPr>
    </w:p>
    <w:p w14:paraId="60BCAAF4" w14:textId="77777777" w:rsidR="00C74E83" w:rsidRPr="002E651D" w:rsidRDefault="00C74E83" w:rsidP="002E651D">
      <w:pPr>
        <w:rPr>
          <w:rFonts w:ascii="Times New Roman" w:hAnsi="Times New Roman"/>
          <w:sz w:val="22"/>
          <w:szCs w:val="22"/>
          <w:lang w:val="sv-SE"/>
        </w:rPr>
      </w:pPr>
    </w:p>
    <w:p w14:paraId="40F74A00"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16.</w:t>
      </w:r>
      <w:r w:rsidRPr="002E651D">
        <w:rPr>
          <w:rFonts w:ascii="Times New Roman" w:hAnsi="Times New Roman"/>
          <w:b/>
          <w:sz w:val="22"/>
          <w:szCs w:val="22"/>
          <w:lang w:val="sv-SE"/>
        </w:rPr>
        <w:tab/>
        <w:t>INFORMATION I PUNKTSKRIFT</w:t>
      </w:r>
    </w:p>
    <w:p w14:paraId="69DEC966" w14:textId="77777777" w:rsidR="00C74E83" w:rsidRPr="002E651D" w:rsidRDefault="00C74E83" w:rsidP="00BB37C3">
      <w:pPr>
        <w:keepNext/>
        <w:rPr>
          <w:rFonts w:ascii="Times New Roman" w:hAnsi="Times New Roman"/>
          <w:sz w:val="22"/>
          <w:szCs w:val="22"/>
          <w:lang w:val="sv-SE"/>
        </w:rPr>
      </w:pPr>
    </w:p>
    <w:p w14:paraId="22E1415F"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40 mg/12,5 mg</w:t>
      </w:r>
    </w:p>
    <w:p w14:paraId="3695A1E5" w14:textId="77777777" w:rsidR="00C74E83" w:rsidRPr="002E651D" w:rsidRDefault="00C74E83" w:rsidP="002E651D">
      <w:pPr>
        <w:rPr>
          <w:rFonts w:ascii="Times New Roman" w:hAnsi="Times New Roman"/>
          <w:sz w:val="22"/>
          <w:szCs w:val="22"/>
          <w:lang w:val="sv-SE"/>
        </w:rPr>
      </w:pPr>
    </w:p>
    <w:p w14:paraId="25709381" w14:textId="77777777" w:rsidR="00C74E83" w:rsidRPr="002E651D" w:rsidRDefault="00C74E83" w:rsidP="002E651D">
      <w:pPr>
        <w:rPr>
          <w:rFonts w:ascii="Times New Roman" w:hAnsi="Times New Roman"/>
          <w:sz w:val="22"/>
          <w:szCs w:val="22"/>
          <w:shd w:val="clear" w:color="auto" w:fill="CCCCCC"/>
          <w:lang w:val="sv-SE"/>
        </w:rPr>
      </w:pPr>
    </w:p>
    <w:p w14:paraId="6AD77003"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lang w:val="sv-SE"/>
        </w:rPr>
      </w:pPr>
      <w:r w:rsidRPr="002E651D">
        <w:rPr>
          <w:rFonts w:ascii="Times New Roman" w:hAnsi="Times New Roman"/>
          <w:b/>
          <w:noProof/>
          <w:sz w:val="22"/>
          <w:szCs w:val="22"/>
          <w:lang w:val="sv-SE"/>
        </w:rPr>
        <w:t>17.</w:t>
      </w:r>
      <w:r w:rsidRPr="002E651D">
        <w:rPr>
          <w:rFonts w:ascii="Times New Roman" w:hAnsi="Times New Roman"/>
          <w:b/>
          <w:noProof/>
          <w:sz w:val="22"/>
          <w:szCs w:val="22"/>
          <w:lang w:val="sv-SE"/>
        </w:rPr>
        <w:tab/>
        <w:t>UNIK IDENTITETSBETECKNING – TVÅDIMENSIONELL STRECKKOD</w:t>
      </w:r>
    </w:p>
    <w:p w14:paraId="65F10D1D" w14:textId="77777777" w:rsidR="00C74E83" w:rsidRPr="002E651D" w:rsidRDefault="00C74E83" w:rsidP="00BB37C3">
      <w:pPr>
        <w:keepNext/>
        <w:rPr>
          <w:rFonts w:ascii="Times New Roman" w:hAnsi="Times New Roman"/>
          <w:noProof/>
          <w:sz w:val="22"/>
          <w:szCs w:val="22"/>
          <w:lang w:val="sv-SE"/>
        </w:rPr>
      </w:pPr>
    </w:p>
    <w:p w14:paraId="6B90EC45" w14:textId="77777777" w:rsidR="00C74E83" w:rsidRPr="002E651D" w:rsidRDefault="00FE1798" w:rsidP="002E651D">
      <w:pPr>
        <w:rPr>
          <w:rFonts w:ascii="Times New Roman" w:hAnsi="Times New Roman"/>
          <w:noProof/>
          <w:sz w:val="22"/>
          <w:szCs w:val="22"/>
          <w:shd w:val="clear" w:color="auto" w:fill="CCCCCC"/>
          <w:lang w:val="sv-SE"/>
        </w:rPr>
      </w:pPr>
      <w:r w:rsidRPr="002E651D">
        <w:rPr>
          <w:rFonts w:ascii="Times New Roman" w:hAnsi="Times New Roman"/>
          <w:noProof/>
          <w:sz w:val="22"/>
          <w:szCs w:val="22"/>
          <w:highlight w:val="lightGray"/>
          <w:lang w:val="sv-SE"/>
        </w:rPr>
        <w:t>Tvådimensionell streckkod som innehåller den unika identitetsbeteckningen.</w:t>
      </w:r>
    </w:p>
    <w:p w14:paraId="31C511FF" w14:textId="77777777" w:rsidR="00C74E83" w:rsidRPr="002E651D" w:rsidRDefault="00C74E83" w:rsidP="002E651D">
      <w:pPr>
        <w:rPr>
          <w:rFonts w:ascii="Times New Roman" w:hAnsi="Times New Roman"/>
          <w:noProof/>
          <w:sz w:val="22"/>
          <w:szCs w:val="22"/>
          <w:shd w:val="clear" w:color="auto" w:fill="CCCCCC"/>
          <w:lang w:val="sv-SE"/>
        </w:rPr>
      </w:pPr>
    </w:p>
    <w:p w14:paraId="70503216" w14:textId="77777777" w:rsidR="00C74E83" w:rsidRPr="002E651D" w:rsidRDefault="00C74E83" w:rsidP="002E651D">
      <w:pPr>
        <w:rPr>
          <w:rFonts w:ascii="Times New Roman" w:hAnsi="Times New Roman"/>
          <w:noProof/>
          <w:sz w:val="22"/>
          <w:szCs w:val="22"/>
          <w:lang w:val="sv-SE"/>
        </w:rPr>
      </w:pPr>
    </w:p>
    <w:p w14:paraId="4F9E56A6" w14:textId="4F623875"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lang w:val="sv-SE"/>
        </w:rPr>
      </w:pPr>
      <w:r w:rsidRPr="002E651D">
        <w:rPr>
          <w:rFonts w:ascii="Times New Roman" w:hAnsi="Times New Roman"/>
          <w:b/>
          <w:noProof/>
          <w:sz w:val="22"/>
          <w:szCs w:val="22"/>
          <w:lang w:val="sv-SE"/>
        </w:rPr>
        <w:lastRenderedPageBreak/>
        <w:t>18.</w:t>
      </w:r>
      <w:r w:rsidRPr="002E651D">
        <w:rPr>
          <w:rFonts w:ascii="Times New Roman" w:hAnsi="Times New Roman"/>
          <w:b/>
          <w:noProof/>
          <w:sz w:val="22"/>
          <w:szCs w:val="22"/>
          <w:lang w:val="sv-SE"/>
        </w:rPr>
        <w:tab/>
        <w:t xml:space="preserve">UNIK IDENTITETSBETECKNING </w:t>
      </w:r>
      <w:r w:rsidR="000E1999">
        <w:rPr>
          <w:rFonts w:ascii="Times New Roman" w:hAnsi="Times New Roman"/>
          <w:b/>
          <w:noProof/>
          <w:sz w:val="22"/>
          <w:szCs w:val="22"/>
          <w:lang w:val="sv-SE"/>
        </w:rPr>
        <w:t>–</w:t>
      </w:r>
      <w:r w:rsidRPr="002E651D">
        <w:rPr>
          <w:rFonts w:ascii="Times New Roman" w:hAnsi="Times New Roman"/>
          <w:b/>
          <w:noProof/>
          <w:sz w:val="22"/>
          <w:szCs w:val="22"/>
          <w:lang w:val="sv-SE"/>
        </w:rPr>
        <w:t xml:space="preserve"> I ETT FORMAT LÄSBART FÖR MÄNSKLIGT ÖGA</w:t>
      </w:r>
    </w:p>
    <w:p w14:paraId="086F0470" w14:textId="77777777" w:rsidR="00C74E83" w:rsidRPr="002E651D" w:rsidRDefault="00C74E83" w:rsidP="00BB37C3">
      <w:pPr>
        <w:keepNext/>
        <w:rPr>
          <w:rFonts w:ascii="Times New Roman" w:hAnsi="Times New Roman"/>
          <w:noProof/>
          <w:sz w:val="22"/>
          <w:szCs w:val="22"/>
          <w:lang w:val="sv-SE"/>
        </w:rPr>
      </w:pPr>
    </w:p>
    <w:p w14:paraId="2609DFE8" w14:textId="56C92AC7" w:rsidR="00C74E83" w:rsidRPr="002E651D" w:rsidRDefault="00FE1798" w:rsidP="00EF584B">
      <w:pPr>
        <w:keepNext/>
        <w:rPr>
          <w:rFonts w:ascii="Times New Roman" w:hAnsi="Times New Roman"/>
          <w:sz w:val="22"/>
          <w:szCs w:val="22"/>
          <w:lang w:val="sv-SE"/>
        </w:rPr>
      </w:pPr>
      <w:r w:rsidRPr="002E651D">
        <w:rPr>
          <w:rFonts w:ascii="Times New Roman" w:hAnsi="Times New Roman"/>
          <w:sz w:val="22"/>
          <w:szCs w:val="22"/>
          <w:lang w:val="sv-SE"/>
        </w:rPr>
        <w:t>PC</w:t>
      </w:r>
    </w:p>
    <w:p w14:paraId="63DF88FE" w14:textId="7E7AF3D3" w:rsidR="00C74E83" w:rsidRPr="002E651D" w:rsidRDefault="00FE1798" w:rsidP="00EF584B">
      <w:pPr>
        <w:keepNext/>
        <w:rPr>
          <w:rFonts w:ascii="Times New Roman" w:hAnsi="Times New Roman"/>
          <w:sz w:val="22"/>
          <w:szCs w:val="22"/>
          <w:lang w:val="sv-SE"/>
        </w:rPr>
      </w:pPr>
      <w:r w:rsidRPr="002E651D">
        <w:rPr>
          <w:rFonts w:ascii="Times New Roman" w:hAnsi="Times New Roman"/>
          <w:sz w:val="22"/>
          <w:szCs w:val="22"/>
          <w:lang w:val="sv-SE"/>
        </w:rPr>
        <w:t>SN</w:t>
      </w:r>
    </w:p>
    <w:p w14:paraId="11975D94" w14:textId="4DE8D632"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NN</w:t>
      </w:r>
    </w:p>
    <w:p w14:paraId="76EDC06B" w14:textId="77777777" w:rsidR="00C74E83" w:rsidRPr="002E651D" w:rsidRDefault="00C74E83" w:rsidP="002E651D">
      <w:pPr>
        <w:rPr>
          <w:rFonts w:ascii="Times New Roman" w:hAnsi="Times New Roman"/>
          <w:sz w:val="22"/>
          <w:szCs w:val="22"/>
          <w:lang w:val="sv-SE"/>
        </w:rPr>
      </w:pPr>
    </w:p>
    <w:p w14:paraId="19FBB7EB" w14:textId="77777777" w:rsidR="00C74E83" w:rsidRPr="002E651D" w:rsidRDefault="00FE1798" w:rsidP="002E651D">
      <w:pPr>
        <w:pStyle w:val="BodyText2"/>
        <w:tabs>
          <w:tab w:val="clear" w:pos="-720"/>
          <w:tab w:val="clear" w:pos="567"/>
        </w:tabs>
        <w:suppressAutoHyphens w:val="0"/>
        <w:spacing w:line="240" w:lineRule="auto"/>
        <w:rPr>
          <w:noProof w:val="0"/>
          <w:szCs w:val="22"/>
          <w:lang w:val="sv-SE"/>
        </w:rPr>
      </w:pPr>
      <w:r w:rsidRPr="002E651D">
        <w:rPr>
          <w:noProof w:val="0"/>
          <w:szCs w:val="22"/>
          <w:lang w:val="sv-SE"/>
        </w:rPr>
        <w:br w:type="page"/>
      </w:r>
    </w:p>
    <w:p w14:paraId="2342C97B" w14:textId="77777777" w:rsidR="002E651D" w:rsidRDefault="00FE1798"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r w:rsidRPr="002E651D">
        <w:rPr>
          <w:rFonts w:ascii="Times New Roman" w:hAnsi="Times New Roman"/>
          <w:b/>
          <w:sz w:val="22"/>
          <w:szCs w:val="22"/>
          <w:lang w:val="sv-SE"/>
        </w:rPr>
        <w:lastRenderedPageBreak/>
        <w:t>UPPGIFTER SOM SKA FINNAS PÅ BLISTER ELLER STRIPS</w:t>
      </w:r>
    </w:p>
    <w:p w14:paraId="5F2E7A92" w14:textId="6108A22F"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15211652" w14:textId="77777777"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A30B98">
        <w:rPr>
          <w:rFonts w:ascii="Times New Roman" w:hAnsi="Times New Roman"/>
          <w:b/>
          <w:sz w:val="22"/>
          <w:szCs w:val="22"/>
          <w:lang w:val="sv-SE"/>
        </w:rPr>
        <w:t>Blister med 7 tabletter</w:t>
      </w:r>
    </w:p>
    <w:p w14:paraId="3162151E" w14:textId="77777777" w:rsidR="00C74E83" w:rsidRPr="002E651D" w:rsidRDefault="00C74E83" w:rsidP="002E651D">
      <w:pPr>
        <w:rPr>
          <w:rFonts w:ascii="Times New Roman" w:hAnsi="Times New Roman"/>
          <w:sz w:val="22"/>
          <w:szCs w:val="22"/>
          <w:lang w:val="sv-SE"/>
        </w:rPr>
      </w:pPr>
    </w:p>
    <w:p w14:paraId="1AD0E4C3" w14:textId="77777777" w:rsidR="00C74E83" w:rsidRPr="002E651D" w:rsidRDefault="00C74E83" w:rsidP="002E651D">
      <w:pPr>
        <w:rPr>
          <w:rFonts w:ascii="Times New Roman" w:hAnsi="Times New Roman"/>
          <w:sz w:val="22"/>
          <w:szCs w:val="22"/>
          <w:lang w:val="sv-SE"/>
        </w:rPr>
      </w:pPr>
    </w:p>
    <w:p w14:paraId="5AE4BD8B"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144859E3" w14:textId="77777777" w:rsidR="00C74E83" w:rsidRPr="002E651D" w:rsidRDefault="00C74E83" w:rsidP="00BB37C3">
      <w:pPr>
        <w:keepNext/>
        <w:rPr>
          <w:rFonts w:ascii="Times New Roman" w:hAnsi="Times New Roman"/>
          <w:sz w:val="22"/>
          <w:szCs w:val="22"/>
          <w:lang w:val="sv-SE"/>
        </w:rPr>
      </w:pPr>
    </w:p>
    <w:p w14:paraId="36AD0B85"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40 mg/12,5 mg tabletter</w:t>
      </w:r>
    </w:p>
    <w:p w14:paraId="279FADA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33D6C72D" w14:textId="77777777" w:rsidR="00C74E83" w:rsidRPr="002E651D" w:rsidRDefault="00C74E83" w:rsidP="002E651D">
      <w:pPr>
        <w:rPr>
          <w:rFonts w:ascii="Times New Roman" w:hAnsi="Times New Roman"/>
          <w:sz w:val="22"/>
          <w:szCs w:val="22"/>
          <w:lang w:val="sv-SE"/>
        </w:rPr>
      </w:pPr>
    </w:p>
    <w:p w14:paraId="51A3D074" w14:textId="77777777" w:rsidR="00C74E83" w:rsidRPr="002E651D" w:rsidRDefault="00C74E83" w:rsidP="002E651D">
      <w:pPr>
        <w:rPr>
          <w:rFonts w:ascii="Times New Roman" w:hAnsi="Times New Roman"/>
          <w:sz w:val="22"/>
          <w:szCs w:val="22"/>
          <w:lang w:val="sv-SE"/>
        </w:rPr>
      </w:pPr>
    </w:p>
    <w:p w14:paraId="1480DA72"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INNEHAVARE AV GODKÄNNANDE FÖR FÖRSÄLJNING</w:t>
      </w:r>
    </w:p>
    <w:p w14:paraId="2E48F4E6" w14:textId="77777777" w:rsidR="00C74E83" w:rsidRPr="002E651D" w:rsidRDefault="00C74E83" w:rsidP="00BB37C3">
      <w:pPr>
        <w:keepNext/>
        <w:rPr>
          <w:rFonts w:ascii="Times New Roman" w:hAnsi="Times New Roman"/>
          <w:sz w:val="22"/>
          <w:szCs w:val="22"/>
          <w:lang w:val="sv-SE"/>
        </w:rPr>
      </w:pPr>
    </w:p>
    <w:p w14:paraId="3FE7D8D9" w14:textId="77777777"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Boehringer Ingelheim (</w:t>
      </w:r>
      <w:r w:rsidRPr="002E651D">
        <w:rPr>
          <w:rFonts w:ascii="Times New Roman" w:hAnsi="Times New Roman"/>
          <w:sz w:val="22"/>
          <w:szCs w:val="22"/>
          <w:highlight w:val="lightGray"/>
          <w:lang w:val="sv-SE"/>
        </w:rPr>
        <w:t>Logo</w:t>
      </w:r>
      <w:r w:rsidRPr="002E651D">
        <w:rPr>
          <w:rFonts w:ascii="Times New Roman" w:hAnsi="Times New Roman"/>
          <w:sz w:val="22"/>
          <w:szCs w:val="22"/>
          <w:lang w:val="sv-SE"/>
        </w:rPr>
        <w:t>)</w:t>
      </w:r>
    </w:p>
    <w:p w14:paraId="3C76C6A3" w14:textId="77777777" w:rsidR="00C74E83" w:rsidRPr="002E651D" w:rsidRDefault="00C74E83" w:rsidP="002E651D">
      <w:pPr>
        <w:rPr>
          <w:rFonts w:ascii="Times New Roman" w:hAnsi="Times New Roman"/>
          <w:sz w:val="22"/>
          <w:szCs w:val="22"/>
          <w:lang w:val="sv-SE"/>
        </w:rPr>
      </w:pPr>
    </w:p>
    <w:p w14:paraId="33AF31D5" w14:textId="77777777" w:rsidR="00C74E83" w:rsidRPr="002E651D" w:rsidRDefault="00C74E83" w:rsidP="002E651D">
      <w:pPr>
        <w:rPr>
          <w:rFonts w:ascii="Times New Roman" w:hAnsi="Times New Roman"/>
          <w:sz w:val="22"/>
          <w:szCs w:val="22"/>
          <w:lang w:val="sv-SE"/>
        </w:rPr>
      </w:pPr>
    </w:p>
    <w:p w14:paraId="63179151"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UTGÅNGSDATUM</w:t>
      </w:r>
    </w:p>
    <w:p w14:paraId="1A2EC192" w14:textId="77777777" w:rsidR="00C74E83" w:rsidRPr="002E651D" w:rsidRDefault="00C74E83" w:rsidP="00BB37C3">
      <w:pPr>
        <w:keepNext/>
        <w:rPr>
          <w:rFonts w:ascii="Times New Roman" w:hAnsi="Times New Roman"/>
          <w:sz w:val="22"/>
          <w:szCs w:val="22"/>
          <w:lang w:val="sv-SE"/>
        </w:rPr>
      </w:pPr>
    </w:p>
    <w:p w14:paraId="0EC4BC28" w14:textId="77777777" w:rsidR="00C74E83" w:rsidRPr="002E651D" w:rsidRDefault="00FE1798" w:rsidP="00BB37C3">
      <w:pPr>
        <w:rPr>
          <w:rFonts w:ascii="Times New Roman" w:hAnsi="Times New Roman"/>
          <w:sz w:val="22"/>
          <w:szCs w:val="22"/>
          <w:lang w:val="sv-SE"/>
        </w:rPr>
      </w:pPr>
      <w:r w:rsidRPr="002E651D">
        <w:rPr>
          <w:rFonts w:ascii="Times New Roman" w:hAnsi="Times New Roman"/>
          <w:sz w:val="22"/>
          <w:szCs w:val="22"/>
          <w:lang w:val="sv-SE"/>
        </w:rPr>
        <w:t>EXP</w:t>
      </w:r>
    </w:p>
    <w:p w14:paraId="2C731443" w14:textId="77777777" w:rsidR="00C74E83" w:rsidRPr="002E651D" w:rsidRDefault="00C74E83" w:rsidP="002E651D">
      <w:pPr>
        <w:rPr>
          <w:rFonts w:ascii="Times New Roman" w:hAnsi="Times New Roman"/>
          <w:sz w:val="22"/>
          <w:szCs w:val="22"/>
          <w:lang w:val="sv-SE"/>
        </w:rPr>
      </w:pPr>
    </w:p>
    <w:p w14:paraId="55DD1DFD" w14:textId="77777777" w:rsidR="00C74E83" w:rsidRPr="002E651D" w:rsidRDefault="00C74E83" w:rsidP="002E651D">
      <w:pPr>
        <w:rPr>
          <w:rFonts w:ascii="Times New Roman" w:hAnsi="Times New Roman"/>
          <w:sz w:val="22"/>
          <w:szCs w:val="22"/>
          <w:lang w:val="sv-SE"/>
        </w:rPr>
      </w:pPr>
    </w:p>
    <w:p w14:paraId="1ED44FF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TILLVERKNINGSSATSNUMMER</w:t>
      </w:r>
    </w:p>
    <w:p w14:paraId="520CCDDC" w14:textId="77777777" w:rsidR="00C74E83" w:rsidRPr="002E651D" w:rsidRDefault="00C74E83" w:rsidP="00BB37C3">
      <w:pPr>
        <w:keepNext/>
        <w:rPr>
          <w:rFonts w:ascii="Times New Roman" w:hAnsi="Times New Roman"/>
          <w:sz w:val="22"/>
          <w:szCs w:val="22"/>
          <w:lang w:val="sv-SE"/>
        </w:rPr>
      </w:pPr>
    </w:p>
    <w:p w14:paraId="504258EC"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Lot</w:t>
      </w:r>
    </w:p>
    <w:p w14:paraId="1C5A3412" w14:textId="77777777" w:rsidR="00C74E83" w:rsidRPr="00871586" w:rsidRDefault="00C74E83" w:rsidP="002E651D">
      <w:pPr>
        <w:rPr>
          <w:rFonts w:ascii="Times New Roman" w:hAnsi="Times New Roman"/>
          <w:sz w:val="22"/>
          <w:szCs w:val="22"/>
          <w:lang w:val="nb-NO"/>
        </w:rPr>
      </w:pPr>
    </w:p>
    <w:p w14:paraId="4B8C6450" w14:textId="77777777" w:rsidR="00C74E83" w:rsidRPr="00871586" w:rsidRDefault="00C74E83" w:rsidP="002E651D">
      <w:pPr>
        <w:rPr>
          <w:rFonts w:ascii="Times New Roman" w:hAnsi="Times New Roman"/>
          <w:sz w:val="22"/>
          <w:szCs w:val="22"/>
          <w:lang w:val="nb-NO"/>
        </w:rPr>
      </w:pPr>
    </w:p>
    <w:p w14:paraId="63F13FBB" w14:textId="77777777" w:rsidR="00C74E83" w:rsidRPr="00871586"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nb-NO"/>
        </w:rPr>
      </w:pPr>
      <w:r w:rsidRPr="00871586">
        <w:rPr>
          <w:rFonts w:ascii="Times New Roman" w:hAnsi="Times New Roman"/>
          <w:b/>
          <w:sz w:val="22"/>
          <w:szCs w:val="22"/>
          <w:lang w:val="nb-NO"/>
        </w:rPr>
        <w:t>5.</w:t>
      </w:r>
      <w:r w:rsidRPr="00871586">
        <w:rPr>
          <w:rFonts w:ascii="Times New Roman" w:hAnsi="Times New Roman"/>
          <w:b/>
          <w:sz w:val="22"/>
          <w:szCs w:val="22"/>
          <w:lang w:val="nb-NO"/>
        </w:rPr>
        <w:tab/>
        <w:t>ÖVRIGT</w:t>
      </w:r>
    </w:p>
    <w:p w14:paraId="3926CDA3" w14:textId="77777777" w:rsidR="00C74E83" w:rsidRPr="00871586" w:rsidRDefault="00C74E83" w:rsidP="00BB37C3">
      <w:pPr>
        <w:keepNext/>
        <w:rPr>
          <w:rFonts w:ascii="Times New Roman" w:hAnsi="Times New Roman"/>
          <w:sz w:val="22"/>
          <w:szCs w:val="22"/>
          <w:lang w:val="nb-NO"/>
        </w:rPr>
      </w:pPr>
    </w:p>
    <w:p w14:paraId="20ABC4DA"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MÅ</w:t>
      </w:r>
    </w:p>
    <w:p w14:paraId="78ABA27A"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TI</w:t>
      </w:r>
    </w:p>
    <w:p w14:paraId="6B8526DE"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ON</w:t>
      </w:r>
    </w:p>
    <w:p w14:paraId="6E30F8EC"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TO</w:t>
      </w:r>
    </w:p>
    <w:p w14:paraId="67CA73B0" w14:textId="77777777" w:rsidR="00C74E83" w:rsidRPr="002B0370" w:rsidRDefault="00FE1798" w:rsidP="002E651D">
      <w:pPr>
        <w:rPr>
          <w:rFonts w:ascii="Times New Roman" w:hAnsi="Times New Roman"/>
          <w:sz w:val="22"/>
          <w:szCs w:val="22"/>
          <w:lang w:val="en-US"/>
        </w:rPr>
      </w:pPr>
      <w:r w:rsidRPr="002B0370">
        <w:rPr>
          <w:rFonts w:ascii="Times New Roman" w:hAnsi="Times New Roman"/>
          <w:sz w:val="22"/>
          <w:szCs w:val="22"/>
          <w:lang w:val="en-US"/>
        </w:rPr>
        <w:t>FR</w:t>
      </w:r>
    </w:p>
    <w:p w14:paraId="5CC50DD0"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LÖ</w:t>
      </w:r>
    </w:p>
    <w:p w14:paraId="0EAFCD77" w14:textId="14D447C2" w:rsidR="00C74E83" w:rsidRPr="002E651D" w:rsidRDefault="00BB37C3" w:rsidP="002E651D">
      <w:pPr>
        <w:rPr>
          <w:rFonts w:ascii="Times New Roman" w:hAnsi="Times New Roman"/>
          <w:sz w:val="22"/>
          <w:szCs w:val="22"/>
          <w:lang w:val="sv-SE"/>
        </w:rPr>
      </w:pPr>
      <w:r>
        <w:rPr>
          <w:rFonts w:ascii="Times New Roman" w:hAnsi="Times New Roman"/>
          <w:sz w:val="22"/>
          <w:szCs w:val="22"/>
          <w:lang w:val="sv-SE"/>
        </w:rPr>
        <w:t>SÖ</w:t>
      </w:r>
    </w:p>
    <w:p w14:paraId="096A0D19" w14:textId="77777777" w:rsidR="00C74E83" w:rsidRPr="002E651D" w:rsidRDefault="00FE1798" w:rsidP="002E651D">
      <w:pPr>
        <w:pStyle w:val="Brdtext22"/>
        <w:tabs>
          <w:tab w:val="clear" w:pos="454"/>
        </w:tabs>
        <w:rPr>
          <w:szCs w:val="22"/>
        </w:rPr>
      </w:pPr>
      <w:r w:rsidRPr="002E651D">
        <w:rPr>
          <w:szCs w:val="22"/>
        </w:rPr>
        <w:br w:type="page"/>
      </w:r>
    </w:p>
    <w:p w14:paraId="44853AC5" w14:textId="77777777" w:rsidR="00C74E83" w:rsidRPr="002E651D"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2E651D">
        <w:rPr>
          <w:rFonts w:ascii="Times New Roman" w:hAnsi="Times New Roman"/>
          <w:b/>
          <w:sz w:val="22"/>
          <w:szCs w:val="22"/>
          <w:lang w:val="sv-SE"/>
        </w:rPr>
        <w:lastRenderedPageBreak/>
        <w:t>UPPGIFTER SOM SKA FINNAS PÅ BLISTER ELLER STRIPS</w:t>
      </w:r>
    </w:p>
    <w:p w14:paraId="462C645E" w14:textId="77777777"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30134AF5" w14:textId="77777777"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A30B98">
        <w:rPr>
          <w:rFonts w:ascii="Times New Roman" w:hAnsi="Times New Roman"/>
          <w:b/>
          <w:sz w:val="22"/>
          <w:szCs w:val="22"/>
          <w:lang w:val="sv-SE"/>
        </w:rPr>
        <w:t>Endosblister 7 eller 10- eller alla icke-7 kalenderblister</w:t>
      </w:r>
    </w:p>
    <w:p w14:paraId="6F2F668D" w14:textId="77777777" w:rsidR="00C74E83" w:rsidRPr="002E651D" w:rsidRDefault="00C74E83" w:rsidP="002E651D">
      <w:pPr>
        <w:rPr>
          <w:rFonts w:ascii="Times New Roman" w:hAnsi="Times New Roman"/>
          <w:sz w:val="22"/>
          <w:szCs w:val="22"/>
          <w:lang w:val="sv-SE"/>
        </w:rPr>
      </w:pPr>
    </w:p>
    <w:p w14:paraId="087E2F5B" w14:textId="77777777" w:rsidR="00C74E83" w:rsidRPr="002E651D" w:rsidRDefault="00C74E83" w:rsidP="002E651D">
      <w:pPr>
        <w:rPr>
          <w:rFonts w:ascii="Times New Roman" w:hAnsi="Times New Roman"/>
          <w:sz w:val="22"/>
          <w:szCs w:val="22"/>
          <w:lang w:val="sv-SE"/>
        </w:rPr>
      </w:pPr>
    </w:p>
    <w:p w14:paraId="6BEB5A8C"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3EFD984F" w14:textId="77777777" w:rsidR="00C74E83" w:rsidRPr="002E651D" w:rsidRDefault="00C74E83" w:rsidP="00BB37C3">
      <w:pPr>
        <w:keepNext/>
        <w:rPr>
          <w:rFonts w:ascii="Times New Roman" w:hAnsi="Times New Roman"/>
          <w:sz w:val="22"/>
          <w:szCs w:val="22"/>
          <w:lang w:val="sv-SE"/>
        </w:rPr>
      </w:pPr>
    </w:p>
    <w:p w14:paraId="21C8D476"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40 mg/12,5 mg tabletter</w:t>
      </w:r>
    </w:p>
    <w:p w14:paraId="308B6A77"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6F802886" w14:textId="77777777" w:rsidR="00C74E83" w:rsidRPr="002E651D" w:rsidRDefault="00C74E83" w:rsidP="002E651D">
      <w:pPr>
        <w:rPr>
          <w:rFonts w:ascii="Times New Roman" w:hAnsi="Times New Roman"/>
          <w:sz w:val="22"/>
          <w:szCs w:val="22"/>
          <w:lang w:val="sv-SE"/>
        </w:rPr>
      </w:pPr>
    </w:p>
    <w:p w14:paraId="229F9FF5" w14:textId="77777777" w:rsidR="00C74E83" w:rsidRPr="002E651D" w:rsidRDefault="00C74E83" w:rsidP="002E651D">
      <w:pPr>
        <w:rPr>
          <w:rFonts w:ascii="Times New Roman" w:hAnsi="Times New Roman"/>
          <w:sz w:val="22"/>
          <w:szCs w:val="22"/>
          <w:lang w:val="sv-SE"/>
        </w:rPr>
      </w:pPr>
    </w:p>
    <w:p w14:paraId="60C83678"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INNEHAVARE AV GODKÄNNANDE FÖR FÖRSÄLJNING</w:t>
      </w:r>
    </w:p>
    <w:p w14:paraId="7BDE89D5" w14:textId="77777777" w:rsidR="00C74E83" w:rsidRPr="002E651D" w:rsidRDefault="00C74E83" w:rsidP="00BB37C3">
      <w:pPr>
        <w:keepNext/>
        <w:rPr>
          <w:rFonts w:ascii="Times New Roman" w:hAnsi="Times New Roman"/>
          <w:sz w:val="22"/>
          <w:szCs w:val="22"/>
          <w:lang w:val="sv-SE"/>
        </w:rPr>
      </w:pPr>
    </w:p>
    <w:p w14:paraId="235AB454" w14:textId="77777777"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Boehringer Ingelheim (</w:t>
      </w:r>
      <w:r w:rsidRPr="002E651D">
        <w:rPr>
          <w:rFonts w:ascii="Times New Roman" w:hAnsi="Times New Roman"/>
          <w:sz w:val="22"/>
          <w:szCs w:val="22"/>
          <w:highlight w:val="lightGray"/>
          <w:lang w:val="sv-SE"/>
        </w:rPr>
        <w:t>Logo</w:t>
      </w:r>
      <w:r w:rsidRPr="002E651D">
        <w:rPr>
          <w:rFonts w:ascii="Times New Roman" w:hAnsi="Times New Roman"/>
          <w:sz w:val="22"/>
          <w:szCs w:val="22"/>
          <w:lang w:val="sv-SE"/>
        </w:rPr>
        <w:t>)</w:t>
      </w:r>
    </w:p>
    <w:p w14:paraId="69C4CF68" w14:textId="77777777" w:rsidR="00C74E83" w:rsidRPr="002E651D" w:rsidRDefault="00C74E83" w:rsidP="002E651D">
      <w:pPr>
        <w:rPr>
          <w:rFonts w:ascii="Times New Roman" w:hAnsi="Times New Roman"/>
          <w:sz w:val="22"/>
          <w:szCs w:val="22"/>
          <w:lang w:val="sv-SE"/>
        </w:rPr>
      </w:pPr>
    </w:p>
    <w:p w14:paraId="3E55C144" w14:textId="77777777" w:rsidR="00C74E83" w:rsidRPr="002E651D" w:rsidRDefault="00C74E83" w:rsidP="002E651D">
      <w:pPr>
        <w:rPr>
          <w:rFonts w:ascii="Times New Roman" w:hAnsi="Times New Roman"/>
          <w:sz w:val="22"/>
          <w:szCs w:val="22"/>
          <w:lang w:val="sv-SE"/>
        </w:rPr>
      </w:pPr>
    </w:p>
    <w:p w14:paraId="7AE42A8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UTGÅNGSDATUM</w:t>
      </w:r>
    </w:p>
    <w:p w14:paraId="1E40CBFF" w14:textId="77777777" w:rsidR="00C74E83" w:rsidRPr="002E651D" w:rsidRDefault="00C74E83" w:rsidP="00BB37C3">
      <w:pPr>
        <w:keepNext/>
        <w:rPr>
          <w:rFonts w:ascii="Times New Roman" w:hAnsi="Times New Roman"/>
          <w:sz w:val="22"/>
          <w:szCs w:val="22"/>
          <w:lang w:val="sv-SE"/>
        </w:rPr>
      </w:pPr>
    </w:p>
    <w:p w14:paraId="0B8D8730"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1B09E12B" w14:textId="54383672" w:rsidR="00C74E83" w:rsidRPr="002E651D" w:rsidRDefault="00C74E83" w:rsidP="002E651D">
      <w:pPr>
        <w:rPr>
          <w:rFonts w:ascii="Times New Roman" w:hAnsi="Times New Roman"/>
          <w:sz w:val="22"/>
          <w:szCs w:val="22"/>
          <w:lang w:val="sv-SE"/>
        </w:rPr>
      </w:pPr>
    </w:p>
    <w:p w14:paraId="650FFEB8" w14:textId="77777777" w:rsidR="00C74E83" w:rsidRPr="002E651D" w:rsidRDefault="00C74E83" w:rsidP="002E651D">
      <w:pPr>
        <w:rPr>
          <w:rFonts w:ascii="Times New Roman" w:hAnsi="Times New Roman"/>
          <w:sz w:val="22"/>
          <w:szCs w:val="22"/>
          <w:lang w:val="sv-SE"/>
        </w:rPr>
      </w:pPr>
    </w:p>
    <w:p w14:paraId="31ABB95A"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TILLVERKNINGSSATSNUMMER</w:t>
      </w:r>
    </w:p>
    <w:p w14:paraId="23F289BD" w14:textId="77777777" w:rsidR="00C74E83" w:rsidRPr="002E651D" w:rsidRDefault="00C74E83" w:rsidP="00BB37C3">
      <w:pPr>
        <w:keepNext/>
        <w:rPr>
          <w:rFonts w:ascii="Times New Roman" w:hAnsi="Times New Roman"/>
          <w:sz w:val="22"/>
          <w:szCs w:val="22"/>
          <w:lang w:val="sv-SE"/>
        </w:rPr>
      </w:pPr>
    </w:p>
    <w:p w14:paraId="2A9ADB8C"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Lot</w:t>
      </w:r>
    </w:p>
    <w:p w14:paraId="11E55311" w14:textId="77777777" w:rsidR="00C74E83" w:rsidRPr="002E651D" w:rsidRDefault="00C74E83" w:rsidP="002E651D">
      <w:pPr>
        <w:rPr>
          <w:rFonts w:ascii="Times New Roman" w:hAnsi="Times New Roman"/>
          <w:sz w:val="22"/>
          <w:szCs w:val="22"/>
          <w:lang w:val="sv-SE"/>
        </w:rPr>
      </w:pPr>
    </w:p>
    <w:p w14:paraId="25B07869" w14:textId="77777777" w:rsidR="00C74E83" w:rsidRPr="002E651D" w:rsidRDefault="00C74E83" w:rsidP="002E651D">
      <w:pPr>
        <w:rPr>
          <w:rFonts w:ascii="Times New Roman" w:hAnsi="Times New Roman"/>
          <w:sz w:val="22"/>
          <w:szCs w:val="22"/>
          <w:lang w:val="sv-SE"/>
        </w:rPr>
      </w:pPr>
    </w:p>
    <w:p w14:paraId="7E0827B0" w14:textId="77777777" w:rsidR="00C74E83" w:rsidRPr="002E651D" w:rsidRDefault="00FE1798" w:rsidP="00DD1CD3">
      <w:pPr>
        <w:keepNext/>
        <w:pBdr>
          <w:top w:val="single" w:sz="4" w:space="1" w:color="auto"/>
          <w:left w:val="single" w:sz="4" w:space="4" w:color="auto"/>
          <w:bottom w:val="single" w:sz="4" w:space="0"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5.</w:t>
      </w:r>
      <w:r w:rsidRPr="002E651D">
        <w:rPr>
          <w:rFonts w:ascii="Times New Roman" w:hAnsi="Times New Roman"/>
          <w:b/>
          <w:sz w:val="22"/>
          <w:szCs w:val="22"/>
          <w:lang w:val="sv-SE"/>
        </w:rPr>
        <w:tab/>
        <w:t>ÖVRIGT</w:t>
      </w:r>
    </w:p>
    <w:p w14:paraId="19E77916" w14:textId="77777777" w:rsidR="00C74E83" w:rsidRPr="002E651D" w:rsidRDefault="00C74E83" w:rsidP="00BB37C3">
      <w:pPr>
        <w:keepNext/>
        <w:rPr>
          <w:rFonts w:ascii="Times New Roman" w:hAnsi="Times New Roman"/>
          <w:sz w:val="22"/>
          <w:szCs w:val="22"/>
          <w:lang w:val="sv-SE"/>
        </w:rPr>
      </w:pPr>
    </w:p>
    <w:p w14:paraId="601CF511" w14:textId="77777777" w:rsidR="00C74E83" w:rsidRPr="002E651D" w:rsidRDefault="00C74E83" w:rsidP="002E651D">
      <w:pPr>
        <w:rPr>
          <w:rFonts w:ascii="Times New Roman" w:hAnsi="Times New Roman"/>
          <w:sz w:val="22"/>
          <w:szCs w:val="22"/>
          <w:lang w:val="sv-SE"/>
        </w:rPr>
      </w:pPr>
    </w:p>
    <w:p w14:paraId="51F2703B" w14:textId="77777777"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br w:type="page"/>
      </w:r>
    </w:p>
    <w:p w14:paraId="2D78F0C4" w14:textId="77777777" w:rsidR="002E651D" w:rsidRDefault="00FE1798" w:rsidP="002E651D">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b/>
          <w:sz w:val="22"/>
          <w:szCs w:val="22"/>
          <w:lang w:val="sv-SE"/>
        </w:rPr>
      </w:pPr>
      <w:r w:rsidRPr="002E651D">
        <w:rPr>
          <w:rFonts w:ascii="Times New Roman" w:hAnsi="Times New Roman"/>
          <w:b/>
          <w:sz w:val="22"/>
          <w:szCs w:val="22"/>
          <w:lang w:val="sv-SE"/>
        </w:rPr>
        <w:lastRenderedPageBreak/>
        <w:t>UPPGIFTER SOM SKA FINNAS PÅ YTTRE FÖRPACKNINGEN</w:t>
      </w:r>
    </w:p>
    <w:p w14:paraId="0F064392" w14:textId="4F87F2C3"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7E5AE79D" w14:textId="77777777"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napToGrid w:val="0"/>
          <w:sz w:val="22"/>
          <w:szCs w:val="22"/>
          <w:lang w:val="sv-SE"/>
        </w:rPr>
      </w:pPr>
      <w:r w:rsidRPr="00A30B98">
        <w:rPr>
          <w:rFonts w:ascii="Times New Roman" w:hAnsi="Times New Roman"/>
          <w:b/>
          <w:snapToGrid w:val="0"/>
          <w:sz w:val="22"/>
          <w:szCs w:val="22"/>
          <w:lang w:val="sv-SE"/>
        </w:rPr>
        <w:t>Kartong</w:t>
      </w:r>
    </w:p>
    <w:p w14:paraId="00747F5B" w14:textId="77777777" w:rsidR="00C74E83" w:rsidRPr="002E651D" w:rsidRDefault="00C74E83" w:rsidP="002E651D">
      <w:pPr>
        <w:rPr>
          <w:rFonts w:ascii="Times New Roman" w:hAnsi="Times New Roman"/>
          <w:sz w:val="22"/>
          <w:szCs w:val="22"/>
          <w:lang w:val="sv-SE"/>
        </w:rPr>
      </w:pPr>
    </w:p>
    <w:p w14:paraId="1046695A" w14:textId="77777777" w:rsidR="00C74E83" w:rsidRPr="002E651D" w:rsidRDefault="00C74E83" w:rsidP="002E651D">
      <w:pPr>
        <w:rPr>
          <w:rFonts w:ascii="Times New Roman" w:hAnsi="Times New Roman"/>
          <w:sz w:val="22"/>
          <w:szCs w:val="22"/>
          <w:lang w:val="sv-SE"/>
        </w:rPr>
      </w:pPr>
    </w:p>
    <w:p w14:paraId="78446A60"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73B1D18E" w14:textId="77777777" w:rsidR="00C74E83" w:rsidRPr="002E651D" w:rsidRDefault="00C74E83" w:rsidP="00BB37C3">
      <w:pPr>
        <w:keepNext/>
        <w:rPr>
          <w:rFonts w:ascii="Times New Roman" w:hAnsi="Times New Roman"/>
          <w:sz w:val="22"/>
          <w:szCs w:val="22"/>
          <w:lang w:val="sv-SE"/>
        </w:rPr>
      </w:pPr>
    </w:p>
    <w:p w14:paraId="07C133B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80 mg/12,5 mg tabletter</w:t>
      </w:r>
    </w:p>
    <w:p w14:paraId="19EABCF1"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5D5F36E0" w14:textId="77777777" w:rsidR="00C74E83" w:rsidRPr="002E651D" w:rsidRDefault="00C74E83" w:rsidP="002E651D">
      <w:pPr>
        <w:rPr>
          <w:rFonts w:ascii="Times New Roman" w:hAnsi="Times New Roman"/>
          <w:sz w:val="22"/>
          <w:szCs w:val="22"/>
          <w:lang w:val="sv-SE"/>
        </w:rPr>
      </w:pPr>
    </w:p>
    <w:p w14:paraId="28C91A99" w14:textId="77777777" w:rsidR="00C74E83" w:rsidRPr="002E651D" w:rsidRDefault="00C74E83" w:rsidP="002E651D">
      <w:pPr>
        <w:rPr>
          <w:rFonts w:ascii="Times New Roman" w:hAnsi="Times New Roman"/>
          <w:sz w:val="22"/>
          <w:szCs w:val="22"/>
          <w:lang w:val="sv-SE"/>
        </w:rPr>
      </w:pPr>
    </w:p>
    <w:p w14:paraId="460E36A6"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DEKLARATION AV AKTIV(A) SUBSTANS(ER)</w:t>
      </w:r>
    </w:p>
    <w:p w14:paraId="2A535AB1" w14:textId="77777777" w:rsidR="00C74E83" w:rsidRPr="002E651D" w:rsidRDefault="00C74E83" w:rsidP="00BB37C3">
      <w:pPr>
        <w:keepNext/>
        <w:rPr>
          <w:rFonts w:ascii="Times New Roman" w:hAnsi="Times New Roman"/>
          <w:sz w:val="22"/>
          <w:szCs w:val="22"/>
          <w:lang w:val="sv-SE"/>
        </w:rPr>
      </w:pPr>
    </w:p>
    <w:p w14:paraId="5ACB10B7" w14:textId="1B4C66DD"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 xml:space="preserve">Varje tablett innehåller </w:t>
      </w:r>
      <w:r w:rsidR="00B60BCB">
        <w:rPr>
          <w:rFonts w:ascii="Times New Roman" w:hAnsi="Times New Roman"/>
          <w:sz w:val="22"/>
          <w:szCs w:val="22"/>
          <w:lang w:val="sv-SE"/>
        </w:rPr>
        <w:t>80</w:t>
      </w:r>
      <w:r w:rsidR="005E4FF6">
        <w:rPr>
          <w:rFonts w:ascii="Times New Roman" w:hAnsi="Times New Roman"/>
          <w:sz w:val="22"/>
          <w:szCs w:val="22"/>
          <w:lang w:val="sv-SE"/>
        </w:rPr>
        <w:t> </w:t>
      </w:r>
      <w:r w:rsidR="00B60BCB">
        <w:rPr>
          <w:rFonts w:ascii="Times New Roman" w:hAnsi="Times New Roman"/>
          <w:sz w:val="22"/>
          <w:szCs w:val="22"/>
          <w:lang w:val="sv-SE"/>
        </w:rPr>
        <w:t xml:space="preserve">mg </w:t>
      </w:r>
      <w:r w:rsidRPr="002E651D">
        <w:rPr>
          <w:rFonts w:ascii="Times New Roman" w:hAnsi="Times New Roman"/>
          <w:sz w:val="22"/>
          <w:szCs w:val="22"/>
          <w:lang w:val="sv-SE"/>
        </w:rPr>
        <w:t>telmisartan</w:t>
      </w:r>
      <w:r w:rsidR="00A72BDE">
        <w:rPr>
          <w:rFonts w:ascii="Times New Roman" w:hAnsi="Times New Roman"/>
          <w:sz w:val="22"/>
          <w:szCs w:val="22"/>
          <w:lang w:val="sv-SE"/>
        </w:rPr>
        <w:t xml:space="preserve"> och</w:t>
      </w:r>
      <w:r w:rsidR="0049520E">
        <w:rPr>
          <w:rFonts w:ascii="Times New Roman" w:hAnsi="Times New Roman"/>
          <w:sz w:val="22"/>
          <w:szCs w:val="22"/>
          <w:lang w:val="sv-SE"/>
        </w:rPr>
        <w:t xml:space="preserve"> </w:t>
      </w:r>
      <w:r w:rsidR="00B60BCB">
        <w:rPr>
          <w:rFonts w:ascii="Times New Roman" w:hAnsi="Times New Roman"/>
          <w:sz w:val="22"/>
          <w:szCs w:val="22"/>
          <w:lang w:val="sv-SE"/>
        </w:rPr>
        <w:t>12</w:t>
      </w:r>
      <w:r w:rsidR="005E4FF6">
        <w:rPr>
          <w:rFonts w:ascii="Times New Roman" w:hAnsi="Times New Roman"/>
          <w:sz w:val="22"/>
          <w:szCs w:val="22"/>
          <w:lang w:val="sv-SE"/>
        </w:rPr>
        <w:t>,</w:t>
      </w:r>
      <w:r w:rsidR="00B60BCB">
        <w:rPr>
          <w:rFonts w:ascii="Times New Roman" w:hAnsi="Times New Roman"/>
          <w:sz w:val="22"/>
          <w:szCs w:val="22"/>
          <w:lang w:val="sv-SE"/>
        </w:rPr>
        <w:t>5</w:t>
      </w:r>
      <w:r w:rsidR="005E4FF6">
        <w:rPr>
          <w:rFonts w:ascii="Times New Roman" w:hAnsi="Times New Roman"/>
          <w:sz w:val="22"/>
          <w:szCs w:val="22"/>
          <w:lang w:val="sv-SE"/>
        </w:rPr>
        <w:t> </w:t>
      </w:r>
      <w:r w:rsidR="00B60BCB">
        <w:rPr>
          <w:rFonts w:ascii="Times New Roman" w:hAnsi="Times New Roman"/>
          <w:sz w:val="22"/>
          <w:szCs w:val="22"/>
          <w:lang w:val="sv-SE"/>
        </w:rPr>
        <w:t>mg</w:t>
      </w:r>
      <w:r w:rsidR="0049520E">
        <w:rPr>
          <w:rFonts w:ascii="Times New Roman" w:hAnsi="Times New Roman"/>
          <w:sz w:val="22"/>
          <w:szCs w:val="22"/>
          <w:lang w:val="sv-SE"/>
        </w:rPr>
        <w:t xml:space="preserve"> </w:t>
      </w:r>
      <w:r w:rsidRPr="002E651D">
        <w:rPr>
          <w:rFonts w:ascii="Times New Roman" w:hAnsi="Times New Roman"/>
          <w:sz w:val="22"/>
          <w:szCs w:val="22"/>
          <w:lang w:val="sv-SE"/>
        </w:rPr>
        <w:t>hydroklortiazid</w:t>
      </w:r>
      <w:r w:rsidR="00D2023D">
        <w:rPr>
          <w:rFonts w:ascii="Times New Roman" w:hAnsi="Times New Roman"/>
          <w:sz w:val="22"/>
          <w:szCs w:val="22"/>
          <w:lang w:val="sv-SE"/>
        </w:rPr>
        <w:t>.</w:t>
      </w:r>
    </w:p>
    <w:p w14:paraId="3B4D2335" w14:textId="77777777" w:rsidR="00C74E83" w:rsidRPr="002E651D" w:rsidRDefault="00C74E83" w:rsidP="002E651D">
      <w:pPr>
        <w:rPr>
          <w:rFonts w:ascii="Times New Roman" w:hAnsi="Times New Roman"/>
          <w:sz w:val="22"/>
          <w:szCs w:val="22"/>
          <w:lang w:val="sv-SE"/>
        </w:rPr>
      </w:pPr>
    </w:p>
    <w:p w14:paraId="194C8338" w14:textId="77777777" w:rsidR="00C74E83" w:rsidRPr="002E651D" w:rsidRDefault="00C74E83" w:rsidP="002E651D">
      <w:pPr>
        <w:rPr>
          <w:rFonts w:ascii="Times New Roman" w:hAnsi="Times New Roman"/>
          <w:sz w:val="22"/>
          <w:szCs w:val="22"/>
          <w:lang w:val="sv-SE"/>
        </w:rPr>
      </w:pPr>
    </w:p>
    <w:p w14:paraId="2752C274"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FÖRTECKNING ÖVER HJÄLPÄMNEN</w:t>
      </w:r>
    </w:p>
    <w:p w14:paraId="2CFA9E14" w14:textId="77777777" w:rsidR="00C74E83" w:rsidRPr="002E651D" w:rsidRDefault="00C74E83" w:rsidP="00BB37C3">
      <w:pPr>
        <w:keepNext/>
        <w:rPr>
          <w:rFonts w:ascii="Times New Roman" w:hAnsi="Times New Roman"/>
          <w:sz w:val="22"/>
          <w:szCs w:val="22"/>
          <w:lang w:val="sv-SE"/>
        </w:rPr>
      </w:pPr>
    </w:p>
    <w:p w14:paraId="258F391D" w14:textId="23E48EA5"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Innehåller laktosmonohydrat och sorbitol (E420)</w:t>
      </w:r>
      <w:r w:rsidR="00D2023D">
        <w:rPr>
          <w:rFonts w:ascii="Times New Roman" w:hAnsi="Times New Roman"/>
          <w:sz w:val="22"/>
          <w:szCs w:val="22"/>
          <w:lang w:val="sv-SE"/>
        </w:rPr>
        <w:t>.</w:t>
      </w:r>
    </w:p>
    <w:p w14:paraId="028ECAD5" w14:textId="56E39D9A"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t>Läs bipacksedeln för ytterligare information</w:t>
      </w:r>
      <w:r w:rsidR="00D2023D">
        <w:rPr>
          <w:rFonts w:ascii="Times New Roman" w:hAnsi="Times New Roman"/>
          <w:sz w:val="22"/>
          <w:szCs w:val="22"/>
          <w:lang w:val="sv-SE"/>
        </w:rPr>
        <w:t>.</w:t>
      </w:r>
    </w:p>
    <w:p w14:paraId="3B07F0D2" w14:textId="77777777" w:rsidR="00C74E83" w:rsidRPr="002E651D" w:rsidRDefault="00C74E83" w:rsidP="002E651D">
      <w:pPr>
        <w:rPr>
          <w:rFonts w:ascii="Times New Roman" w:hAnsi="Times New Roman"/>
          <w:sz w:val="22"/>
          <w:szCs w:val="22"/>
          <w:lang w:val="sv-SE"/>
        </w:rPr>
      </w:pPr>
    </w:p>
    <w:p w14:paraId="3AAE7EE9" w14:textId="77777777" w:rsidR="00C74E83" w:rsidRPr="002E651D" w:rsidRDefault="00C74E83" w:rsidP="002E651D">
      <w:pPr>
        <w:rPr>
          <w:rFonts w:ascii="Times New Roman" w:hAnsi="Times New Roman"/>
          <w:sz w:val="22"/>
          <w:szCs w:val="22"/>
          <w:lang w:val="sv-SE"/>
        </w:rPr>
      </w:pPr>
    </w:p>
    <w:p w14:paraId="53477A3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LÄKEMEDELSFORM OCH FÖRPACKNINGSSTORLEK</w:t>
      </w:r>
    </w:p>
    <w:p w14:paraId="7828C4C8" w14:textId="77777777" w:rsidR="00C74E83" w:rsidRPr="002E651D" w:rsidRDefault="00C74E83" w:rsidP="00BB37C3">
      <w:pPr>
        <w:keepNext/>
        <w:rPr>
          <w:rFonts w:ascii="Times New Roman" w:hAnsi="Times New Roman"/>
          <w:sz w:val="22"/>
          <w:szCs w:val="22"/>
          <w:lang w:val="sv-SE"/>
        </w:rPr>
      </w:pPr>
    </w:p>
    <w:p w14:paraId="71B53A77" w14:textId="77777777" w:rsidR="00BB37C3" w:rsidRPr="002E651D" w:rsidRDefault="00BB37C3" w:rsidP="002E651D">
      <w:pPr>
        <w:rPr>
          <w:rFonts w:ascii="Times New Roman" w:hAnsi="Times New Roman"/>
          <w:sz w:val="22"/>
          <w:szCs w:val="22"/>
          <w:lang w:val="sv-SE"/>
        </w:rPr>
      </w:pPr>
      <w:r w:rsidRPr="002E651D">
        <w:rPr>
          <w:rFonts w:ascii="Times New Roman" w:hAnsi="Times New Roman"/>
          <w:sz w:val="22"/>
          <w:szCs w:val="22"/>
          <w:lang w:val="sv-SE"/>
        </w:rPr>
        <w:t>14 tabletter</w:t>
      </w:r>
    </w:p>
    <w:p w14:paraId="5090DD04" w14:textId="77777777" w:rsidR="00BB37C3" w:rsidRPr="002E651D" w:rsidRDefault="00BB37C3" w:rsidP="002E651D">
      <w:pPr>
        <w:rPr>
          <w:rFonts w:ascii="Times New Roman" w:hAnsi="Times New Roman"/>
          <w:sz w:val="22"/>
          <w:szCs w:val="22"/>
          <w:lang w:val="sv-SE"/>
        </w:rPr>
      </w:pPr>
      <w:r w:rsidRPr="002E651D">
        <w:rPr>
          <w:rFonts w:ascii="Times New Roman" w:hAnsi="Times New Roman"/>
          <w:sz w:val="22"/>
          <w:szCs w:val="22"/>
          <w:shd w:val="clear" w:color="auto" w:fill="C0C0C0"/>
          <w:lang w:val="sv-SE"/>
        </w:rPr>
        <w:t>28 tabletter</w:t>
      </w:r>
    </w:p>
    <w:p w14:paraId="607BD0F8" w14:textId="77777777" w:rsidR="00BB37C3" w:rsidRPr="002E651D" w:rsidRDefault="00BB37C3" w:rsidP="002E651D">
      <w:pPr>
        <w:rPr>
          <w:rFonts w:ascii="Times New Roman" w:hAnsi="Times New Roman"/>
          <w:sz w:val="22"/>
          <w:szCs w:val="22"/>
          <w:lang w:val="sv-SE"/>
        </w:rPr>
      </w:pPr>
      <w:r w:rsidRPr="002E651D">
        <w:rPr>
          <w:rFonts w:ascii="Times New Roman" w:hAnsi="Times New Roman"/>
          <w:sz w:val="22"/>
          <w:szCs w:val="22"/>
          <w:shd w:val="clear" w:color="auto" w:fill="C0C0C0"/>
          <w:lang w:val="sv-SE"/>
        </w:rPr>
        <w:t>30 × 1 tabletter</w:t>
      </w:r>
    </w:p>
    <w:p w14:paraId="090CB73A"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56 tabletter</w:t>
      </w:r>
    </w:p>
    <w:p w14:paraId="47DDEC95"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84 tabletter</w:t>
      </w:r>
    </w:p>
    <w:p w14:paraId="27C9F908"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90 × 1 tabletter</w:t>
      </w:r>
    </w:p>
    <w:p w14:paraId="0A6366C6"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98 tabletter</w:t>
      </w:r>
    </w:p>
    <w:p w14:paraId="226A7C9E" w14:textId="77777777" w:rsidR="00BB37C3" w:rsidRPr="008734F1" w:rsidRDefault="00BB37C3" w:rsidP="002E651D">
      <w:pPr>
        <w:rPr>
          <w:rFonts w:ascii="Times New Roman" w:hAnsi="Times New Roman"/>
          <w:sz w:val="22"/>
          <w:szCs w:val="22"/>
          <w:lang w:val="nb-NO"/>
        </w:rPr>
      </w:pPr>
      <w:r w:rsidRPr="008734F1">
        <w:rPr>
          <w:rFonts w:ascii="Times New Roman" w:hAnsi="Times New Roman"/>
          <w:sz w:val="22"/>
          <w:szCs w:val="22"/>
          <w:shd w:val="clear" w:color="auto" w:fill="C0C0C0"/>
          <w:lang w:val="nb-NO"/>
        </w:rPr>
        <w:t>28 × 1 tabletter</w:t>
      </w:r>
    </w:p>
    <w:p w14:paraId="47C62FBF" w14:textId="77777777" w:rsidR="00C74E83" w:rsidRPr="008734F1" w:rsidRDefault="00C74E83" w:rsidP="002E651D">
      <w:pPr>
        <w:rPr>
          <w:rFonts w:ascii="Times New Roman" w:hAnsi="Times New Roman"/>
          <w:sz w:val="22"/>
          <w:szCs w:val="22"/>
          <w:lang w:val="nb-NO"/>
        </w:rPr>
      </w:pPr>
    </w:p>
    <w:p w14:paraId="19227A8C" w14:textId="77777777" w:rsidR="00C74E83" w:rsidRPr="008734F1" w:rsidRDefault="00C74E83" w:rsidP="002E651D">
      <w:pPr>
        <w:rPr>
          <w:rFonts w:ascii="Times New Roman" w:hAnsi="Times New Roman"/>
          <w:sz w:val="22"/>
          <w:szCs w:val="22"/>
          <w:lang w:val="nb-NO"/>
        </w:rPr>
      </w:pPr>
    </w:p>
    <w:p w14:paraId="5AC3FD43" w14:textId="77777777" w:rsidR="00C74E83" w:rsidRPr="008734F1"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nb-NO"/>
        </w:rPr>
      </w:pPr>
      <w:r w:rsidRPr="008734F1">
        <w:rPr>
          <w:rFonts w:ascii="Times New Roman" w:hAnsi="Times New Roman"/>
          <w:b/>
          <w:sz w:val="22"/>
          <w:szCs w:val="22"/>
          <w:lang w:val="nb-NO"/>
        </w:rPr>
        <w:t>5.</w:t>
      </w:r>
      <w:r w:rsidRPr="008734F1">
        <w:rPr>
          <w:rFonts w:ascii="Times New Roman" w:hAnsi="Times New Roman"/>
          <w:b/>
          <w:sz w:val="22"/>
          <w:szCs w:val="22"/>
          <w:lang w:val="nb-NO"/>
        </w:rPr>
        <w:tab/>
        <w:t>ADMINISTRERINGSSÄTT OCH ADMINISTRERINGSVÄG</w:t>
      </w:r>
    </w:p>
    <w:p w14:paraId="2BD7DA38" w14:textId="77777777" w:rsidR="00C74E83" w:rsidRPr="008734F1" w:rsidRDefault="00C74E83" w:rsidP="00BB37C3">
      <w:pPr>
        <w:keepNext/>
        <w:rPr>
          <w:rFonts w:ascii="Times New Roman" w:hAnsi="Times New Roman"/>
          <w:sz w:val="22"/>
          <w:szCs w:val="22"/>
          <w:lang w:val="nb-NO"/>
        </w:rPr>
      </w:pPr>
    </w:p>
    <w:p w14:paraId="12DB58E2" w14:textId="5D12F916" w:rsidR="00C74E83" w:rsidRPr="002E651D" w:rsidRDefault="006976C8" w:rsidP="002E651D">
      <w:pPr>
        <w:jc w:val="both"/>
        <w:rPr>
          <w:rFonts w:ascii="Times New Roman" w:hAnsi="Times New Roman"/>
          <w:sz w:val="22"/>
          <w:szCs w:val="22"/>
          <w:lang w:val="sv-SE"/>
        </w:rPr>
      </w:pPr>
      <w:r>
        <w:rPr>
          <w:rFonts w:ascii="Times New Roman" w:hAnsi="Times New Roman"/>
          <w:sz w:val="22"/>
          <w:szCs w:val="22"/>
          <w:lang w:val="sv-SE"/>
        </w:rPr>
        <w:t>Ska sväljas</w:t>
      </w:r>
    </w:p>
    <w:p w14:paraId="03ED94F8" w14:textId="4E317C2D"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t>Läs bipacksedeln före användning</w:t>
      </w:r>
      <w:r w:rsidR="00D2023D">
        <w:rPr>
          <w:rFonts w:ascii="Times New Roman" w:hAnsi="Times New Roman"/>
          <w:sz w:val="22"/>
          <w:szCs w:val="22"/>
          <w:lang w:val="sv-SE"/>
        </w:rPr>
        <w:t>.</w:t>
      </w:r>
    </w:p>
    <w:p w14:paraId="4C78B0C8" w14:textId="77777777" w:rsidR="00C74E83" w:rsidRPr="002E651D" w:rsidRDefault="00C74E83" w:rsidP="002E651D">
      <w:pPr>
        <w:rPr>
          <w:rFonts w:ascii="Times New Roman" w:hAnsi="Times New Roman"/>
          <w:sz w:val="22"/>
          <w:szCs w:val="22"/>
          <w:lang w:val="sv-SE"/>
        </w:rPr>
      </w:pPr>
    </w:p>
    <w:p w14:paraId="4D22B575" w14:textId="77777777" w:rsidR="00C74E83" w:rsidRPr="002E651D" w:rsidRDefault="00C74E83" w:rsidP="002E651D">
      <w:pPr>
        <w:rPr>
          <w:rFonts w:ascii="Times New Roman" w:hAnsi="Times New Roman"/>
          <w:sz w:val="22"/>
          <w:szCs w:val="22"/>
          <w:lang w:val="sv-SE"/>
        </w:rPr>
      </w:pPr>
    </w:p>
    <w:p w14:paraId="47982A50"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SÄRSKILD VARNING OM ATT LÄKEMEDLET MÅSTE FÖRVARAS UTOM SYN- OCH RÄCKHÅLL FÖR BARN</w:t>
      </w:r>
    </w:p>
    <w:p w14:paraId="339C0C9D" w14:textId="77777777" w:rsidR="00C74E83" w:rsidRPr="002E651D" w:rsidRDefault="00C74E83" w:rsidP="00BB37C3">
      <w:pPr>
        <w:keepNext/>
        <w:rPr>
          <w:rFonts w:ascii="Times New Roman" w:hAnsi="Times New Roman"/>
          <w:sz w:val="22"/>
          <w:szCs w:val="22"/>
          <w:lang w:val="sv-SE"/>
        </w:rPr>
      </w:pPr>
    </w:p>
    <w:p w14:paraId="049CBCC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Förvaras utom syn- och räckhåll för barn.</w:t>
      </w:r>
    </w:p>
    <w:p w14:paraId="0C03CF2E" w14:textId="77777777" w:rsidR="00C74E83" w:rsidRPr="002E651D" w:rsidRDefault="00C74E83" w:rsidP="002E651D">
      <w:pPr>
        <w:rPr>
          <w:rFonts w:ascii="Times New Roman" w:hAnsi="Times New Roman"/>
          <w:sz w:val="22"/>
          <w:szCs w:val="22"/>
          <w:lang w:val="sv-SE"/>
        </w:rPr>
      </w:pPr>
    </w:p>
    <w:p w14:paraId="092FCEDD" w14:textId="77777777" w:rsidR="00C74E83" w:rsidRPr="002E651D" w:rsidRDefault="00C74E83" w:rsidP="002E651D">
      <w:pPr>
        <w:rPr>
          <w:rFonts w:ascii="Times New Roman" w:hAnsi="Times New Roman"/>
          <w:sz w:val="22"/>
          <w:szCs w:val="22"/>
          <w:lang w:val="sv-SE"/>
        </w:rPr>
      </w:pPr>
    </w:p>
    <w:p w14:paraId="0A1F9BC7"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7.</w:t>
      </w:r>
      <w:r w:rsidRPr="002E651D">
        <w:rPr>
          <w:rFonts w:ascii="Times New Roman" w:hAnsi="Times New Roman"/>
          <w:b/>
          <w:sz w:val="22"/>
          <w:szCs w:val="22"/>
          <w:lang w:val="sv-SE"/>
        </w:rPr>
        <w:tab/>
        <w:t>ÖVRIGA SÄRSKILDA VARNINGAR I FÖREKOMMANDE FALL, OM DET ÄR NÖDVÄNDIGT</w:t>
      </w:r>
    </w:p>
    <w:p w14:paraId="79A7CA33" w14:textId="77777777" w:rsidR="00C74E83" w:rsidRPr="002E651D" w:rsidRDefault="00C74E83" w:rsidP="00BB37C3">
      <w:pPr>
        <w:keepNext/>
        <w:rPr>
          <w:rFonts w:ascii="Times New Roman" w:hAnsi="Times New Roman"/>
          <w:sz w:val="22"/>
          <w:szCs w:val="22"/>
          <w:lang w:val="sv-SE"/>
        </w:rPr>
      </w:pPr>
    </w:p>
    <w:p w14:paraId="35050D79" w14:textId="77777777" w:rsidR="00C74E83" w:rsidRPr="002E651D" w:rsidRDefault="00C74E83" w:rsidP="002E651D">
      <w:pPr>
        <w:rPr>
          <w:rFonts w:ascii="Times New Roman" w:hAnsi="Times New Roman"/>
          <w:sz w:val="22"/>
          <w:szCs w:val="22"/>
          <w:lang w:val="sv-SE"/>
        </w:rPr>
      </w:pPr>
    </w:p>
    <w:p w14:paraId="1DE2BA0B"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8.</w:t>
      </w:r>
      <w:r w:rsidRPr="002E651D">
        <w:rPr>
          <w:rFonts w:ascii="Times New Roman" w:hAnsi="Times New Roman"/>
          <w:b/>
          <w:sz w:val="22"/>
          <w:szCs w:val="22"/>
          <w:lang w:val="sv-SE"/>
        </w:rPr>
        <w:tab/>
        <w:t>UTGÅNGSDATUM</w:t>
      </w:r>
    </w:p>
    <w:p w14:paraId="1E07FEBB" w14:textId="77777777" w:rsidR="00C74E83" w:rsidRPr="002E651D" w:rsidRDefault="00C74E83" w:rsidP="00BB37C3">
      <w:pPr>
        <w:keepNext/>
        <w:rPr>
          <w:rFonts w:ascii="Times New Roman" w:hAnsi="Times New Roman"/>
          <w:sz w:val="22"/>
          <w:szCs w:val="22"/>
          <w:lang w:val="sv-SE"/>
        </w:rPr>
      </w:pPr>
    </w:p>
    <w:p w14:paraId="4A75A2E0"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03DC11C8" w14:textId="13B96573" w:rsidR="00C74E83" w:rsidRPr="002E651D" w:rsidRDefault="00C74E83" w:rsidP="002E651D">
      <w:pPr>
        <w:rPr>
          <w:rFonts w:ascii="Times New Roman" w:hAnsi="Times New Roman"/>
          <w:sz w:val="22"/>
          <w:szCs w:val="22"/>
          <w:lang w:val="sv-SE"/>
        </w:rPr>
      </w:pPr>
    </w:p>
    <w:p w14:paraId="2CA2E113" w14:textId="77777777" w:rsidR="00C74E83" w:rsidRPr="002E651D" w:rsidRDefault="00C74E83" w:rsidP="002E651D">
      <w:pPr>
        <w:rPr>
          <w:rFonts w:ascii="Times New Roman" w:hAnsi="Times New Roman"/>
          <w:sz w:val="22"/>
          <w:szCs w:val="22"/>
          <w:lang w:val="sv-SE"/>
        </w:rPr>
      </w:pPr>
    </w:p>
    <w:p w14:paraId="7FA17150"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lastRenderedPageBreak/>
        <w:t>9.</w:t>
      </w:r>
      <w:r w:rsidRPr="002E651D">
        <w:rPr>
          <w:rFonts w:ascii="Times New Roman" w:hAnsi="Times New Roman"/>
          <w:b/>
          <w:sz w:val="22"/>
          <w:szCs w:val="22"/>
          <w:lang w:val="sv-SE"/>
        </w:rPr>
        <w:tab/>
        <w:t>SÄRSKILDA FÖRVARINGSANVISNINGAR</w:t>
      </w:r>
    </w:p>
    <w:p w14:paraId="6F84FAFA" w14:textId="77777777" w:rsidR="00C74E83" w:rsidRPr="002E651D" w:rsidRDefault="00C74E83" w:rsidP="00BB37C3">
      <w:pPr>
        <w:keepNext/>
        <w:rPr>
          <w:rFonts w:ascii="Times New Roman" w:hAnsi="Times New Roman"/>
          <w:sz w:val="22"/>
          <w:szCs w:val="22"/>
          <w:lang w:val="sv-SE"/>
        </w:rPr>
      </w:pPr>
    </w:p>
    <w:p w14:paraId="5B9D3ED5"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Inga särskilda temperaturanvisningar.</w:t>
      </w:r>
    </w:p>
    <w:p w14:paraId="3A804E84"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Förvaras i originalförpackningen. Fuktkänsligt.</w:t>
      </w:r>
    </w:p>
    <w:p w14:paraId="6750EF53" w14:textId="77777777" w:rsidR="00C74E83" w:rsidRPr="002E651D" w:rsidRDefault="00C74E83" w:rsidP="002E651D">
      <w:pPr>
        <w:rPr>
          <w:rFonts w:ascii="Times New Roman" w:hAnsi="Times New Roman"/>
          <w:sz w:val="22"/>
          <w:szCs w:val="22"/>
          <w:lang w:val="sv-SE"/>
        </w:rPr>
      </w:pPr>
    </w:p>
    <w:p w14:paraId="26FA2709" w14:textId="77777777" w:rsidR="00C74E83" w:rsidRPr="002E651D" w:rsidRDefault="00C74E83" w:rsidP="002E651D">
      <w:pPr>
        <w:rPr>
          <w:rFonts w:ascii="Times New Roman" w:hAnsi="Times New Roman"/>
          <w:sz w:val="22"/>
          <w:szCs w:val="22"/>
          <w:lang w:val="sv-SE"/>
        </w:rPr>
      </w:pPr>
    </w:p>
    <w:p w14:paraId="65B83C9D"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10.</w:t>
      </w:r>
      <w:r w:rsidRPr="002E651D">
        <w:rPr>
          <w:rFonts w:ascii="Times New Roman" w:hAnsi="Times New Roman"/>
          <w:b/>
          <w:sz w:val="22"/>
          <w:szCs w:val="22"/>
          <w:lang w:val="sv-SE"/>
        </w:rPr>
        <w:tab/>
        <w:t>SÄRSKILDA FÖRSIKTIGHETSÅTGÄRDER FÖR DESTRUKTION AV EJ ANVÄNT LÄKEMEDEL OCH AVFALL I FÖREKOMMANDE FALL</w:t>
      </w:r>
    </w:p>
    <w:p w14:paraId="67FA43A6" w14:textId="77777777" w:rsidR="00C74E83" w:rsidRPr="002E651D" w:rsidRDefault="00C74E83" w:rsidP="00BB37C3">
      <w:pPr>
        <w:keepNext/>
        <w:rPr>
          <w:rFonts w:ascii="Times New Roman" w:hAnsi="Times New Roman"/>
          <w:sz w:val="22"/>
          <w:szCs w:val="22"/>
          <w:lang w:val="sv-SE"/>
        </w:rPr>
      </w:pPr>
    </w:p>
    <w:p w14:paraId="070237BC" w14:textId="77777777" w:rsidR="00C74E83" w:rsidRPr="002E651D" w:rsidRDefault="00C74E83" w:rsidP="002E651D">
      <w:pPr>
        <w:rPr>
          <w:rFonts w:ascii="Times New Roman" w:hAnsi="Times New Roman"/>
          <w:sz w:val="22"/>
          <w:szCs w:val="22"/>
          <w:lang w:val="sv-SE"/>
        </w:rPr>
      </w:pPr>
    </w:p>
    <w:p w14:paraId="7B20E782"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11.</w:t>
      </w:r>
      <w:r w:rsidRPr="002E651D">
        <w:rPr>
          <w:rFonts w:ascii="Times New Roman" w:hAnsi="Times New Roman"/>
          <w:b/>
          <w:sz w:val="22"/>
          <w:szCs w:val="22"/>
          <w:lang w:val="sv-SE"/>
        </w:rPr>
        <w:tab/>
        <w:t>INNEHAVARE AV GODKÄNNANDE FÖR FÖRSÄLJNING (NAMN OCH ADRESS)</w:t>
      </w:r>
    </w:p>
    <w:p w14:paraId="385E599E" w14:textId="77777777" w:rsidR="00C74E83" w:rsidRPr="002E651D" w:rsidRDefault="00C74E83" w:rsidP="00BB37C3">
      <w:pPr>
        <w:keepNext/>
        <w:rPr>
          <w:rFonts w:ascii="Times New Roman" w:hAnsi="Times New Roman"/>
          <w:sz w:val="22"/>
          <w:szCs w:val="22"/>
          <w:lang w:val="sv-SE"/>
        </w:rPr>
      </w:pPr>
    </w:p>
    <w:p w14:paraId="16A0D1C0" w14:textId="77777777" w:rsidR="00C74E83" w:rsidRPr="002E651D" w:rsidRDefault="00FE1798" w:rsidP="00BB37C3">
      <w:pPr>
        <w:keepNext/>
        <w:jc w:val="both"/>
        <w:rPr>
          <w:rFonts w:ascii="Times New Roman" w:hAnsi="Times New Roman"/>
          <w:sz w:val="22"/>
          <w:szCs w:val="22"/>
          <w:lang w:val="de-DE"/>
        </w:rPr>
      </w:pPr>
      <w:r w:rsidRPr="002E651D">
        <w:rPr>
          <w:rFonts w:ascii="Times New Roman" w:hAnsi="Times New Roman"/>
          <w:sz w:val="22"/>
          <w:szCs w:val="22"/>
          <w:lang w:val="de-DE"/>
        </w:rPr>
        <w:t>Boehringer Ingelheim International GmbH</w:t>
      </w:r>
    </w:p>
    <w:p w14:paraId="329B73F0" w14:textId="77777777" w:rsidR="00C74E83" w:rsidRPr="002E651D" w:rsidRDefault="00FE1798" w:rsidP="00BB37C3">
      <w:pPr>
        <w:keepNext/>
        <w:jc w:val="both"/>
        <w:rPr>
          <w:rFonts w:ascii="Times New Roman" w:hAnsi="Times New Roman"/>
          <w:sz w:val="22"/>
          <w:szCs w:val="22"/>
          <w:lang w:val="de-DE"/>
        </w:rPr>
      </w:pPr>
      <w:r w:rsidRPr="002E651D">
        <w:rPr>
          <w:rFonts w:ascii="Times New Roman" w:hAnsi="Times New Roman"/>
          <w:sz w:val="22"/>
          <w:szCs w:val="22"/>
          <w:lang w:val="de-DE"/>
        </w:rPr>
        <w:t>Binger Str. 173</w:t>
      </w:r>
    </w:p>
    <w:p w14:paraId="0C9ED716" w14:textId="77777777" w:rsidR="002E651D" w:rsidRDefault="00FE1798" w:rsidP="00BB37C3">
      <w:pPr>
        <w:keepNext/>
        <w:jc w:val="both"/>
        <w:rPr>
          <w:rFonts w:ascii="Times New Roman" w:hAnsi="Times New Roman"/>
          <w:sz w:val="22"/>
          <w:szCs w:val="22"/>
          <w:lang w:val="de-DE"/>
        </w:rPr>
      </w:pPr>
      <w:r w:rsidRPr="002E651D">
        <w:rPr>
          <w:rFonts w:ascii="Times New Roman" w:hAnsi="Times New Roman"/>
          <w:sz w:val="22"/>
          <w:szCs w:val="22"/>
          <w:lang w:val="de-DE"/>
        </w:rPr>
        <w:t>55216 Ingelheim am Rhein</w:t>
      </w:r>
    </w:p>
    <w:p w14:paraId="07EC5468" w14:textId="1DF64AC3"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Tyskland</w:t>
      </w:r>
    </w:p>
    <w:p w14:paraId="106EDFD8" w14:textId="77777777" w:rsidR="00C74E83" w:rsidRPr="002E651D" w:rsidRDefault="00C74E83" w:rsidP="002E651D">
      <w:pPr>
        <w:rPr>
          <w:rFonts w:ascii="Times New Roman" w:hAnsi="Times New Roman"/>
          <w:sz w:val="22"/>
          <w:szCs w:val="22"/>
          <w:lang w:val="sv-SE"/>
        </w:rPr>
      </w:pPr>
    </w:p>
    <w:p w14:paraId="088E0E94" w14:textId="77777777" w:rsidR="00C74E83" w:rsidRPr="002E651D" w:rsidRDefault="00C74E83" w:rsidP="002E651D">
      <w:pPr>
        <w:rPr>
          <w:rFonts w:ascii="Times New Roman" w:hAnsi="Times New Roman"/>
          <w:sz w:val="22"/>
          <w:szCs w:val="22"/>
          <w:lang w:val="sv-SE"/>
        </w:rPr>
      </w:pPr>
    </w:p>
    <w:p w14:paraId="4CD20494"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12.</w:t>
      </w:r>
      <w:r w:rsidRPr="002E651D">
        <w:rPr>
          <w:rFonts w:ascii="Times New Roman" w:hAnsi="Times New Roman"/>
          <w:b/>
          <w:sz w:val="22"/>
          <w:szCs w:val="22"/>
          <w:lang w:val="sv-SE"/>
        </w:rPr>
        <w:tab/>
        <w:t>NUMMER PÅ GODKÄNNANDE FÖR FÖRSÄLJNING</w:t>
      </w:r>
    </w:p>
    <w:p w14:paraId="3006802D" w14:textId="77777777" w:rsidR="00C74E83" w:rsidRPr="002E651D" w:rsidRDefault="00C74E83" w:rsidP="00BB37C3">
      <w:pPr>
        <w:keepNext/>
        <w:rPr>
          <w:rFonts w:ascii="Times New Roman" w:hAnsi="Times New Roman"/>
          <w:sz w:val="22"/>
          <w:szCs w:val="22"/>
          <w:lang w:val="sv-SE"/>
        </w:rPr>
      </w:pPr>
    </w:p>
    <w:p w14:paraId="4B6C4791" w14:textId="77777777"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lang w:val="nb-NO"/>
        </w:rPr>
        <w:t>EU/1/02/213/006</w:t>
      </w:r>
      <w:r w:rsidRPr="008734F1">
        <w:rPr>
          <w:rFonts w:ascii="Times New Roman" w:hAnsi="Times New Roman"/>
          <w:sz w:val="22"/>
          <w:szCs w:val="22"/>
          <w:lang w:val="nb-NO"/>
        </w:rPr>
        <w:tab/>
        <w:t>14 tabletter</w:t>
      </w:r>
    </w:p>
    <w:p w14:paraId="1402630A" w14:textId="77777777" w:rsidR="00BB37C3" w:rsidRPr="008734F1" w:rsidRDefault="00BB37C3" w:rsidP="00BB37C3">
      <w:pPr>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EU/1/02/213/007</w:t>
      </w:r>
      <w:r w:rsidRPr="008734F1">
        <w:rPr>
          <w:rFonts w:ascii="Times New Roman" w:hAnsi="Times New Roman"/>
          <w:sz w:val="22"/>
          <w:szCs w:val="22"/>
          <w:shd w:val="clear" w:color="auto" w:fill="C0C0C0"/>
          <w:lang w:val="nb-NO"/>
        </w:rPr>
        <w:tab/>
        <w:t>28 tabletter</w:t>
      </w:r>
    </w:p>
    <w:p w14:paraId="3A9E368C" w14:textId="77777777" w:rsidR="00BB37C3" w:rsidRPr="008734F1" w:rsidRDefault="00BB37C3" w:rsidP="00BB37C3">
      <w:pPr>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EU/1/02/213/008</w:t>
      </w:r>
      <w:r w:rsidRPr="008734F1">
        <w:rPr>
          <w:rFonts w:ascii="Times New Roman" w:hAnsi="Times New Roman"/>
          <w:sz w:val="22"/>
          <w:szCs w:val="22"/>
          <w:shd w:val="clear" w:color="auto" w:fill="C0C0C0"/>
          <w:lang w:val="nb-NO"/>
        </w:rPr>
        <w:tab/>
        <w:t>28 × 1 endostabletter</w:t>
      </w:r>
    </w:p>
    <w:p w14:paraId="629F7060" w14:textId="77777777" w:rsidR="00BB37C3" w:rsidRPr="008734F1" w:rsidRDefault="00BB37C3" w:rsidP="00BB37C3">
      <w:pPr>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EU/1/02/213/015</w:t>
      </w:r>
      <w:r w:rsidRPr="008734F1">
        <w:rPr>
          <w:rFonts w:ascii="Times New Roman" w:hAnsi="Times New Roman"/>
          <w:sz w:val="22"/>
          <w:szCs w:val="22"/>
          <w:shd w:val="clear" w:color="auto" w:fill="C0C0C0"/>
          <w:lang w:val="nb-NO"/>
        </w:rPr>
        <w:tab/>
        <w:t>30 × 1 tabletter</w:t>
      </w:r>
    </w:p>
    <w:p w14:paraId="19A6F2B6" w14:textId="77777777" w:rsidR="00BB37C3" w:rsidRPr="008734F1" w:rsidRDefault="00BB37C3" w:rsidP="00BB37C3">
      <w:pPr>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EU/1/02/213/009</w:t>
      </w:r>
      <w:r w:rsidRPr="008734F1">
        <w:rPr>
          <w:rFonts w:ascii="Times New Roman" w:hAnsi="Times New Roman"/>
          <w:sz w:val="22"/>
          <w:szCs w:val="22"/>
          <w:shd w:val="clear" w:color="auto" w:fill="C0C0C0"/>
          <w:lang w:val="nb-NO"/>
        </w:rPr>
        <w:tab/>
        <w:t>56 tabletter</w:t>
      </w:r>
    </w:p>
    <w:p w14:paraId="34B9EFCF" w14:textId="77777777" w:rsidR="00BB37C3" w:rsidRPr="008734F1" w:rsidRDefault="00BB37C3" w:rsidP="00BB37C3">
      <w:pPr>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EU/1/02/213/012</w:t>
      </w:r>
      <w:r w:rsidRPr="008734F1">
        <w:rPr>
          <w:rFonts w:ascii="Times New Roman" w:hAnsi="Times New Roman"/>
          <w:sz w:val="22"/>
          <w:szCs w:val="22"/>
          <w:shd w:val="clear" w:color="auto" w:fill="C0C0C0"/>
          <w:lang w:val="nb-NO"/>
        </w:rPr>
        <w:tab/>
        <w:t>84 tabletter</w:t>
      </w:r>
    </w:p>
    <w:p w14:paraId="5C319ACF" w14:textId="77777777" w:rsidR="00BB37C3" w:rsidRPr="008734F1" w:rsidRDefault="00BB37C3" w:rsidP="00BB37C3">
      <w:pPr>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EU/1/02/213/016</w:t>
      </w:r>
      <w:r w:rsidRPr="008734F1">
        <w:rPr>
          <w:rFonts w:ascii="Times New Roman" w:hAnsi="Times New Roman"/>
          <w:sz w:val="22"/>
          <w:szCs w:val="22"/>
          <w:shd w:val="clear" w:color="auto" w:fill="C0C0C0"/>
          <w:lang w:val="nb-NO"/>
        </w:rPr>
        <w:tab/>
        <w:t>90 × 1 tabletter</w:t>
      </w:r>
    </w:p>
    <w:p w14:paraId="760CE365" w14:textId="77777777" w:rsidR="00BB37C3" w:rsidRPr="008734F1" w:rsidRDefault="00BB37C3" w:rsidP="00BB37C3">
      <w:pPr>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EU/1/02/213/010</w:t>
      </w:r>
      <w:r w:rsidRPr="008734F1">
        <w:rPr>
          <w:rFonts w:ascii="Times New Roman" w:hAnsi="Times New Roman"/>
          <w:sz w:val="22"/>
          <w:szCs w:val="22"/>
          <w:shd w:val="clear" w:color="auto" w:fill="C0C0C0"/>
          <w:lang w:val="nb-NO"/>
        </w:rPr>
        <w:tab/>
        <w:t>98 tabletter</w:t>
      </w:r>
    </w:p>
    <w:p w14:paraId="299FDFEB" w14:textId="77777777" w:rsidR="00C74E83" w:rsidRPr="008734F1" w:rsidRDefault="00C74E83" w:rsidP="002E651D">
      <w:pPr>
        <w:rPr>
          <w:rFonts w:ascii="Times New Roman" w:hAnsi="Times New Roman"/>
          <w:sz w:val="22"/>
          <w:szCs w:val="22"/>
          <w:lang w:val="nb-NO"/>
        </w:rPr>
      </w:pPr>
    </w:p>
    <w:p w14:paraId="755E079F" w14:textId="77777777" w:rsidR="00C74E83" w:rsidRPr="008734F1" w:rsidRDefault="00C74E83" w:rsidP="002E651D">
      <w:pPr>
        <w:rPr>
          <w:rFonts w:ascii="Times New Roman" w:hAnsi="Times New Roman"/>
          <w:sz w:val="22"/>
          <w:szCs w:val="22"/>
          <w:lang w:val="nb-NO"/>
        </w:rPr>
      </w:pPr>
    </w:p>
    <w:p w14:paraId="6673BCAD" w14:textId="77777777" w:rsidR="002E651D" w:rsidRPr="008734F1"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b-NO"/>
        </w:rPr>
      </w:pPr>
      <w:r w:rsidRPr="008734F1">
        <w:rPr>
          <w:rFonts w:ascii="Times New Roman" w:hAnsi="Times New Roman"/>
          <w:b/>
          <w:sz w:val="22"/>
          <w:szCs w:val="22"/>
          <w:lang w:val="nb-NO"/>
        </w:rPr>
        <w:t>13.</w:t>
      </w:r>
      <w:r w:rsidRPr="008734F1">
        <w:rPr>
          <w:rFonts w:ascii="Times New Roman" w:hAnsi="Times New Roman"/>
          <w:b/>
          <w:sz w:val="22"/>
          <w:szCs w:val="22"/>
          <w:lang w:val="nb-NO"/>
        </w:rPr>
        <w:tab/>
        <w:t>TILLVERKNINGSSATSNUMMER</w:t>
      </w:r>
    </w:p>
    <w:p w14:paraId="35B2CBCB" w14:textId="44AE1BF7" w:rsidR="00C74E83" w:rsidRPr="008734F1" w:rsidRDefault="00C74E83" w:rsidP="00BB37C3">
      <w:pPr>
        <w:keepNext/>
        <w:rPr>
          <w:rFonts w:ascii="Times New Roman" w:hAnsi="Times New Roman"/>
          <w:sz w:val="22"/>
          <w:szCs w:val="22"/>
          <w:lang w:val="nb-NO"/>
        </w:rPr>
      </w:pPr>
    </w:p>
    <w:p w14:paraId="2740EE55"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Lot</w:t>
      </w:r>
    </w:p>
    <w:p w14:paraId="01040694" w14:textId="77777777" w:rsidR="00C74E83" w:rsidRPr="008734F1" w:rsidRDefault="00C74E83" w:rsidP="002E651D">
      <w:pPr>
        <w:rPr>
          <w:rFonts w:ascii="Times New Roman" w:hAnsi="Times New Roman"/>
          <w:sz w:val="22"/>
          <w:szCs w:val="22"/>
          <w:lang w:val="nb-NO"/>
        </w:rPr>
      </w:pPr>
    </w:p>
    <w:p w14:paraId="127D0B20" w14:textId="77777777" w:rsidR="00C74E83" w:rsidRPr="008734F1" w:rsidRDefault="00C74E83" w:rsidP="002E651D">
      <w:pPr>
        <w:rPr>
          <w:rFonts w:ascii="Times New Roman" w:hAnsi="Times New Roman"/>
          <w:sz w:val="22"/>
          <w:szCs w:val="22"/>
          <w:lang w:val="nb-NO"/>
        </w:rPr>
      </w:pPr>
    </w:p>
    <w:p w14:paraId="6220764F"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14.</w:t>
      </w:r>
      <w:r w:rsidRPr="002E651D">
        <w:rPr>
          <w:rFonts w:ascii="Times New Roman" w:hAnsi="Times New Roman"/>
          <w:b/>
          <w:sz w:val="22"/>
          <w:szCs w:val="22"/>
          <w:lang w:val="sv-SE"/>
        </w:rPr>
        <w:tab/>
        <w:t>ALLMÄN KLASSIFICERING FÖR FÖRSKRIVNING</w:t>
      </w:r>
    </w:p>
    <w:p w14:paraId="12679612" w14:textId="77777777" w:rsidR="00C74E83" w:rsidRPr="002E651D" w:rsidRDefault="00C74E83" w:rsidP="00BB37C3">
      <w:pPr>
        <w:keepNext/>
        <w:rPr>
          <w:rFonts w:ascii="Times New Roman" w:hAnsi="Times New Roman"/>
          <w:sz w:val="22"/>
          <w:szCs w:val="22"/>
          <w:lang w:val="sv-SE"/>
        </w:rPr>
      </w:pPr>
    </w:p>
    <w:p w14:paraId="2AF4F8C6" w14:textId="77777777" w:rsidR="00C74E83" w:rsidRPr="002E651D" w:rsidRDefault="00C74E83" w:rsidP="002E651D">
      <w:pPr>
        <w:rPr>
          <w:rFonts w:ascii="Times New Roman" w:hAnsi="Times New Roman"/>
          <w:sz w:val="22"/>
          <w:szCs w:val="22"/>
          <w:lang w:val="sv-SE"/>
        </w:rPr>
      </w:pPr>
    </w:p>
    <w:p w14:paraId="12F87B4E"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15.</w:t>
      </w:r>
      <w:r w:rsidRPr="002E651D">
        <w:rPr>
          <w:rFonts w:ascii="Times New Roman" w:hAnsi="Times New Roman"/>
          <w:b/>
          <w:sz w:val="22"/>
          <w:szCs w:val="22"/>
          <w:lang w:val="sv-SE"/>
        </w:rPr>
        <w:tab/>
        <w:t>BRUKSANVISNING</w:t>
      </w:r>
    </w:p>
    <w:p w14:paraId="619F1BBA" w14:textId="77777777" w:rsidR="00C74E83" w:rsidRPr="002E651D" w:rsidRDefault="00C74E83" w:rsidP="00BB37C3">
      <w:pPr>
        <w:keepNext/>
        <w:rPr>
          <w:rFonts w:ascii="Times New Roman" w:hAnsi="Times New Roman"/>
          <w:sz w:val="22"/>
          <w:szCs w:val="22"/>
          <w:lang w:val="sv-SE"/>
        </w:rPr>
      </w:pPr>
    </w:p>
    <w:p w14:paraId="2FF797D9" w14:textId="77777777" w:rsidR="00C74E83" w:rsidRPr="002E651D" w:rsidRDefault="00C74E83" w:rsidP="002E651D">
      <w:pPr>
        <w:rPr>
          <w:rFonts w:ascii="Times New Roman" w:hAnsi="Times New Roman"/>
          <w:sz w:val="22"/>
          <w:szCs w:val="22"/>
          <w:lang w:val="sv-SE"/>
        </w:rPr>
      </w:pPr>
    </w:p>
    <w:p w14:paraId="48891B2D"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16.</w:t>
      </w:r>
      <w:r w:rsidRPr="002E651D">
        <w:rPr>
          <w:rFonts w:ascii="Times New Roman" w:hAnsi="Times New Roman"/>
          <w:b/>
          <w:sz w:val="22"/>
          <w:szCs w:val="22"/>
          <w:lang w:val="sv-SE"/>
        </w:rPr>
        <w:tab/>
        <w:t>INFORMATION I PUNKTSKRIFT</w:t>
      </w:r>
    </w:p>
    <w:p w14:paraId="4EE461CB" w14:textId="77777777" w:rsidR="00C74E83" w:rsidRPr="002E651D" w:rsidRDefault="00C74E83" w:rsidP="00BB37C3">
      <w:pPr>
        <w:keepNext/>
        <w:rPr>
          <w:rFonts w:ascii="Times New Roman" w:hAnsi="Times New Roman"/>
          <w:sz w:val="22"/>
          <w:szCs w:val="22"/>
          <w:lang w:val="sv-SE"/>
        </w:rPr>
      </w:pPr>
    </w:p>
    <w:p w14:paraId="651FC3FF" w14:textId="77777777" w:rsidR="002E651D" w:rsidRDefault="00FE1798" w:rsidP="002E651D">
      <w:pPr>
        <w:pStyle w:val="Brdtext22"/>
        <w:tabs>
          <w:tab w:val="clear" w:pos="454"/>
        </w:tabs>
        <w:rPr>
          <w:szCs w:val="22"/>
        </w:rPr>
      </w:pPr>
      <w:r w:rsidRPr="002E651D">
        <w:rPr>
          <w:szCs w:val="22"/>
        </w:rPr>
        <w:t>MicardisPlus 80 mg/12,5 mg</w:t>
      </w:r>
    </w:p>
    <w:p w14:paraId="505A396F" w14:textId="011A32E9" w:rsidR="00C74E83" w:rsidRPr="002E651D" w:rsidRDefault="00C74E83" w:rsidP="002E651D">
      <w:pPr>
        <w:rPr>
          <w:rFonts w:ascii="Times New Roman" w:hAnsi="Times New Roman"/>
          <w:sz w:val="22"/>
          <w:szCs w:val="22"/>
          <w:lang w:val="sv-SE"/>
        </w:rPr>
      </w:pPr>
    </w:p>
    <w:p w14:paraId="305A30F1" w14:textId="77777777" w:rsidR="00C74E83" w:rsidRPr="002E651D" w:rsidRDefault="00C74E83" w:rsidP="002E651D">
      <w:pPr>
        <w:rPr>
          <w:rFonts w:ascii="Times New Roman" w:hAnsi="Times New Roman"/>
          <w:sz w:val="22"/>
          <w:szCs w:val="22"/>
          <w:shd w:val="clear" w:color="auto" w:fill="CCCCCC"/>
          <w:lang w:val="sv-SE"/>
        </w:rPr>
      </w:pPr>
    </w:p>
    <w:p w14:paraId="0F144A52"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lang w:val="sv-SE"/>
        </w:rPr>
      </w:pPr>
      <w:r w:rsidRPr="002E651D">
        <w:rPr>
          <w:rFonts w:ascii="Times New Roman" w:hAnsi="Times New Roman"/>
          <w:b/>
          <w:noProof/>
          <w:sz w:val="22"/>
          <w:szCs w:val="22"/>
          <w:lang w:val="sv-SE"/>
        </w:rPr>
        <w:t>17.</w:t>
      </w:r>
      <w:r w:rsidRPr="002E651D">
        <w:rPr>
          <w:rFonts w:ascii="Times New Roman" w:hAnsi="Times New Roman"/>
          <w:b/>
          <w:noProof/>
          <w:sz w:val="22"/>
          <w:szCs w:val="22"/>
          <w:lang w:val="sv-SE"/>
        </w:rPr>
        <w:tab/>
        <w:t>UNIK IDENTITETSBETECKNING – TVÅDIMENSIONELL STRECKKOD</w:t>
      </w:r>
    </w:p>
    <w:p w14:paraId="1873EB2E" w14:textId="77777777" w:rsidR="00C74E83" w:rsidRPr="002E651D" w:rsidRDefault="00C74E83" w:rsidP="00BB37C3">
      <w:pPr>
        <w:keepNext/>
        <w:rPr>
          <w:rFonts w:ascii="Times New Roman" w:hAnsi="Times New Roman"/>
          <w:noProof/>
          <w:sz w:val="22"/>
          <w:szCs w:val="22"/>
          <w:lang w:val="sv-SE"/>
        </w:rPr>
      </w:pPr>
    </w:p>
    <w:p w14:paraId="321210D0" w14:textId="77777777" w:rsidR="00C74E83" w:rsidRPr="002E651D" w:rsidRDefault="00FE1798" w:rsidP="002E651D">
      <w:pPr>
        <w:rPr>
          <w:rFonts w:ascii="Times New Roman" w:hAnsi="Times New Roman"/>
          <w:noProof/>
          <w:sz w:val="22"/>
          <w:szCs w:val="22"/>
          <w:shd w:val="clear" w:color="auto" w:fill="CCCCCC"/>
          <w:lang w:val="sv-SE"/>
        </w:rPr>
      </w:pPr>
      <w:r w:rsidRPr="002E651D">
        <w:rPr>
          <w:rFonts w:ascii="Times New Roman" w:hAnsi="Times New Roman"/>
          <w:noProof/>
          <w:sz w:val="22"/>
          <w:szCs w:val="22"/>
          <w:highlight w:val="lightGray"/>
          <w:lang w:val="sv-SE"/>
        </w:rPr>
        <w:t>Tvådimensionell streckkod som innehåller den unika identitetsbeteckningen.</w:t>
      </w:r>
    </w:p>
    <w:p w14:paraId="7A1BD1E0" w14:textId="77777777" w:rsidR="00C74E83" w:rsidRPr="002E651D" w:rsidRDefault="00C74E83" w:rsidP="002E651D">
      <w:pPr>
        <w:rPr>
          <w:rFonts w:ascii="Times New Roman" w:hAnsi="Times New Roman"/>
          <w:noProof/>
          <w:sz w:val="22"/>
          <w:szCs w:val="22"/>
          <w:shd w:val="clear" w:color="auto" w:fill="CCCCCC"/>
          <w:lang w:val="sv-SE"/>
        </w:rPr>
      </w:pPr>
    </w:p>
    <w:p w14:paraId="184F882C" w14:textId="77777777" w:rsidR="00C74E83" w:rsidRPr="002E651D" w:rsidRDefault="00C74E83" w:rsidP="002E651D">
      <w:pPr>
        <w:rPr>
          <w:rFonts w:ascii="Times New Roman" w:hAnsi="Times New Roman"/>
          <w:noProof/>
          <w:sz w:val="22"/>
          <w:szCs w:val="22"/>
          <w:lang w:val="sv-SE"/>
        </w:rPr>
      </w:pPr>
    </w:p>
    <w:p w14:paraId="3E27B4F6"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lang w:val="sv-SE"/>
        </w:rPr>
      </w:pPr>
      <w:r w:rsidRPr="002E651D">
        <w:rPr>
          <w:rFonts w:ascii="Times New Roman" w:hAnsi="Times New Roman"/>
          <w:b/>
          <w:noProof/>
          <w:sz w:val="22"/>
          <w:szCs w:val="22"/>
          <w:lang w:val="sv-SE"/>
        </w:rPr>
        <w:lastRenderedPageBreak/>
        <w:t>18.</w:t>
      </w:r>
      <w:r w:rsidRPr="002E651D">
        <w:rPr>
          <w:rFonts w:ascii="Times New Roman" w:hAnsi="Times New Roman"/>
          <w:b/>
          <w:noProof/>
          <w:sz w:val="22"/>
          <w:szCs w:val="22"/>
          <w:lang w:val="sv-SE"/>
        </w:rPr>
        <w:tab/>
        <w:t>UNIK IDENTITETSBETECKNING – I ETT FORMAT LÄSBART FÖR MÄNSKLIGT ÖGA</w:t>
      </w:r>
    </w:p>
    <w:p w14:paraId="145604F5" w14:textId="77777777" w:rsidR="00C74E83" w:rsidRPr="002E651D" w:rsidRDefault="00C74E83" w:rsidP="00BB37C3">
      <w:pPr>
        <w:keepNext/>
        <w:rPr>
          <w:rFonts w:ascii="Times New Roman" w:hAnsi="Times New Roman"/>
          <w:noProof/>
          <w:sz w:val="22"/>
          <w:szCs w:val="22"/>
          <w:lang w:val="sv-SE"/>
        </w:rPr>
      </w:pPr>
    </w:p>
    <w:p w14:paraId="4308D856" w14:textId="696AF527" w:rsidR="00C74E83" w:rsidRPr="002E651D" w:rsidRDefault="00FE1798" w:rsidP="00EF584B">
      <w:pPr>
        <w:keepNext/>
        <w:rPr>
          <w:rFonts w:ascii="Times New Roman" w:hAnsi="Times New Roman"/>
          <w:sz w:val="22"/>
          <w:szCs w:val="22"/>
          <w:lang w:val="sv-SE"/>
        </w:rPr>
      </w:pPr>
      <w:r w:rsidRPr="002E651D">
        <w:rPr>
          <w:rFonts w:ascii="Times New Roman" w:hAnsi="Times New Roman"/>
          <w:sz w:val="22"/>
          <w:szCs w:val="22"/>
          <w:lang w:val="sv-SE"/>
        </w:rPr>
        <w:t>PC</w:t>
      </w:r>
    </w:p>
    <w:p w14:paraId="456030F6" w14:textId="474BBB2D" w:rsidR="00C74E83" w:rsidRPr="002E651D" w:rsidRDefault="00FE1798" w:rsidP="00EF584B">
      <w:pPr>
        <w:keepNext/>
        <w:rPr>
          <w:rFonts w:ascii="Times New Roman" w:hAnsi="Times New Roman"/>
          <w:sz w:val="22"/>
          <w:szCs w:val="22"/>
          <w:lang w:val="sv-SE"/>
        </w:rPr>
      </w:pPr>
      <w:r w:rsidRPr="002E651D">
        <w:rPr>
          <w:rFonts w:ascii="Times New Roman" w:hAnsi="Times New Roman"/>
          <w:sz w:val="22"/>
          <w:szCs w:val="22"/>
          <w:lang w:val="sv-SE"/>
        </w:rPr>
        <w:t>SN</w:t>
      </w:r>
    </w:p>
    <w:p w14:paraId="16431F6B" w14:textId="3F58774D"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NN</w:t>
      </w:r>
    </w:p>
    <w:p w14:paraId="2818FB61" w14:textId="77777777" w:rsidR="00C74E83" w:rsidRPr="002E651D" w:rsidRDefault="00C74E83" w:rsidP="002E651D">
      <w:pPr>
        <w:rPr>
          <w:rFonts w:ascii="Times New Roman" w:hAnsi="Times New Roman"/>
          <w:sz w:val="22"/>
          <w:szCs w:val="22"/>
          <w:lang w:val="sv-SE"/>
        </w:rPr>
      </w:pPr>
    </w:p>
    <w:p w14:paraId="617071DB"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br w:type="page"/>
      </w:r>
    </w:p>
    <w:p w14:paraId="31CCD28C" w14:textId="77777777" w:rsidR="00C74E83" w:rsidRPr="002E651D"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2E651D">
        <w:rPr>
          <w:rFonts w:ascii="Times New Roman" w:hAnsi="Times New Roman"/>
          <w:b/>
          <w:sz w:val="22"/>
          <w:szCs w:val="22"/>
          <w:lang w:val="sv-SE"/>
        </w:rPr>
        <w:lastRenderedPageBreak/>
        <w:t>UPPGIFTER SOM SKA FINNAS PÅ BLISTER ELLER STRIPS</w:t>
      </w:r>
    </w:p>
    <w:p w14:paraId="19B62598" w14:textId="77777777"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7BCCFECC" w14:textId="77777777"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A30B98">
        <w:rPr>
          <w:rFonts w:ascii="Times New Roman" w:hAnsi="Times New Roman"/>
          <w:b/>
          <w:sz w:val="22"/>
          <w:szCs w:val="22"/>
          <w:lang w:val="sv-SE"/>
        </w:rPr>
        <w:t>Blister med 7 tabletter</w:t>
      </w:r>
    </w:p>
    <w:p w14:paraId="0257DC5D" w14:textId="77777777" w:rsidR="00C74E83" w:rsidRPr="002E651D" w:rsidRDefault="00C74E83" w:rsidP="002E651D">
      <w:pPr>
        <w:rPr>
          <w:rFonts w:ascii="Times New Roman" w:hAnsi="Times New Roman"/>
          <w:sz w:val="22"/>
          <w:szCs w:val="22"/>
          <w:lang w:val="sv-SE"/>
        </w:rPr>
      </w:pPr>
    </w:p>
    <w:p w14:paraId="7FAD7FD2" w14:textId="77777777" w:rsidR="00C74E83" w:rsidRPr="002E651D" w:rsidRDefault="00C74E83" w:rsidP="002E651D">
      <w:pPr>
        <w:rPr>
          <w:rFonts w:ascii="Times New Roman" w:hAnsi="Times New Roman"/>
          <w:sz w:val="22"/>
          <w:szCs w:val="22"/>
          <w:lang w:val="sv-SE"/>
        </w:rPr>
      </w:pPr>
    </w:p>
    <w:p w14:paraId="3E0DA9A8"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2D326115" w14:textId="77777777" w:rsidR="00C74E83" w:rsidRPr="002E651D" w:rsidRDefault="00C74E83" w:rsidP="00DD33B9">
      <w:pPr>
        <w:keepNext/>
        <w:rPr>
          <w:rFonts w:ascii="Times New Roman" w:hAnsi="Times New Roman"/>
          <w:sz w:val="22"/>
          <w:szCs w:val="22"/>
          <w:lang w:val="sv-SE"/>
        </w:rPr>
      </w:pPr>
    </w:p>
    <w:p w14:paraId="00C32E50"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80 mg/12,5 mg tabletter</w:t>
      </w:r>
    </w:p>
    <w:p w14:paraId="5AD451B5"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1E4F71C3" w14:textId="77777777" w:rsidR="00C74E83" w:rsidRPr="002E651D" w:rsidRDefault="00C74E83" w:rsidP="002E651D">
      <w:pPr>
        <w:rPr>
          <w:rFonts w:ascii="Times New Roman" w:hAnsi="Times New Roman"/>
          <w:sz w:val="22"/>
          <w:szCs w:val="22"/>
          <w:lang w:val="sv-SE"/>
        </w:rPr>
      </w:pPr>
    </w:p>
    <w:p w14:paraId="68CBFF15" w14:textId="77777777" w:rsidR="00C74E83" w:rsidRPr="002E651D" w:rsidRDefault="00C74E83" w:rsidP="002E651D">
      <w:pPr>
        <w:rPr>
          <w:rFonts w:ascii="Times New Roman" w:hAnsi="Times New Roman"/>
          <w:sz w:val="22"/>
          <w:szCs w:val="22"/>
          <w:lang w:val="sv-SE"/>
        </w:rPr>
      </w:pPr>
    </w:p>
    <w:p w14:paraId="7505C023"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INNEHAVARE AV GODKÄNNANDE FÖR FÖRSÄLJNING</w:t>
      </w:r>
    </w:p>
    <w:p w14:paraId="78A8F40D" w14:textId="77777777" w:rsidR="00C74E83" w:rsidRPr="002E651D" w:rsidRDefault="00C74E83" w:rsidP="00DD33B9">
      <w:pPr>
        <w:keepNext/>
        <w:rPr>
          <w:rFonts w:ascii="Times New Roman" w:hAnsi="Times New Roman"/>
          <w:sz w:val="22"/>
          <w:szCs w:val="22"/>
          <w:lang w:val="sv-SE"/>
        </w:rPr>
      </w:pPr>
    </w:p>
    <w:p w14:paraId="04A781F3" w14:textId="77777777"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 xml:space="preserve">Boehringer Ingelheim </w:t>
      </w:r>
      <w:r w:rsidRPr="002E651D">
        <w:rPr>
          <w:rFonts w:ascii="Times New Roman" w:hAnsi="Times New Roman"/>
          <w:sz w:val="22"/>
          <w:szCs w:val="22"/>
          <w:highlight w:val="lightGray"/>
          <w:lang w:val="sv-SE"/>
        </w:rPr>
        <w:t>(Logo</w:t>
      </w:r>
      <w:r w:rsidRPr="002E651D">
        <w:rPr>
          <w:rFonts w:ascii="Times New Roman" w:hAnsi="Times New Roman"/>
          <w:sz w:val="22"/>
          <w:szCs w:val="22"/>
          <w:lang w:val="sv-SE"/>
        </w:rPr>
        <w:t>)</w:t>
      </w:r>
    </w:p>
    <w:p w14:paraId="2930F80F" w14:textId="77777777" w:rsidR="00C74E83" w:rsidRPr="002E651D" w:rsidRDefault="00C74E83" w:rsidP="002E651D">
      <w:pPr>
        <w:rPr>
          <w:rFonts w:ascii="Times New Roman" w:hAnsi="Times New Roman"/>
          <w:sz w:val="22"/>
          <w:szCs w:val="22"/>
          <w:lang w:val="sv-SE"/>
        </w:rPr>
      </w:pPr>
    </w:p>
    <w:p w14:paraId="56A91471" w14:textId="77777777" w:rsidR="00C74E83" w:rsidRPr="002E651D" w:rsidRDefault="00C74E83" w:rsidP="002E651D">
      <w:pPr>
        <w:rPr>
          <w:rFonts w:ascii="Times New Roman" w:hAnsi="Times New Roman"/>
          <w:sz w:val="22"/>
          <w:szCs w:val="22"/>
          <w:lang w:val="sv-SE"/>
        </w:rPr>
      </w:pPr>
    </w:p>
    <w:p w14:paraId="2F82075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UTGÅNGSDATUM</w:t>
      </w:r>
    </w:p>
    <w:p w14:paraId="2A60A212" w14:textId="77777777" w:rsidR="00C74E83" w:rsidRPr="002E651D" w:rsidRDefault="00C74E83" w:rsidP="00DD33B9">
      <w:pPr>
        <w:keepNext/>
        <w:rPr>
          <w:rFonts w:ascii="Times New Roman" w:hAnsi="Times New Roman"/>
          <w:sz w:val="22"/>
          <w:szCs w:val="22"/>
          <w:lang w:val="sv-SE"/>
        </w:rPr>
      </w:pPr>
    </w:p>
    <w:p w14:paraId="6B87DBB0"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39A66D0D" w14:textId="0EAF060D" w:rsidR="00C74E83" w:rsidRPr="002E651D" w:rsidRDefault="00C74E83" w:rsidP="002E651D">
      <w:pPr>
        <w:rPr>
          <w:rFonts w:ascii="Times New Roman" w:hAnsi="Times New Roman"/>
          <w:sz w:val="22"/>
          <w:szCs w:val="22"/>
          <w:lang w:val="sv-SE"/>
        </w:rPr>
      </w:pPr>
    </w:p>
    <w:p w14:paraId="40B24F88" w14:textId="77777777" w:rsidR="00C74E83" w:rsidRPr="002E651D" w:rsidRDefault="00C74E83" w:rsidP="002E651D">
      <w:pPr>
        <w:rPr>
          <w:rFonts w:ascii="Times New Roman" w:hAnsi="Times New Roman"/>
          <w:sz w:val="22"/>
          <w:szCs w:val="22"/>
          <w:lang w:val="sv-SE"/>
        </w:rPr>
      </w:pPr>
    </w:p>
    <w:p w14:paraId="13A1FD02"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TILLVERKNINGSSATSNUMMER</w:t>
      </w:r>
    </w:p>
    <w:p w14:paraId="4873FF15" w14:textId="77777777" w:rsidR="00C74E83" w:rsidRPr="002E651D" w:rsidRDefault="00C74E83" w:rsidP="00DD33B9">
      <w:pPr>
        <w:keepNext/>
        <w:rPr>
          <w:rFonts w:ascii="Times New Roman" w:hAnsi="Times New Roman"/>
          <w:sz w:val="22"/>
          <w:szCs w:val="22"/>
          <w:lang w:val="sv-SE"/>
        </w:rPr>
      </w:pPr>
    </w:p>
    <w:p w14:paraId="250D9BCD" w14:textId="77777777" w:rsidR="00C74E83" w:rsidRPr="002E651D" w:rsidRDefault="00FE1798" w:rsidP="002E651D">
      <w:pPr>
        <w:rPr>
          <w:rFonts w:ascii="Times New Roman" w:hAnsi="Times New Roman"/>
          <w:sz w:val="22"/>
          <w:szCs w:val="22"/>
          <w:lang w:val="en-US"/>
        </w:rPr>
      </w:pPr>
      <w:r w:rsidRPr="002E651D">
        <w:rPr>
          <w:rFonts w:ascii="Times New Roman" w:hAnsi="Times New Roman"/>
          <w:sz w:val="22"/>
          <w:szCs w:val="22"/>
          <w:lang w:val="en-US"/>
        </w:rPr>
        <w:t>Lot</w:t>
      </w:r>
    </w:p>
    <w:p w14:paraId="161ED2C7" w14:textId="77777777" w:rsidR="00C74E83" w:rsidRPr="002E651D" w:rsidRDefault="00C74E83" w:rsidP="002E651D">
      <w:pPr>
        <w:rPr>
          <w:rFonts w:ascii="Times New Roman" w:hAnsi="Times New Roman"/>
          <w:sz w:val="22"/>
          <w:szCs w:val="22"/>
          <w:lang w:val="en-US"/>
        </w:rPr>
      </w:pPr>
    </w:p>
    <w:p w14:paraId="3788E4D3" w14:textId="77777777" w:rsidR="00C74E83" w:rsidRPr="002E651D" w:rsidRDefault="00C74E83" w:rsidP="002E651D">
      <w:pPr>
        <w:rPr>
          <w:rFonts w:ascii="Times New Roman" w:hAnsi="Times New Roman"/>
          <w:sz w:val="22"/>
          <w:szCs w:val="22"/>
          <w:lang w:val="en-US"/>
        </w:rPr>
      </w:pPr>
    </w:p>
    <w:p w14:paraId="19BF45E6" w14:textId="77777777" w:rsidR="00C74E83" w:rsidRPr="002E651D" w:rsidRDefault="00FE1798" w:rsidP="00DD1CD3">
      <w:pPr>
        <w:keepNext/>
        <w:pBdr>
          <w:top w:val="single" w:sz="4" w:space="1" w:color="auto"/>
          <w:left w:val="single" w:sz="4" w:space="4" w:color="auto"/>
          <w:bottom w:val="single" w:sz="4" w:space="0" w:color="auto"/>
          <w:right w:val="single" w:sz="4" w:space="4" w:color="auto"/>
        </w:pBdr>
        <w:ind w:left="567" w:hanging="567"/>
        <w:rPr>
          <w:rFonts w:ascii="Times New Roman" w:hAnsi="Times New Roman"/>
          <w:sz w:val="22"/>
          <w:szCs w:val="22"/>
          <w:lang w:val="en-US"/>
        </w:rPr>
      </w:pPr>
      <w:r w:rsidRPr="002E651D">
        <w:rPr>
          <w:rFonts w:ascii="Times New Roman" w:hAnsi="Times New Roman"/>
          <w:b/>
          <w:sz w:val="22"/>
          <w:szCs w:val="22"/>
          <w:lang w:val="en-US"/>
        </w:rPr>
        <w:t>5.</w:t>
      </w:r>
      <w:r w:rsidRPr="002E651D">
        <w:rPr>
          <w:rFonts w:ascii="Times New Roman" w:hAnsi="Times New Roman"/>
          <w:b/>
          <w:sz w:val="22"/>
          <w:szCs w:val="22"/>
          <w:lang w:val="en-US"/>
        </w:rPr>
        <w:tab/>
        <w:t>ÖVRIGT</w:t>
      </w:r>
    </w:p>
    <w:p w14:paraId="59E95AD3" w14:textId="77777777" w:rsidR="00C74E83" w:rsidRPr="002E651D" w:rsidRDefault="00C74E83" w:rsidP="00DD33B9">
      <w:pPr>
        <w:keepNext/>
        <w:rPr>
          <w:rFonts w:ascii="Times New Roman" w:hAnsi="Times New Roman"/>
          <w:sz w:val="22"/>
          <w:szCs w:val="22"/>
          <w:lang w:val="en-US"/>
        </w:rPr>
      </w:pPr>
    </w:p>
    <w:p w14:paraId="1C4A9838"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MÅ</w:t>
      </w:r>
    </w:p>
    <w:p w14:paraId="74BE6B17"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TI</w:t>
      </w:r>
    </w:p>
    <w:p w14:paraId="481F4DE3"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ON</w:t>
      </w:r>
    </w:p>
    <w:p w14:paraId="73FBD31B"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TO</w:t>
      </w:r>
    </w:p>
    <w:p w14:paraId="1EDEA441"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FR</w:t>
      </w:r>
    </w:p>
    <w:p w14:paraId="5E500563"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LÖ</w:t>
      </w:r>
    </w:p>
    <w:p w14:paraId="3EEB9483"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SÖ</w:t>
      </w:r>
    </w:p>
    <w:p w14:paraId="6EAD2E7E" w14:textId="77777777" w:rsidR="00C74E83" w:rsidRPr="002E651D"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2E651D">
        <w:rPr>
          <w:rFonts w:ascii="Times New Roman" w:hAnsi="Times New Roman"/>
          <w:sz w:val="22"/>
          <w:szCs w:val="22"/>
          <w:lang w:val="sv-SE"/>
        </w:rPr>
        <w:br w:type="page"/>
      </w:r>
      <w:r w:rsidRPr="002E651D">
        <w:rPr>
          <w:rFonts w:ascii="Times New Roman" w:hAnsi="Times New Roman"/>
          <w:b/>
          <w:sz w:val="22"/>
          <w:szCs w:val="22"/>
          <w:lang w:val="sv-SE"/>
        </w:rPr>
        <w:lastRenderedPageBreak/>
        <w:t>UPPGIFTER SOM SKA FINNAS PÅ BLISTER ELLER STRIPS</w:t>
      </w:r>
    </w:p>
    <w:p w14:paraId="04DD8DDD" w14:textId="77777777"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429814F4" w14:textId="6EDED05D"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A30B98">
        <w:rPr>
          <w:rFonts w:ascii="Times New Roman" w:hAnsi="Times New Roman"/>
          <w:b/>
          <w:sz w:val="22"/>
          <w:szCs w:val="22"/>
          <w:lang w:val="sv-SE"/>
        </w:rPr>
        <w:t>Endosblister 7 eller 10- eller alla icke</w:t>
      </w:r>
      <w:r w:rsidR="00A30B98" w:rsidRPr="00A30B98">
        <w:rPr>
          <w:rFonts w:ascii="Times New Roman" w:hAnsi="Times New Roman"/>
          <w:b/>
          <w:sz w:val="22"/>
          <w:szCs w:val="22"/>
          <w:lang w:val="sv-SE"/>
        </w:rPr>
        <w:noBreakHyphen/>
      </w:r>
      <w:r w:rsidRPr="00A30B98">
        <w:rPr>
          <w:rFonts w:ascii="Times New Roman" w:hAnsi="Times New Roman"/>
          <w:b/>
          <w:sz w:val="22"/>
          <w:szCs w:val="22"/>
          <w:lang w:val="sv-SE"/>
        </w:rPr>
        <w:t>7 kalenderblister</w:t>
      </w:r>
    </w:p>
    <w:p w14:paraId="5F689AEC" w14:textId="77777777" w:rsidR="00C74E83" w:rsidRPr="002E651D" w:rsidRDefault="00C74E83" w:rsidP="002E651D">
      <w:pPr>
        <w:rPr>
          <w:rFonts w:ascii="Times New Roman" w:hAnsi="Times New Roman"/>
          <w:sz w:val="22"/>
          <w:szCs w:val="22"/>
          <w:lang w:val="sv-SE"/>
        </w:rPr>
      </w:pPr>
    </w:p>
    <w:p w14:paraId="4B0C381C" w14:textId="77777777" w:rsidR="00C74E83" w:rsidRPr="002E651D" w:rsidRDefault="00C74E83" w:rsidP="002E651D">
      <w:pPr>
        <w:rPr>
          <w:rFonts w:ascii="Times New Roman" w:hAnsi="Times New Roman"/>
          <w:sz w:val="22"/>
          <w:szCs w:val="22"/>
          <w:lang w:val="sv-SE"/>
        </w:rPr>
      </w:pPr>
    </w:p>
    <w:p w14:paraId="2ED164FD"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321BF715" w14:textId="77777777" w:rsidR="00C74E83" w:rsidRPr="002E651D" w:rsidRDefault="00C74E83" w:rsidP="00DD33B9">
      <w:pPr>
        <w:keepNext/>
        <w:rPr>
          <w:rFonts w:ascii="Times New Roman" w:hAnsi="Times New Roman"/>
          <w:sz w:val="22"/>
          <w:szCs w:val="22"/>
          <w:lang w:val="sv-SE"/>
        </w:rPr>
      </w:pPr>
    </w:p>
    <w:p w14:paraId="75E2AAC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80 mg/12,5 mg tabletter</w:t>
      </w:r>
    </w:p>
    <w:p w14:paraId="13BF9A4C"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388F1A05" w14:textId="77777777" w:rsidR="00C74E83" w:rsidRPr="002E651D" w:rsidRDefault="00C74E83" w:rsidP="002E651D">
      <w:pPr>
        <w:rPr>
          <w:rFonts w:ascii="Times New Roman" w:hAnsi="Times New Roman"/>
          <w:sz w:val="22"/>
          <w:szCs w:val="22"/>
          <w:lang w:val="sv-SE"/>
        </w:rPr>
      </w:pPr>
    </w:p>
    <w:p w14:paraId="64E6056F" w14:textId="77777777" w:rsidR="00C74E83" w:rsidRPr="002E651D" w:rsidRDefault="00C74E83" w:rsidP="002E651D">
      <w:pPr>
        <w:rPr>
          <w:rFonts w:ascii="Times New Roman" w:hAnsi="Times New Roman"/>
          <w:sz w:val="22"/>
          <w:szCs w:val="22"/>
          <w:lang w:val="sv-SE"/>
        </w:rPr>
      </w:pPr>
    </w:p>
    <w:p w14:paraId="676B686F"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INNEHAVARE AV GODKÄNNANDE FÖR FÖRSÄLJNING</w:t>
      </w:r>
    </w:p>
    <w:p w14:paraId="1E9266DB" w14:textId="77777777" w:rsidR="00C74E83" w:rsidRPr="002E651D" w:rsidRDefault="00C74E83" w:rsidP="00DD33B9">
      <w:pPr>
        <w:keepNext/>
        <w:rPr>
          <w:rFonts w:ascii="Times New Roman" w:hAnsi="Times New Roman"/>
          <w:sz w:val="22"/>
          <w:szCs w:val="22"/>
          <w:lang w:val="sv-SE"/>
        </w:rPr>
      </w:pPr>
    </w:p>
    <w:p w14:paraId="7180B50D" w14:textId="77777777"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Boehringer Ingelheim (</w:t>
      </w:r>
      <w:r w:rsidRPr="002E651D">
        <w:rPr>
          <w:rFonts w:ascii="Times New Roman" w:hAnsi="Times New Roman"/>
          <w:sz w:val="22"/>
          <w:szCs w:val="22"/>
          <w:highlight w:val="lightGray"/>
          <w:lang w:val="sv-SE"/>
        </w:rPr>
        <w:t>Logo</w:t>
      </w:r>
      <w:r w:rsidRPr="002E651D">
        <w:rPr>
          <w:rFonts w:ascii="Times New Roman" w:hAnsi="Times New Roman"/>
          <w:sz w:val="22"/>
          <w:szCs w:val="22"/>
          <w:lang w:val="sv-SE"/>
        </w:rPr>
        <w:t>)</w:t>
      </w:r>
    </w:p>
    <w:p w14:paraId="71AE973A" w14:textId="77777777" w:rsidR="00C74E83" w:rsidRPr="002E651D" w:rsidRDefault="00C74E83" w:rsidP="002E651D">
      <w:pPr>
        <w:rPr>
          <w:rFonts w:ascii="Times New Roman" w:hAnsi="Times New Roman"/>
          <w:sz w:val="22"/>
          <w:szCs w:val="22"/>
          <w:lang w:val="sv-SE"/>
        </w:rPr>
      </w:pPr>
    </w:p>
    <w:p w14:paraId="51EC6E4D" w14:textId="77777777" w:rsidR="00C74E83" w:rsidRPr="002E651D" w:rsidRDefault="00C74E83" w:rsidP="002E651D">
      <w:pPr>
        <w:rPr>
          <w:rFonts w:ascii="Times New Roman" w:hAnsi="Times New Roman"/>
          <w:sz w:val="22"/>
          <w:szCs w:val="22"/>
          <w:lang w:val="sv-SE"/>
        </w:rPr>
      </w:pPr>
    </w:p>
    <w:p w14:paraId="76505EE7"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UTGÅNGSDATUM</w:t>
      </w:r>
    </w:p>
    <w:p w14:paraId="0455C972" w14:textId="77777777" w:rsidR="00C74E83" w:rsidRPr="002E651D" w:rsidRDefault="00C74E83" w:rsidP="00DD33B9">
      <w:pPr>
        <w:keepNext/>
        <w:rPr>
          <w:rFonts w:ascii="Times New Roman" w:hAnsi="Times New Roman"/>
          <w:sz w:val="22"/>
          <w:szCs w:val="22"/>
          <w:lang w:val="sv-SE"/>
        </w:rPr>
      </w:pPr>
    </w:p>
    <w:p w14:paraId="6A1DC1E6"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12A48A32" w14:textId="77777777" w:rsidR="00C74E83" w:rsidRPr="002E651D" w:rsidRDefault="00C74E83" w:rsidP="002E651D">
      <w:pPr>
        <w:rPr>
          <w:rFonts w:ascii="Times New Roman" w:hAnsi="Times New Roman"/>
          <w:sz w:val="22"/>
          <w:szCs w:val="22"/>
          <w:lang w:val="sv-SE"/>
        </w:rPr>
      </w:pPr>
    </w:p>
    <w:p w14:paraId="4D565A62" w14:textId="77777777" w:rsidR="00C74E83" w:rsidRPr="002E651D" w:rsidRDefault="00C74E83" w:rsidP="002E651D">
      <w:pPr>
        <w:rPr>
          <w:rFonts w:ascii="Times New Roman" w:hAnsi="Times New Roman"/>
          <w:sz w:val="22"/>
          <w:szCs w:val="22"/>
          <w:lang w:val="sv-SE"/>
        </w:rPr>
      </w:pPr>
    </w:p>
    <w:p w14:paraId="04D6409D"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TILLVERKNINGSSATSNUMMER</w:t>
      </w:r>
    </w:p>
    <w:p w14:paraId="2A7986CD" w14:textId="77777777" w:rsidR="00C74E83" w:rsidRPr="002E651D" w:rsidRDefault="00C74E83" w:rsidP="00DD33B9">
      <w:pPr>
        <w:keepNext/>
        <w:rPr>
          <w:rFonts w:ascii="Times New Roman" w:hAnsi="Times New Roman"/>
          <w:sz w:val="22"/>
          <w:szCs w:val="22"/>
          <w:lang w:val="sv-SE"/>
        </w:rPr>
      </w:pPr>
    </w:p>
    <w:p w14:paraId="1335300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Lot</w:t>
      </w:r>
    </w:p>
    <w:p w14:paraId="7A814ACB" w14:textId="77777777" w:rsidR="00C74E83" w:rsidRPr="002E651D" w:rsidRDefault="00C74E83" w:rsidP="002E651D">
      <w:pPr>
        <w:jc w:val="both"/>
        <w:rPr>
          <w:rFonts w:ascii="Times New Roman" w:hAnsi="Times New Roman"/>
          <w:sz w:val="22"/>
          <w:szCs w:val="22"/>
          <w:lang w:val="sv-SE"/>
        </w:rPr>
      </w:pPr>
    </w:p>
    <w:p w14:paraId="4D1F5969" w14:textId="77777777" w:rsidR="00C74E83" w:rsidRPr="002E651D" w:rsidRDefault="00C74E83" w:rsidP="002E651D">
      <w:pPr>
        <w:jc w:val="both"/>
        <w:rPr>
          <w:rFonts w:ascii="Times New Roman" w:hAnsi="Times New Roman"/>
          <w:sz w:val="22"/>
          <w:szCs w:val="22"/>
          <w:lang w:val="sv-SE"/>
        </w:rPr>
      </w:pPr>
    </w:p>
    <w:p w14:paraId="46B6012A" w14:textId="77777777" w:rsidR="00C74E83" w:rsidRPr="002E651D" w:rsidRDefault="00FE1798" w:rsidP="00DD1CD3">
      <w:pPr>
        <w:keepNext/>
        <w:pBdr>
          <w:top w:val="single" w:sz="4" w:space="1" w:color="auto"/>
          <w:left w:val="single" w:sz="4" w:space="4" w:color="auto"/>
          <w:bottom w:val="single" w:sz="4" w:space="0"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5.</w:t>
      </w:r>
      <w:r w:rsidRPr="002E651D">
        <w:rPr>
          <w:rFonts w:ascii="Times New Roman" w:hAnsi="Times New Roman"/>
          <w:b/>
          <w:sz w:val="22"/>
          <w:szCs w:val="22"/>
          <w:lang w:val="sv-SE"/>
        </w:rPr>
        <w:tab/>
        <w:t>ÖVRIGT</w:t>
      </w:r>
    </w:p>
    <w:p w14:paraId="4F5770F0" w14:textId="77777777" w:rsidR="00C74E83" w:rsidRPr="002E651D" w:rsidRDefault="00C74E83" w:rsidP="00DD33B9">
      <w:pPr>
        <w:keepNext/>
        <w:rPr>
          <w:rFonts w:ascii="Times New Roman" w:hAnsi="Times New Roman"/>
          <w:sz w:val="22"/>
          <w:szCs w:val="22"/>
          <w:lang w:val="sv-SE"/>
        </w:rPr>
      </w:pPr>
    </w:p>
    <w:p w14:paraId="6894885E" w14:textId="77777777" w:rsidR="00C74E83" w:rsidRPr="002E651D" w:rsidRDefault="00C74E83" w:rsidP="002E651D">
      <w:pPr>
        <w:jc w:val="both"/>
        <w:rPr>
          <w:rFonts w:ascii="Times New Roman" w:hAnsi="Times New Roman"/>
          <w:sz w:val="22"/>
          <w:szCs w:val="22"/>
          <w:lang w:val="sv-SE"/>
        </w:rPr>
      </w:pPr>
    </w:p>
    <w:p w14:paraId="25406E8B" w14:textId="77777777"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br w:type="page"/>
      </w:r>
    </w:p>
    <w:p w14:paraId="6FB22D21" w14:textId="77777777" w:rsidR="002E651D" w:rsidRDefault="00FE1798" w:rsidP="002E651D">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b/>
          <w:sz w:val="22"/>
          <w:szCs w:val="22"/>
          <w:lang w:val="sv-SE"/>
        </w:rPr>
      </w:pPr>
      <w:r w:rsidRPr="002E651D">
        <w:rPr>
          <w:rFonts w:ascii="Times New Roman" w:hAnsi="Times New Roman"/>
          <w:b/>
          <w:sz w:val="22"/>
          <w:szCs w:val="22"/>
          <w:lang w:val="sv-SE"/>
        </w:rPr>
        <w:lastRenderedPageBreak/>
        <w:t>UPPGIFTER SOM SKA FINNAS PÅ YTTRE FÖRPACKNINGEN</w:t>
      </w:r>
    </w:p>
    <w:p w14:paraId="55DCEC9B" w14:textId="5603ED44"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176DE894" w14:textId="77777777"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napToGrid w:val="0"/>
          <w:sz w:val="22"/>
          <w:szCs w:val="22"/>
          <w:lang w:val="sv-SE"/>
        </w:rPr>
      </w:pPr>
      <w:r w:rsidRPr="00A30B98">
        <w:rPr>
          <w:rFonts w:ascii="Times New Roman" w:hAnsi="Times New Roman"/>
          <w:b/>
          <w:snapToGrid w:val="0"/>
          <w:sz w:val="22"/>
          <w:szCs w:val="22"/>
          <w:lang w:val="sv-SE"/>
        </w:rPr>
        <w:t>Kartong</w:t>
      </w:r>
    </w:p>
    <w:p w14:paraId="6E802950" w14:textId="77777777" w:rsidR="00C74E83" w:rsidRPr="002E651D" w:rsidRDefault="00C74E83" w:rsidP="002E651D">
      <w:pPr>
        <w:rPr>
          <w:rFonts w:ascii="Times New Roman" w:hAnsi="Times New Roman"/>
          <w:sz w:val="22"/>
          <w:szCs w:val="22"/>
          <w:lang w:val="sv-SE"/>
        </w:rPr>
      </w:pPr>
    </w:p>
    <w:p w14:paraId="45BDE111" w14:textId="77777777" w:rsidR="00C74E83" w:rsidRPr="002E651D" w:rsidRDefault="00C74E83" w:rsidP="002E651D">
      <w:pPr>
        <w:rPr>
          <w:rFonts w:ascii="Times New Roman" w:hAnsi="Times New Roman"/>
          <w:sz w:val="22"/>
          <w:szCs w:val="22"/>
          <w:lang w:val="sv-SE"/>
        </w:rPr>
      </w:pPr>
    </w:p>
    <w:p w14:paraId="20701E85"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084FA9E3" w14:textId="77777777" w:rsidR="00C74E83" w:rsidRPr="002E651D" w:rsidRDefault="00C74E83" w:rsidP="00DD33B9">
      <w:pPr>
        <w:keepNext/>
        <w:rPr>
          <w:rFonts w:ascii="Times New Roman" w:hAnsi="Times New Roman"/>
          <w:sz w:val="22"/>
          <w:szCs w:val="22"/>
          <w:lang w:val="sv-SE"/>
        </w:rPr>
      </w:pPr>
    </w:p>
    <w:p w14:paraId="73352D92"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80 mg/25 mg tabletter</w:t>
      </w:r>
    </w:p>
    <w:p w14:paraId="5A223E83"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6EC506D2" w14:textId="77777777" w:rsidR="00C74E83" w:rsidRPr="002E651D" w:rsidRDefault="00C74E83" w:rsidP="002E651D">
      <w:pPr>
        <w:rPr>
          <w:rFonts w:ascii="Times New Roman" w:hAnsi="Times New Roman"/>
          <w:sz w:val="22"/>
          <w:szCs w:val="22"/>
          <w:lang w:val="sv-SE"/>
        </w:rPr>
      </w:pPr>
    </w:p>
    <w:p w14:paraId="17A3A153" w14:textId="77777777" w:rsidR="00C74E83" w:rsidRPr="002E651D" w:rsidRDefault="00C74E83" w:rsidP="002E651D">
      <w:pPr>
        <w:rPr>
          <w:rFonts w:ascii="Times New Roman" w:hAnsi="Times New Roman"/>
          <w:sz w:val="22"/>
          <w:szCs w:val="22"/>
          <w:lang w:val="sv-SE"/>
        </w:rPr>
      </w:pPr>
    </w:p>
    <w:p w14:paraId="7B70AA84"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DEKLARATION AV AKTIV(A) SUBSTANS(ER)</w:t>
      </w:r>
    </w:p>
    <w:p w14:paraId="2C4A8117" w14:textId="77777777" w:rsidR="00C74E83" w:rsidRPr="002E651D" w:rsidRDefault="00C74E83" w:rsidP="00DD33B9">
      <w:pPr>
        <w:keepNext/>
        <w:rPr>
          <w:rFonts w:ascii="Times New Roman" w:hAnsi="Times New Roman"/>
          <w:sz w:val="22"/>
          <w:szCs w:val="22"/>
          <w:lang w:val="sv-SE"/>
        </w:rPr>
      </w:pPr>
    </w:p>
    <w:p w14:paraId="41472200" w14:textId="14B6A6E9"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 xml:space="preserve">Varje tablett innehåller </w:t>
      </w:r>
      <w:r w:rsidR="00B60BCB">
        <w:rPr>
          <w:rFonts w:ascii="Times New Roman" w:hAnsi="Times New Roman"/>
          <w:sz w:val="22"/>
          <w:szCs w:val="22"/>
          <w:lang w:val="sv-SE"/>
        </w:rPr>
        <w:t>80</w:t>
      </w:r>
      <w:r w:rsidR="0049520E">
        <w:rPr>
          <w:rFonts w:ascii="Times New Roman" w:hAnsi="Times New Roman"/>
          <w:sz w:val="22"/>
          <w:szCs w:val="22"/>
          <w:lang w:val="sv-SE"/>
        </w:rPr>
        <w:t> </w:t>
      </w:r>
      <w:r w:rsidR="00B60BCB">
        <w:rPr>
          <w:rFonts w:ascii="Times New Roman" w:hAnsi="Times New Roman"/>
          <w:sz w:val="22"/>
          <w:szCs w:val="22"/>
          <w:lang w:val="sv-SE"/>
        </w:rPr>
        <w:t xml:space="preserve">mg </w:t>
      </w:r>
      <w:r w:rsidRPr="002E651D">
        <w:rPr>
          <w:rFonts w:ascii="Times New Roman" w:hAnsi="Times New Roman"/>
          <w:sz w:val="22"/>
          <w:szCs w:val="22"/>
          <w:lang w:val="sv-SE"/>
        </w:rPr>
        <w:t xml:space="preserve">telmisartan </w:t>
      </w:r>
      <w:r w:rsidR="0049520E">
        <w:rPr>
          <w:rFonts w:ascii="Times New Roman" w:hAnsi="Times New Roman"/>
          <w:sz w:val="22"/>
          <w:szCs w:val="22"/>
          <w:lang w:val="sv-SE"/>
        </w:rPr>
        <w:t xml:space="preserve"> och </w:t>
      </w:r>
      <w:r w:rsidR="00B60BCB">
        <w:rPr>
          <w:rFonts w:ascii="Times New Roman" w:hAnsi="Times New Roman"/>
          <w:sz w:val="22"/>
          <w:szCs w:val="22"/>
          <w:lang w:val="sv-SE"/>
        </w:rPr>
        <w:t>25</w:t>
      </w:r>
      <w:r w:rsidR="0049520E">
        <w:rPr>
          <w:rFonts w:ascii="Times New Roman" w:hAnsi="Times New Roman"/>
          <w:sz w:val="22"/>
          <w:szCs w:val="22"/>
          <w:lang w:val="sv-SE"/>
        </w:rPr>
        <w:t> </w:t>
      </w:r>
      <w:r w:rsidR="00B60BCB">
        <w:rPr>
          <w:rFonts w:ascii="Times New Roman" w:hAnsi="Times New Roman"/>
          <w:sz w:val="22"/>
          <w:szCs w:val="22"/>
          <w:lang w:val="sv-SE"/>
        </w:rPr>
        <w:t>mg</w:t>
      </w:r>
      <w:r w:rsidR="0049520E">
        <w:rPr>
          <w:rFonts w:ascii="Times New Roman" w:hAnsi="Times New Roman"/>
          <w:sz w:val="22"/>
          <w:szCs w:val="22"/>
          <w:lang w:val="sv-SE"/>
        </w:rPr>
        <w:t xml:space="preserve"> </w:t>
      </w:r>
      <w:r w:rsidRPr="002E651D">
        <w:rPr>
          <w:rFonts w:ascii="Times New Roman" w:hAnsi="Times New Roman"/>
          <w:sz w:val="22"/>
          <w:szCs w:val="22"/>
          <w:lang w:val="sv-SE"/>
        </w:rPr>
        <w:t>hydroklortiazid</w:t>
      </w:r>
      <w:r w:rsidR="00D2023D">
        <w:rPr>
          <w:rFonts w:ascii="Times New Roman" w:hAnsi="Times New Roman"/>
          <w:sz w:val="22"/>
          <w:szCs w:val="22"/>
          <w:lang w:val="sv-SE"/>
        </w:rPr>
        <w:t>.</w:t>
      </w:r>
    </w:p>
    <w:p w14:paraId="60F04140" w14:textId="77777777" w:rsidR="00C74E83" w:rsidRPr="002E651D" w:rsidRDefault="00C74E83" w:rsidP="002E651D">
      <w:pPr>
        <w:rPr>
          <w:rFonts w:ascii="Times New Roman" w:hAnsi="Times New Roman"/>
          <w:sz w:val="22"/>
          <w:szCs w:val="22"/>
          <w:lang w:val="sv-SE"/>
        </w:rPr>
      </w:pPr>
    </w:p>
    <w:p w14:paraId="7C0419A0" w14:textId="77777777" w:rsidR="00C74E83" w:rsidRPr="002E651D" w:rsidRDefault="00C74E83" w:rsidP="002E651D">
      <w:pPr>
        <w:rPr>
          <w:rFonts w:ascii="Times New Roman" w:hAnsi="Times New Roman"/>
          <w:sz w:val="22"/>
          <w:szCs w:val="22"/>
          <w:lang w:val="sv-SE"/>
        </w:rPr>
      </w:pPr>
    </w:p>
    <w:p w14:paraId="4458061C"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FÖRTECKNING ÖVER HJÄLPÄMNEN</w:t>
      </w:r>
    </w:p>
    <w:p w14:paraId="7FEF4B17" w14:textId="77777777" w:rsidR="00C74E83" w:rsidRPr="002E651D" w:rsidRDefault="00C74E83" w:rsidP="00DD33B9">
      <w:pPr>
        <w:keepNext/>
        <w:rPr>
          <w:rFonts w:ascii="Times New Roman" w:hAnsi="Times New Roman"/>
          <w:sz w:val="22"/>
          <w:szCs w:val="22"/>
          <w:lang w:val="sv-SE"/>
        </w:rPr>
      </w:pPr>
    </w:p>
    <w:p w14:paraId="1A20B947" w14:textId="4F0679C1"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Innehåller laktosmonohydrat och sorbitol (E420)</w:t>
      </w:r>
      <w:r w:rsidR="00D2023D">
        <w:rPr>
          <w:rFonts w:ascii="Times New Roman" w:hAnsi="Times New Roman"/>
          <w:sz w:val="22"/>
          <w:szCs w:val="22"/>
          <w:lang w:val="sv-SE"/>
        </w:rPr>
        <w:t>.</w:t>
      </w:r>
    </w:p>
    <w:p w14:paraId="74709F73" w14:textId="5EEB074B"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t>Läs bipacksedeln för ytterligare information</w:t>
      </w:r>
      <w:r w:rsidR="00D2023D">
        <w:rPr>
          <w:rFonts w:ascii="Times New Roman" w:hAnsi="Times New Roman"/>
          <w:sz w:val="22"/>
          <w:szCs w:val="22"/>
          <w:lang w:val="sv-SE"/>
        </w:rPr>
        <w:t>.</w:t>
      </w:r>
    </w:p>
    <w:p w14:paraId="1FA1E3A2" w14:textId="77777777" w:rsidR="00C74E83" w:rsidRPr="002E651D" w:rsidRDefault="00C74E83" w:rsidP="002E651D">
      <w:pPr>
        <w:rPr>
          <w:rFonts w:ascii="Times New Roman" w:hAnsi="Times New Roman"/>
          <w:sz w:val="22"/>
          <w:szCs w:val="22"/>
          <w:lang w:val="sv-SE"/>
        </w:rPr>
      </w:pPr>
    </w:p>
    <w:p w14:paraId="20A68436" w14:textId="77777777" w:rsidR="00C74E83" w:rsidRPr="002E651D" w:rsidRDefault="00C74E83" w:rsidP="002E651D">
      <w:pPr>
        <w:rPr>
          <w:rFonts w:ascii="Times New Roman" w:hAnsi="Times New Roman"/>
          <w:sz w:val="22"/>
          <w:szCs w:val="22"/>
          <w:lang w:val="sv-SE"/>
        </w:rPr>
      </w:pPr>
    </w:p>
    <w:p w14:paraId="2F2AD49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LÄKEMEDELSFORM OCH FÖRPACKNINGSSTORLEK</w:t>
      </w:r>
    </w:p>
    <w:p w14:paraId="192AC847" w14:textId="77777777" w:rsidR="00C74E83" w:rsidRPr="002E651D" w:rsidRDefault="00C74E83" w:rsidP="00DD33B9">
      <w:pPr>
        <w:keepNext/>
        <w:rPr>
          <w:rFonts w:ascii="Times New Roman" w:hAnsi="Times New Roman"/>
          <w:sz w:val="22"/>
          <w:szCs w:val="22"/>
          <w:lang w:val="sv-SE"/>
        </w:rPr>
      </w:pPr>
    </w:p>
    <w:p w14:paraId="38D12FBB" w14:textId="77777777" w:rsidR="00DD33B9" w:rsidRPr="002E651D" w:rsidRDefault="00DD33B9" w:rsidP="002E651D">
      <w:pPr>
        <w:rPr>
          <w:rFonts w:ascii="Times New Roman" w:hAnsi="Times New Roman"/>
          <w:sz w:val="22"/>
          <w:szCs w:val="22"/>
          <w:lang w:val="sv-SE"/>
        </w:rPr>
      </w:pPr>
      <w:r w:rsidRPr="002E651D">
        <w:rPr>
          <w:rFonts w:ascii="Times New Roman" w:hAnsi="Times New Roman"/>
          <w:sz w:val="22"/>
          <w:szCs w:val="22"/>
          <w:lang w:val="sv-SE"/>
        </w:rPr>
        <w:t>14 tabletter</w:t>
      </w:r>
    </w:p>
    <w:p w14:paraId="4C20DFD1" w14:textId="77777777" w:rsidR="00DD33B9" w:rsidRPr="002E651D" w:rsidRDefault="00DD33B9" w:rsidP="002E651D">
      <w:pPr>
        <w:rPr>
          <w:rFonts w:ascii="Times New Roman" w:hAnsi="Times New Roman"/>
          <w:sz w:val="22"/>
          <w:szCs w:val="22"/>
          <w:lang w:val="sv-SE"/>
        </w:rPr>
      </w:pPr>
      <w:r w:rsidRPr="002E651D">
        <w:rPr>
          <w:rFonts w:ascii="Times New Roman" w:hAnsi="Times New Roman"/>
          <w:sz w:val="22"/>
          <w:szCs w:val="22"/>
          <w:shd w:val="clear" w:color="auto" w:fill="C0C0C0"/>
          <w:lang w:val="sv-SE"/>
        </w:rPr>
        <w:t>28 tabletter</w:t>
      </w:r>
    </w:p>
    <w:p w14:paraId="24372853" w14:textId="77777777" w:rsidR="00DD33B9" w:rsidRPr="002E651D" w:rsidRDefault="00DD33B9" w:rsidP="002E651D">
      <w:pPr>
        <w:rPr>
          <w:rFonts w:ascii="Times New Roman" w:hAnsi="Times New Roman"/>
          <w:sz w:val="22"/>
          <w:szCs w:val="22"/>
          <w:lang w:val="sv-SE"/>
        </w:rPr>
      </w:pPr>
      <w:r w:rsidRPr="002E651D">
        <w:rPr>
          <w:rFonts w:ascii="Times New Roman" w:hAnsi="Times New Roman"/>
          <w:sz w:val="22"/>
          <w:szCs w:val="22"/>
          <w:shd w:val="clear" w:color="auto" w:fill="C0C0C0"/>
          <w:lang w:val="sv-SE"/>
        </w:rPr>
        <w:t>30 × 1 tabletter</w:t>
      </w:r>
    </w:p>
    <w:p w14:paraId="7312B1FF" w14:textId="77777777" w:rsidR="00DD33B9" w:rsidRPr="00E35A5E" w:rsidRDefault="00DD33B9" w:rsidP="002E651D">
      <w:pPr>
        <w:rPr>
          <w:rFonts w:ascii="Times New Roman" w:hAnsi="Times New Roman"/>
          <w:sz w:val="22"/>
          <w:szCs w:val="22"/>
          <w:lang w:val="nb-NO"/>
        </w:rPr>
      </w:pPr>
      <w:r w:rsidRPr="00E35A5E">
        <w:rPr>
          <w:rFonts w:ascii="Times New Roman" w:hAnsi="Times New Roman"/>
          <w:sz w:val="22"/>
          <w:szCs w:val="22"/>
          <w:shd w:val="clear" w:color="auto" w:fill="C0C0C0"/>
          <w:lang w:val="nb-NO"/>
        </w:rPr>
        <w:t>56 tabletter</w:t>
      </w:r>
    </w:p>
    <w:p w14:paraId="2F43662B" w14:textId="77777777" w:rsidR="00DD33B9" w:rsidRPr="00E35A5E" w:rsidRDefault="00DD33B9" w:rsidP="002E651D">
      <w:pPr>
        <w:rPr>
          <w:rFonts w:ascii="Times New Roman" w:hAnsi="Times New Roman"/>
          <w:sz w:val="22"/>
          <w:szCs w:val="22"/>
          <w:lang w:val="nb-NO"/>
        </w:rPr>
      </w:pPr>
      <w:r w:rsidRPr="00E35A5E">
        <w:rPr>
          <w:rFonts w:ascii="Times New Roman" w:hAnsi="Times New Roman"/>
          <w:sz w:val="22"/>
          <w:szCs w:val="22"/>
          <w:shd w:val="clear" w:color="auto" w:fill="C0C0C0"/>
          <w:lang w:val="nb-NO"/>
        </w:rPr>
        <w:t>90 × 1 tabletter</w:t>
      </w:r>
    </w:p>
    <w:p w14:paraId="47B35411" w14:textId="77777777" w:rsidR="00DD33B9" w:rsidRPr="00E35A5E" w:rsidRDefault="00DD33B9" w:rsidP="002E651D">
      <w:pPr>
        <w:rPr>
          <w:rFonts w:ascii="Times New Roman" w:hAnsi="Times New Roman"/>
          <w:sz w:val="22"/>
          <w:szCs w:val="22"/>
          <w:lang w:val="nb-NO"/>
        </w:rPr>
      </w:pPr>
      <w:r w:rsidRPr="00E35A5E">
        <w:rPr>
          <w:rFonts w:ascii="Times New Roman" w:hAnsi="Times New Roman"/>
          <w:sz w:val="22"/>
          <w:szCs w:val="22"/>
          <w:shd w:val="clear" w:color="auto" w:fill="C0C0C0"/>
          <w:lang w:val="nb-NO"/>
        </w:rPr>
        <w:t>98 tabletter</w:t>
      </w:r>
    </w:p>
    <w:p w14:paraId="45ACDEDA" w14:textId="77777777" w:rsidR="00DD33B9" w:rsidRPr="00E35A5E" w:rsidRDefault="00DD33B9" w:rsidP="002E651D">
      <w:pPr>
        <w:rPr>
          <w:rFonts w:ascii="Times New Roman" w:hAnsi="Times New Roman"/>
          <w:sz w:val="22"/>
          <w:szCs w:val="22"/>
          <w:lang w:val="nb-NO"/>
        </w:rPr>
      </w:pPr>
      <w:r w:rsidRPr="00E35A5E">
        <w:rPr>
          <w:rFonts w:ascii="Times New Roman" w:hAnsi="Times New Roman"/>
          <w:sz w:val="22"/>
          <w:szCs w:val="22"/>
          <w:shd w:val="clear" w:color="auto" w:fill="C0C0C0"/>
          <w:lang w:val="nb-NO"/>
        </w:rPr>
        <w:t>28 × 1 tabletter</w:t>
      </w:r>
    </w:p>
    <w:p w14:paraId="38385F67" w14:textId="77777777" w:rsidR="00C74E83" w:rsidRPr="00E35A5E" w:rsidRDefault="00C74E83" w:rsidP="002E651D">
      <w:pPr>
        <w:rPr>
          <w:rFonts w:ascii="Times New Roman" w:hAnsi="Times New Roman"/>
          <w:sz w:val="22"/>
          <w:szCs w:val="22"/>
          <w:lang w:val="nb-NO"/>
        </w:rPr>
      </w:pPr>
    </w:p>
    <w:p w14:paraId="65B0C49D" w14:textId="77777777" w:rsidR="00C74E83" w:rsidRPr="00E35A5E" w:rsidRDefault="00C74E83" w:rsidP="002E651D">
      <w:pPr>
        <w:rPr>
          <w:rFonts w:ascii="Times New Roman" w:hAnsi="Times New Roman"/>
          <w:sz w:val="22"/>
          <w:szCs w:val="22"/>
          <w:lang w:val="nb-NO"/>
        </w:rPr>
      </w:pPr>
    </w:p>
    <w:p w14:paraId="49739ED7" w14:textId="77777777" w:rsidR="00C74E83" w:rsidRPr="00E35A5E"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nb-NO"/>
        </w:rPr>
      </w:pPr>
      <w:r w:rsidRPr="00E35A5E">
        <w:rPr>
          <w:rFonts w:ascii="Times New Roman" w:hAnsi="Times New Roman"/>
          <w:b/>
          <w:sz w:val="22"/>
          <w:szCs w:val="22"/>
          <w:lang w:val="nb-NO"/>
        </w:rPr>
        <w:t>5.</w:t>
      </w:r>
      <w:r w:rsidRPr="00E35A5E">
        <w:rPr>
          <w:rFonts w:ascii="Times New Roman" w:hAnsi="Times New Roman"/>
          <w:b/>
          <w:sz w:val="22"/>
          <w:szCs w:val="22"/>
          <w:lang w:val="nb-NO"/>
        </w:rPr>
        <w:tab/>
        <w:t>ADMINISTRERINGSSÄTT OCH ADMINISTRERINGSVÄG</w:t>
      </w:r>
    </w:p>
    <w:p w14:paraId="73A175D8" w14:textId="77777777" w:rsidR="00C74E83" w:rsidRPr="00E35A5E" w:rsidRDefault="00C74E83" w:rsidP="00DD33B9">
      <w:pPr>
        <w:keepNext/>
        <w:rPr>
          <w:rFonts w:ascii="Times New Roman" w:hAnsi="Times New Roman"/>
          <w:sz w:val="22"/>
          <w:szCs w:val="22"/>
          <w:lang w:val="nb-NO"/>
        </w:rPr>
      </w:pPr>
    </w:p>
    <w:p w14:paraId="1432D436" w14:textId="3E2E067F" w:rsidR="00C74E83" w:rsidRPr="002E651D" w:rsidRDefault="006976C8" w:rsidP="002E651D">
      <w:pPr>
        <w:jc w:val="both"/>
        <w:rPr>
          <w:rFonts w:ascii="Times New Roman" w:hAnsi="Times New Roman"/>
          <w:sz w:val="22"/>
          <w:szCs w:val="22"/>
          <w:lang w:val="sv-SE"/>
        </w:rPr>
      </w:pPr>
      <w:r>
        <w:rPr>
          <w:rFonts w:ascii="Times New Roman" w:hAnsi="Times New Roman"/>
          <w:sz w:val="22"/>
          <w:szCs w:val="22"/>
          <w:lang w:val="sv-SE"/>
        </w:rPr>
        <w:t>Ska sväljas</w:t>
      </w:r>
    </w:p>
    <w:p w14:paraId="7D03CF17" w14:textId="0D4254E4" w:rsidR="00C74E83" w:rsidRPr="002E651D" w:rsidRDefault="00FE1798" w:rsidP="002E651D">
      <w:pPr>
        <w:shd w:val="clear" w:color="auto" w:fill="FFFFFF"/>
        <w:rPr>
          <w:rFonts w:ascii="Times New Roman" w:hAnsi="Times New Roman"/>
          <w:sz w:val="22"/>
          <w:szCs w:val="22"/>
          <w:lang w:val="sv-SE"/>
        </w:rPr>
      </w:pPr>
      <w:r w:rsidRPr="002E651D">
        <w:rPr>
          <w:rFonts w:ascii="Times New Roman" w:hAnsi="Times New Roman"/>
          <w:sz w:val="22"/>
          <w:szCs w:val="22"/>
          <w:lang w:val="sv-SE"/>
        </w:rPr>
        <w:t>Läs bipacksedeln före användning</w:t>
      </w:r>
      <w:r w:rsidR="00D2023D">
        <w:rPr>
          <w:rFonts w:ascii="Times New Roman" w:hAnsi="Times New Roman"/>
          <w:sz w:val="22"/>
          <w:szCs w:val="22"/>
          <w:lang w:val="sv-SE"/>
        </w:rPr>
        <w:t>.</w:t>
      </w:r>
    </w:p>
    <w:p w14:paraId="162C9D65" w14:textId="77777777" w:rsidR="00C74E83" w:rsidRPr="002E651D" w:rsidRDefault="00C74E83" w:rsidP="002E651D">
      <w:pPr>
        <w:jc w:val="both"/>
        <w:rPr>
          <w:rFonts w:ascii="Times New Roman" w:hAnsi="Times New Roman"/>
          <w:sz w:val="22"/>
          <w:szCs w:val="22"/>
          <w:lang w:val="sv-SE"/>
        </w:rPr>
      </w:pPr>
    </w:p>
    <w:p w14:paraId="489EDEDE" w14:textId="77777777" w:rsidR="00C74E83" w:rsidRPr="002E651D" w:rsidRDefault="00C74E83" w:rsidP="002E651D">
      <w:pPr>
        <w:rPr>
          <w:rFonts w:ascii="Times New Roman" w:hAnsi="Times New Roman"/>
          <w:sz w:val="22"/>
          <w:szCs w:val="22"/>
          <w:lang w:val="sv-SE"/>
        </w:rPr>
      </w:pPr>
    </w:p>
    <w:p w14:paraId="11D8C6D0"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SÄRSKILD VARNING OM ATT LÄKEMEDLET MÅSTE FÖRVARAS UTOM SYN- OCH RÄCKHÅLL FÖR BARN</w:t>
      </w:r>
    </w:p>
    <w:p w14:paraId="444FDD13" w14:textId="77777777" w:rsidR="00C74E83" w:rsidRPr="002E651D" w:rsidRDefault="00C74E83" w:rsidP="00DD33B9">
      <w:pPr>
        <w:keepNext/>
        <w:rPr>
          <w:rFonts w:ascii="Times New Roman" w:hAnsi="Times New Roman"/>
          <w:sz w:val="22"/>
          <w:szCs w:val="22"/>
          <w:lang w:val="sv-SE"/>
        </w:rPr>
      </w:pPr>
    </w:p>
    <w:p w14:paraId="46E0EEA1"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Förvaras utom syn- och räckhåll för barn.</w:t>
      </w:r>
    </w:p>
    <w:p w14:paraId="3E2F7054" w14:textId="77777777" w:rsidR="00C74E83" w:rsidRPr="002E651D" w:rsidRDefault="00C74E83" w:rsidP="002E651D">
      <w:pPr>
        <w:rPr>
          <w:rFonts w:ascii="Times New Roman" w:hAnsi="Times New Roman"/>
          <w:sz w:val="22"/>
          <w:szCs w:val="22"/>
          <w:lang w:val="sv-SE"/>
        </w:rPr>
      </w:pPr>
    </w:p>
    <w:p w14:paraId="3CF51830" w14:textId="77777777" w:rsidR="00C74E83" w:rsidRPr="002E651D" w:rsidRDefault="00C74E83" w:rsidP="002E651D">
      <w:pPr>
        <w:rPr>
          <w:rFonts w:ascii="Times New Roman" w:hAnsi="Times New Roman"/>
          <w:sz w:val="22"/>
          <w:szCs w:val="22"/>
          <w:lang w:val="sv-SE"/>
        </w:rPr>
      </w:pPr>
    </w:p>
    <w:p w14:paraId="21ADC2D4"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7.</w:t>
      </w:r>
      <w:r w:rsidRPr="002E651D">
        <w:rPr>
          <w:rFonts w:ascii="Times New Roman" w:hAnsi="Times New Roman"/>
          <w:b/>
          <w:sz w:val="22"/>
          <w:szCs w:val="22"/>
          <w:lang w:val="sv-SE"/>
        </w:rPr>
        <w:tab/>
        <w:t>ÖVRIGA SÄRSKILDA VARNINGAR I FÖREKOMMANDE FALL, OM DET ÄR NÖDVÄNDIGT</w:t>
      </w:r>
    </w:p>
    <w:p w14:paraId="22180D3E" w14:textId="77777777" w:rsidR="00C74E83" w:rsidRPr="002E651D" w:rsidRDefault="00C74E83" w:rsidP="00DD33B9">
      <w:pPr>
        <w:keepNext/>
        <w:rPr>
          <w:rFonts w:ascii="Times New Roman" w:hAnsi="Times New Roman"/>
          <w:sz w:val="22"/>
          <w:szCs w:val="22"/>
          <w:lang w:val="sv-SE"/>
        </w:rPr>
      </w:pPr>
    </w:p>
    <w:p w14:paraId="0FC0CF47" w14:textId="77777777" w:rsidR="00C74E83" w:rsidRPr="002E651D" w:rsidRDefault="00C74E83" w:rsidP="002E651D">
      <w:pPr>
        <w:rPr>
          <w:rFonts w:ascii="Times New Roman" w:hAnsi="Times New Roman"/>
          <w:sz w:val="22"/>
          <w:szCs w:val="22"/>
          <w:lang w:val="sv-SE"/>
        </w:rPr>
      </w:pPr>
    </w:p>
    <w:p w14:paraId="72DCA2C4"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highlight w:val="lightGray"/>
          <w:lang w:val="sv-SE"/>
        </w:rPr>
      </w:pPr>
      <w:r w:rsidRPr="002E651D">
        <w:rPr>
          <w:rFonts w:ascii="Times New Roman" w:hAnsi="Times New Roman"/>
          <w:b/>
          <w:sz w:val="22"/>
          <w:szCs w:val="22"/>
          <w:lang w:val="sv-SE"/>
        </w:rPr>
        <w:t>8.</w:t>
      </w:r>
      <w:r w:rsidRPr="002E651D">
        <w:rPr>
          <w:rFonts w:ascii="Times New Roman" w:hAnsi="Times New Roman"/>
          <w:b/>
          <w:sz w:val="22"/>
          <w:szCs w:val="22"/>
          <w:lang w:val="sv-SE"/>
        </w:rPr>
        <w:tab/>
        <w:t>UTGÅNGSDATUM</w:t>
      </w:r>
    </w:p>
    <w:p w14:paraId="155D4074" w14:textId="77777777" w:rsidR="00C74E83" w:rsidRPr="002E651D" w:rsidRDefault="00C74E83" w:rsidP="00DD33B9">
      <w:pPr>
        <w:keepNext/>
        <w:rPr>
          <w:rFonts w:ascii="Times New Roman" w:hAnsi="Times New Roman"/>
          <w:sz w:val="22"/>
          <w:szCs w:val="22"/>
          <w:lang w:val="sv-SE"/>
        </w:rPr>
      </w:pPr>
    </w:p>
    <w:p w14:paraId="6BDA062A"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49DE291F" w14:textId="217A4C9E" w:rsidR="00C74E83" w:rsidRPr="002E651D" w:rsidRDefault="00C74E83" w:rsidP="002E651D">
      <w:pPr>
        <w:rPr>
          <w:rFonts w:ascii="Times New Roman" w:hAnsi="Times New Roman"/>
          <w:sz w:val="22"/>
          <w:szCs w:val="22"/>
          <w:lang w:val="sv-SE"/>
        </w:rPr>
      </w:pPr>
    </w:p>
    <w:p w14:paraId="6ADC7794" w14:textId="77777777" w:rsidR="00C74E83" w:rsidRPr="002E651D" w:rsidRDefault="00C74E83" w:rsidP="002E651D">
      <w:pPr>
        <w:rPr>
          <w:rFonts w:ascii="Times New Roman" w:hAnsi="Times New Roman"/>
          <w:sz w:val="22"/>
          <w:szCs w:val="22"/>
          <w:lang w:val="sv-SE"/>
        </w:rPr>
      </w:pPr>
    </w:p>
    <w:p w14:paraId="26E4697F"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lastRenderedPageBreak/>
        <w:t>9.</w:t>
      </w:r>
      <w:r w:rsidRPr="002E651D">
        <w:rPr>
          <w:rFonts w:ascii="Times New Roman" w:hAnsi="Times New Roman"/>
          <w:b/>
          <w:sz w:val="22"/>
          <w:szCs w:val="22"/>
          <w:lang w:val="sv-SE"/>
        </w:rPr>
        <w:tab/>
        <w:t>SÄRSKILDA FÖRVARINGSANVISNINGAR</w:t>
      </w:r>
    </w:p>
    <w:p w14:paraId="23AFE303" w14:textId="77777777" w:rsidR="00C74E83" w:rsidRPr="002E651D" w:rsidRDefault="00C74E83" w:rsidP="00DD33B9">
      <w:pPr>
        <w:keepNext/>
        <w:rPr>
          <w:rFonts w:ascii="Times New Roman" w:hAnsi="Times New Roman"/>
          <w:sz w:val="22"/>
          <w:szCs w:val="22"/>
          <w:lang w:val="sv-SE"/>
        </w:rPr>
      </w:pPr>
    </w:p>
    <w:p w14:paraId="2DA4B492"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Inga särskilda temperaturanvisningar.</w:t>
      </w:r>
    </w:p>
    <w:p w14:paraId="22B00DA6"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Förvaras i originalförpackningen. Fuktkänsligt.</w:t>
      </w:r>
    </w:p>
    <w:p w14:paraId="57084D27" w14:textId="77777777" w:rsidR="00C74E83" w:rsidRPr="002E651D" w:rsidRDefault="00C74E83" w:rsidP="002E651D">
      <w:pPr>
        <w:rPr>
          <w:rFonts w:ascii="Times New Roman" w:hAnsi="Times New Roman"/>
          <w:sz w:val="22"/>
          <w:szCs w:val="22"/>
          <w:lang w:val="sv-SE"/>
        </w:rPr>
      </w:pPr>
    </w:p>
    <w:p w14:paraId="7484C5AE" w14:textId="77777777" w:rsidR="00C74E83" w:rsidRPr="002E651D" w:rsidRDefault="00C74E83" w:rsidP="002E651D">
      <w:pPr>
        <w:rPr>
          <w:rFonts w:ascii="Times New Roman" w:hAnsi="Times New Roman"/>
          <w:sz w:val="22"/>
          <w:szCs w:val="22"/>
          <w:lang w:val="sv-SE"/>
        </w:rPr>
      </w:pPr>
    </w:p>
    <w:p w14:paraId="24A08F5C"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10.</w:t>
      </w:r>
      <w:r w:rsidRPr="002E651D">
        <w:rPr>
          <w:rFonts w:ascii="Times New Roman" w:hAnsi="Times New Roman"/>
          <w:b/>
          <w:sz w:val="22"/>
          <w:szCs w:val="22"/>
          <w:lang w:val="sv-SE"/>
        </w:rPr>
        <w:tab/>
        <w:t>SÄRSKILDA FÖRSIKTIGHETSÅTGÄRDER FÖR DESTRUKTION AV EJ ANVÄNT LÄKEMEDEL OCH AVFALL I FÖREKOMMANDE FALL</w:t>
      </w:r>
    </w:p>
    <w:p w14:paraId="3EA88CAC" w14:textId="77777777" w:rsidR="00C74E83" w:rsidRPr="002E651D" w:rsidRDefault="00C74E83" w:rsidP="00DD33B9">
      <w:pPr>
        <w:keepNext/>
        <w:rPr>
          <w:rFonts w:ascii="Times New Roman" w:hAnsi="Times New Roman"/>
          <w:sz w:val="22"/>
          <w:szCs w:val="22"/>
          <w:lang w:val="sv-SE"/>
        </w:rPr>
      </w:pPr>
    </w:p>
    <w:p w14:paraId="63296A90" w14:textId="77777777" w:rsidR="00C74E83" w:rsidRPr="002E651D" w:rsidRDefault="00C74E83" w:rsidP="002E651D">
      <w:pPr>
        <w:rPr>
          <w:rFonts w:ascii="Times New Roman" w:hAnsi="Times New Roman"/>
          <w:sz w:val="22"/>
          <w:szCs w:val="22"/>
          <w:lang w:val="sv-SE"/>
        </w:rPr>
      </w:pPr>
    </w:p>
    <w:p w14:paraId="46EA0C7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11.</w:t>
      </w:r>
      <w:r w:rsidRPr="002E651D">
        <w:rPr>
          <w:rFonts w:ascii="Times New Roman" w:hAnsi="Times New Roman"/>
          <w:b/>
          <w:sz w:val="22"/>
          <w:szCs w:val="22"/>
          <w:lang w:val="sv-SE"/>
        </w:rPr>
        <w:tab/>
        <w:t>INNEHAVARE AV GODKÄNNANDE FÖR FÖRSÄLJNING (NAMN OCH ADRESS)</w:t>
      </w:r>
    </w:p>
    <w:p w14:paraId="1BED68F5" w14:textId="77777777" w:rsidR="00C74E83" w:rsidRPr="002E651D" w:rsidRDefault="00C74E83" w:rsidP="00DD33B9">
      <w:pPr>
        <w:keepNext/>
        <w:rPr>
          <w:rFonts w:ascii="Times New Roman" w:hAnsi="Times New Roman"/>
          <w:sz w:val="22"/>
          <w:szCs w:val="22"/>
          <w:lang w:val="sv-SE"/>
        </w:rPr>
      </w:pPr>
    </w:p>
    <w:p w14:paraId="7DE0412A" w14:textId="77777777" w:rsidR="00C74E83" w:rsidRPr="002E651D" w:rsidRDefault="00FE1798" w:rsidP="00DD33B9">
      <w:pPr>
        <w:keepNext/>
        <w:rPr>
          <w:rFonts w:ascii="Times New Roman" w:hAnsi="Times New Roman"/>
          <w:sz w:val="22"/>
          <w:szCs w:val="22"/>
          <w:lang w:val="de-DE"/>
        </w:rPr>
      </w:pPr>
      <w:r w:rsidRPr="002E651D">
        <w:rPr>
          <w:rFonts w:ascii="Times New Roman" w:hAnsi="Times New Roman"/>
          <w:sz w:val="22"/>
          <w:szCs w:val="22"/>
          <w:lang w:val="de-DE"/>
        </w:rPr>
        <w:t>Boehringer Ingelheim International GmbH</w:t>
      </w:r>
    </w:p>
    <w:p w14:paraId="1F30D103" w14:textId="77777777" w:rsidR="00C74E83" w:rsidRPr="002E651D" w:rsidRDefault="00FE1798" w:rsidP="00DD33B9">
      <w:pPr>
        <w:keepNext/>
        <w:rPr>
          <w:rFonts w:ascii="Times New Roman" w:hAnsi="Times New Roman"/>
          <w:sz w:val="22"/>
          <w:szCs w:val="22"/>
          <w:lang w:val="de-DE"/>
        </w:rPr>
      </w:pPr>
      <w:r w:rsidRPr="002E651D">
        <w:rPr>
          <w:rFonts w:ascii="Times New Roman" w:hAnsi="Times New Roman"/>
          <w:sz w:val="22"/>
          <w:szCs w:val="22"/>
          <w:lang w:val="de-DE"/>
        </w:rPr>
        <w:t>Binger Str. 173</w:t>
      </w:r>
    </w:p>
    <w:p w14:paraId="68E8C357" w14:textId="77777777" w:rsidR="002E651D" w:rsidRDefault="00FE1798" w:rsidP="00DD33B9">
      <w:pPr>
        <w:keepNext/>
        <w:rPr>
          <w:rFonts w:ascii="Times New Roman" w:hAnsi="Times New Roman"/>
          <w:sz w:val="22"/>
          <w:szCs w:val="22"/>
          <w:lang w:val="de-DE"/>
        </w:rPr>
      </w:pPr>
      <w:r w:rsidRPr="002E651D">
        <w:rPr>
          <w:rFonts w:ascii="Times New Roman" w:hAnsi="Times New Roman"/>
          <w:sz w:val="22"/>
          <w:szCs w:val="22"/>
          <w:lang w:val="de-DE"/>
        </w:rPr>
        <w:t>55216 Ingelheim am Rhein</w:t>
      </w:r>
    </w:p>
    <w:p w14:paraId="58D2777C" w14:textId="262B5F03"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Tyskland</w:t>
      </w:r>
    </w:p>
    <w:p w14:paraId="1D3EBA39" w14:textId="77777777" w:rsidR="00C74E83" w:rsidRPr="002E651D" w:rsidRDefault="00C74E83" w:rsidP="002E651D">
      <w:pPr>
        <w:rPr>
          <w:rFonts w:ascii="Times New Roman" w:hAnsi="Times New Roman"/>
          <w:sz w:val="22"/>
          <w:szCs w:val="22"/>
          <w:lang w:val="sv-SE"/>
        </w:rPr>
      </w:pPr>
    </w:p>
    <w:p w14:paraId="0A7ADEF2" w14:textId="77777777" w:rsidR="00C74E83" w:rsidRPr="002E651D" w:rsidRDefault="00C74E83" w:rsidP="002E651D">
      <w:pPr>
        <w:rPr>
          <w:rFonts w:ascii="Times New Roman" w:hAnsi="Times New Roman"/>
          <w:sz w:val="22"/>
          <w:szCs w:val="22"/>
          <w:lang w:val="sv-SE"/>
        </w:rPr>
      </w:pPr>
    </w:p>
    <w:p w14:paraId="26C7B345"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12.</w:t>
      </w:r>
      <w:r w:rsidRPr="002E651D">
        <w:rPr>
          <w:rFonts w:ascii="Times New Roman" w:hAnsi="Times New Roman"/>
          <w:b/>
          <w:sz w:val="22"/>
          <w:szCs w:val="22"/>
          <w:lang w:val="sv-SE"/>
        </w:rPr>
        <w:tab/>
        <w:t>NUMMER PÅ GODKÄNNANDE FÖR FÖRSÄLJNING</w:t>
      </w:r>
    </w:p>
    <w:p w14:paraId="5635313C" w14:textId="77777777" w:rsidR="00C74E83" w:rsidRPr="002E651D" w:rsidRDefault="00C74E83" w:rsidP="00DD33B9">
      <w:pPr>
        <w:keepNext/>
        <w:rPr>
          <w:rFonts w:ascii="Times New Roman" w:hAnsi="Times New Roman"/>
          <w:sz w:val="22"/>
          <w:szCs w:val="22"/>
          <w:lang w:val="sv-SE"/>
        </w:rPr>
      </w:pPr>
    </w:p>
    <w:p w14:paraId="5CD4F4EE" w14:textId="77777777" w:rsidR="00DD33B9" w:rsidRPr="008734F1" w:rsidRDefault="00DD33B9" w:rsidP="00DD33B9">
      <w:pPr>
        <w:tabs>
          <w:tab w:val="left" w:pos="2910"/>
        </w:tabs>
        <w:ind w:left="1985" w:hanging="1985"/>
        <w:rPr>
          <w:rFonts w:ascii="Times New Roman" w:hAnsi="Times New Roman"/>
          <w:sz w:val="22"/>
          <w:szCs w:val="22"/>
          <w:lang w:val="nb-NO"/>
        </w:rPr>
      </w:pPr>
      <w:r w:rsidRPr="008734F1">
        <w:rPr>
          <w:rFonts w:ascii="Times New Roman" w:hAnsi="Times New Roman"/>
          <w:sz w:val="22"/>
          <w:szCs w:val="22"/>
          <w:lang w:val="nb-NO"/>
        </w:rPr>
        <w:t>EU/1/02/213/017</w:t>
      </w:r>
      <w:r w:rsidRPr="008734F1">
        <w:rPr>
          <w:rFonts w:ascii="Times New Roman" w:hAnsi="Times New Roman"/>
          <w:sz w:val="22"/>
          <w:szCs w:val="22"/>
          <w:lang w:val="nb-NO"/>
        </w:rPr>
        <w:tab/>
        <w:t>14 tabletter</w:t>
      </w:r>
    </w:p>
    <w:p w14:paraId="70C543B9" w14:textId="77777777" w:rsidR="00DD33B9" w:rsidRPr="008734F1" w:rsidRDefault="00DD33B9" w:rsidP="00DD33B9">
      <w:pPr>
        <w:tabs>
          <w:tab w:val="left" w:pos="2910"/>
        </w:tabs>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EU/1/02/213/018</w:t>
      </w:r>
      <w:r w:rsidRPr="008734F1">
        <w:rPr>
          <w:rFonts w:ascii="Times New Roman" w:hAnsi="Times New Roman"/>
          <w:sz w:val="22"/>
          <w:szCs w:val="22"/>
          <w:shd w:val="clear" w:color="auto" w:fill="C0C0C0"/>
          <w:lang w:val="nb-NO"/>
        </w:rPr>
        <w:tab/>
        <w:t>28 tabletter</w:t>
      </w:r>
    </w:p>
    <w:p w14:paraId="5AC3F44F" w14:textId="77777777" w:rsidR="00DD33B9" w:rsidRPr="008734F1" w:rsidRDefault="00DD33B9" w:rsidP="00DD33B9">
      <w:pPr>
        <w:tabs>
          <w:tab w:val="left" w:pos="2910"/>
        </w:tabs>
        <w:ind w:left="1985" w:hanging="1985"/>
        <w:rPr>
          <w:rFonts w:ascii="Times New Roman" w:hAnsi="Times New Roman"/>
          <w:sz w:val="22"/>
          <w:szCs w:val="22"/>
          <w:lang w:val="nb-NO"/>
        </w:rPr>
      </w:pPr>
      <w:r w:rsidRPr="008734F1">
        <w:rPr>
          <w:rFonts w:ascii="Times New Roman" w:hAnsi="Times New Roman"/>
          <w:sz w:val="22"/>
          <w:szCs w:val="22"/>
          <w:shd w:val="clear" w:color="auto" w:fill="C0C0C0"/>
          <w:lang w:val="nb-NO"/>
        </w:rPr>
        <w:t>EU/1/02/213/019</w:t>
      </w:r>
      <w:r w:rsidRPr="008734F1">
        <w:rPr>
          <w:rFonts w:ascii="Times New Roman" w:hAnsi="Times New Roman"/>
          <w:sz w:val="22"/>
          <w:szCs w:val="22"/>
          <w:shd w:val="clear" w:color="auto" w:fill="C0C0C0"/>
          <w:lang w:val="nb-NO"/>
        </w:rPr>
        <w:tab/>
        <w:t>28 × 1 endostabletter</w:t>
      </w:r>
    </w:p>
    <w:p w14:paraId="2A806E51" w14:textId="77777777" w:rsidR="00DD33B9" w:rsidRPr="008734F1" w:rsidRDefault="00DD33B9" w:rsidP="00DD33B9">
      <w:pPr>
        <w:tabs>
          <w:tab w:val="left" w:pos="2910"/>
        </w:tabs>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EU/1/02/213/020</w:t>
      </w:r>
      <w:r w:rsidRPr="008734F1">
        <w:rPr>
          <w:rFonts w:ascii="Times New Roman" w:hAnsi="Times New Roman"/>
          <w:sz w:val="22"/>
          <w:szCs w:val="22"/>
          <w:shd w:val="clear" w:color="auto" w:fill="C0C0C0"/>
          <w:lang w:val="nb-NO"/>
        </w:rPr>
        <w:tab/>
        <w:t>30 × 1 tabletter</w:t>
      </w:r>
    </w:p>
    <w:p w14:paraId="1C14D752" w14:textId="4ED717AC" w:rsidR="00DD33B9" w:rsidRPr="008734F1" w:rsidRDefault="00DD33B9" w:rsidP="00DD33B9">
      <w:pPr>
        <w:tabs>
          <w:tab w:val="left" w:pos="2910"/>
        </w:tabs>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EU/1/02/213/021</w:t>
      </w:r>
      <w:r w:rsidRPr="008734F1">
        <w:rPr>
          <w:rFonts w:ascii="Times New Roman" w:hAnsi="Times New Roman"/>
          <w:sz w:val="22"/>
          <w:szCs w:val="22"/>
          <w:shd w:val="clear" w:color="auto" w:fill="C0C0C0"/>
          <w:lang w:val="nb-NO"/>
        </w:rPr>
        <w:tab/>
        <w:t>56 tabletter</w:t>
      </w:r>
    </w:p>
    <w:p w14:paraId="6695199D" w14:textId="77777777" w:rsidR="00DD33B9" w:rsidRPr="008734F1" w:rsidRDefault="00DD33B9" w:rsidP="00DD33B9">
      <w:pPr>
        <w:tabs>
          <w:tab w:val="left" w:pos="2910"/>
        </w:tabs>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EU/1/02/213/022</w:t>
      </w:r>
      <w:r w:rsidRPr="008734F1">
        <w:rPr>
          <w:rFonts w:ascii="Times New Roman" w:hAnsi="Times New Roman"/>
          <w:sz w:val="22"/>
          <w:szCs w:val="22"/>
          <w:shd w:val="clear" w:color="auto" w:fill="C0C0C0"/>
          <w:lang w:val="nb-NO"/>
        </w:rPr>
        <w:tab/>
        <w:t>90 × 1 tabletter</w:t>
      </w:r>
    </w:p>
    <w:p w14:paraId="0104780D" w14:textId="77777777" w:rsidR="00DD33B9" w:rsidRPr="008734F1" w:rsidRDefault="00DD33B9" w:rsidP="00DD33B9">
      <w:pPr>
        <w:tabs>
          <w:tab w:val="left" w:pos="2910"/>
        </w:tabs>
        <w:ind w:left="1985" w:hanging="1985"/>
        <w:rPr>
          <w:rFonts w:ascii="Times New Roman" w:hAnsi="Times New Roman"/>
          <w:sz w:val="22"/>
          <w:szCs w:val="22"/>
          <w:shd w:val="clear" w:color="auto" w:fill="C0C0C0"/>
          <w:lang w:val="nb-NO"/>
        </w:rPr>
      </w:pPr>
      <w:r w:rsidRPr="008734F1">
        <w:rPr>
          <w:rFonts w:ascii="Times New Roman" w:hAnsi="Times New Roman"/>
          <w:sz w:val="22"/>
          <w:szCs w:val="22"/>
          <w:shd w:val="clear" w:color="auto" w:fill="C0C0C0"/>
          <w:lang w:val="nb-NO"/>
        </w:rPr>
        <w:t>EU/1/02/213/023</w:t>
      </w:r>
      <w:r w:rsidRPr="008734F1">
        <w:rPr>
          <w:rFonts w:ascii="Times New Roman" w:hAnsi="Times New Roman"/>
          <w:sz w:val="22"/>
          <w:szCs w:val="22"/>
          <w:shd w:val="clear" w:color="auto" w:fill="C0C0C0"/>
          <w:lang w:val="nb-NO"/>
        </w:rPr>
        <w:tab/>
        <w:t>98 tabletter</w:t>
      </w:r>
    </w:p>
    <w:p w14:paraId="1F94A982" w14:textId="77777777" w:rsidR="00C74E83" w:rsidRPr="008734F1" w:rsidRDefault="00C74E83" w:rsidP="002E651D">
      <w:pPr>
        <w:rPr>
          <w:rFonts w:ascii="Times New Roman" w:hAnsi="Times New Roman"/>
          <w:sz w:val="22"/>
          <w:szCs w:val="22"/>
          <w:lang w:val="nb-NO"/>
        </w:rPr>
      </w:pPr>
    </w:p>
    <w:p w14:paraId="2537AA8F" w14:textId="77777777" w:rsidR="00C74E83" w:rsidRPr="008734F1" w:rsidRDefault="00C74E83" w:rsidP="002E651D">
      <w:pPr>
        <w:rPr>
          <w:rFonts w:ascii="Times New Roman" w:hAnsi="Times New Roman"/>
          <w:sz w:val="22"/>
          <w:szCs w:val="22"/>
          <w:lang w:val="nb-NO"/>
        </w:rPr>
      </w:pPr>
    </w:p>
    <w:p w14:paraId="007F071D" w14:textId="77777777" w:rsidR="002E651D" w:rsidRPr="008734F1"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nb-NO"/>
        </w:rPr>
      </w:pPr>
      <w:r w:rsidRPr="008734F1">
        <w:rPr>
          <w:rFonts w:ascii="Times New Roman" w:hAnsi="Times New Roman"/>
          <w:b/>
          <w:sz w:val="22"/>
          <w:szCs w:val="22"/>
          <w:lang w:val="nb-NO"/>
        </w:rPr>
        <w:t>13.</w:t>
      </w:r>
      <w:r w:rsidRPr="008734F1">
        <w:rPr>
          <w:rFonts w:ascii="Times New Roman" w:hAnsi="Times New Roman"/>
          <w:b/>
          <w:sz w:val="22"/>
          <w:szCs w:val="22"/>
          <w:lang w:val="nb-NO"/>
        </w:rPr>
        <w:tab/>
        <w:t>TILLVERKNINGSSATSNUMMER</w:t>
      </w:r>
    </w:p>
    <w:p w14:paraId="2FB391DB" w14:textId="449AC4DC" w:rsidR="00C74E83" w:rsidRPr="008734F1" w:rsidRDefault="00C74E83" w:rsidP="00DD33B9">
      <w:pPr>
        <w:keepNext/>
        <w:rPr>
          <w:rFonts w:ascii="Times New Roman" w:hAnsi="Times New Roman"/>
          <w:sz w:val="22"/>
          <w:szCs w:val="22"/>
          <w:lang w:val="nb-NO"/>
        </w:rPr>
      </w:pPr>
    </w:p>
    <w:p w14:paraId="16EF4BF6"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Lot</w:t>
      </w:r>
    </w:p>
    <w:p w14:paraId="7541E831" w14:textId="77777777" w:rsidR="00C74E83" w:rsidRPr="008734F1" w:rsidRDefault="00C74E83" w:rsidP="002E651D">
      <w:pPr>
        <w:rPr>
          <w:rFonts w:ascii="Times New Roman" w:hAnsi="Times New Roman"/>
          <w:sz w:val="22"/>
          <w:szCs w:val="22"/>
          <w:lang w:val="nb-NO"/>
        </w:rPr>
      </w:pPr>
    </w:p>
    <w:p w14:paraId="7C75991B" w14:textId="77777777" w:rsidR="00C74E83" w:rsidRPr="008734F1" w:rsidRDefault="00C74E83" w:rsidP="002E651D">
      <w:pPr>
        <w:rPr>
          <w:rFonts w:ascii="Times New Roman" w:hAnsi="Times New Roman"/>
          <w:sz w:val="22"/>
          <w:szCs w:val="22"/>
          <w:lang w:val="nb-NO"/>
        </w:rPr>
      </w:pPr>
    </w:p>
    <w:p w14:paraId="467FA402"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14.</w:t>
      </w:r>
      <w:r w:rsidRPr="002E651D">
        <w:rPr>
          <w:rFonts w:ascii="Times New Roman" w:hAnsi="Times New Roman"/>
          <w:b/>
          <w:sz w:val="22"/>
          <w:szCs w:val="22"/>
          <w:lang w:val="sv-SE"/>
        </w:rPr>
        <w:tab/>
        <w:t>ALLMÄN KLASSIFICERING FÖR FÖRSKRIVNING</w:t>
      </w:r>
    </w:p>
    <w:p w14:paraId="29C3BCAA" w14:textId="77777777" w:rsidR="00C74E83" w:rsidRPr="002E651D" w:rsidRDefault="00C74E83" w:rsidP="00DD33B9">
      <w:pPr>
        <w:keepNext/>
        <w:rPr>
          <w:rFonts w:ascii="Times New Roman" w:hAnsi="Times New Roman"/>
          <w:sz w:val="22"/>
          <w:szCs w:val="22"/>
          <w:lang w:val="sv-SE"/>
        </w:rPr>
      </w:pPr>
    </w:p>
    <w:p w14:paraId="55299ABA" w14:textId="77777777" w:rsidR="00C74E83" w:rsidRPr="002E651D" w:rsidRDefault="00C74E83" w:rsidP="002E651D">
      <w:pPr>
        <w:rPr>
          <w:rFonts w:ascii="Times New Roman" w:hAnsi="Times New Roman"/>
          <w:sz w:val="22"/>
          <w:szCs w:val="22"/>
          <w:lang w:val="sv-SE"/>
        </w:rPr>
      </w:pPr>
    </w:p>
    <w:p w14:paraId="3821AAA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15.</w:t>
      </w:r>
      <w:r w:rsidRPr="002E651D">
        <w:rPr>
          <w:rFonts w:ascii="Times New Roman" w:hAnsi="Times New Roman"/>
          <w:b/>
          <w:sz w:val="22"/>
          <w:szCs w:val="22"/>
          <w:lang w:val="sv-SE"/>
        </w:rPr>
        <w:tab/>
        <w:t>BRUKSANVISNING</w:t>
      </w:r>
    </w:p>
    <w:p w14:paraId="7E9CEE1B" w14:textId="77777777" w:rsidR="00C74E83" w:rsidRPr="002E651D" w:rsidRDefault="00C74E83" w:rsidP="00DD33B9">
      <w:pPr>
        <w:keepNext/>
        <w:rPr>
          <w:rFonts w:ascii="Times New Roman" w:hAnsi="Times New Roman"/>
          <w:sz w:val="22"/>
          <w:szCs w:val="22"/>
          <w:lang w:val="sv-SE"/>
        </w:rPr>
      </w:pPr>
    </w:p>
    <w:p w14:paraId="65678468" w14:textId="77777777" w:rsidR="00C74E83" w:rsidRPr="002E651D" w:rsidRDefault="00C74E83" w:rsidP="002E651D">
      <w:pPr>
        <w:rPr>
          <w:rFonts w:ascii="Times New Roman" w:hAnsi="Times New Roman"/>
          <w:sz w:val="22"/>
          <w:szCs w:val="22"/>
          <w:lang w:val="sv-SE"/>
        </w:rPr>
      </w:pPr>
    </w:p>
    <w:p w14:paraId="4F4F7AB3"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16.</w:t>
      </w:r>
      <w:r w:rsidRPr="002E651D">
        <w:rPr>
          <w:rFonts w:ascii="Times New Roman" w:hAnsi="Times New Roman"/>
          <w:b/>
          <w:sz w:val="22"/>
          <w:szCs w:val="22"/>
          <w:lang w:val="sv-SE"/>
        </w:rPr>
        <w:tab/>
        <w:t>INFORMATION I PUNKTSKRIFT</w:t>
      </w:r>
    </w:p>
    <w:p w14:paraId="3722F49A" w14:textId="77777777" w:rsidR="00C74E83" w:rsidRPr="002E651D" w:rsidRDefault="00C74E83" w:rsidP="00DD33B9">
      <w:pPr>
        <w:keepNext/>
        <w:rPr>
          <w:rFonts w:ascii="Times New Roman" w:hAnsi="Times New Roman"/>
          <w:sz w:val="22"/>
          <w:szCs w:val="22"/>
          <w:lang w:val="sv-SE"/>
        </w:rPr>
      </w:pPr>
    </w:p>
    <w:p w14:paraId="530E8E09" w14:textId="77777777" w:rsidR="00C74E83" w:rsidRPr="002E651D" w:rsidRDefault="00FE1798" w:rsidP="002E651D">
      <w:pPr>
        <w:pStyle w:val="BodyText2"/>
        <w:tabs>
          <w:tab w:val="clear" w:pos="-720"/>
          <w:tab w:val="clear" w:pos="567"/>
        </w:tabs>
        <w:suppressAutoHyphens w:val="0"/>
        <w:spacing w:line="240" w:lineRule="auto"/>
        <w:rPr>
          <w:noProof w:val="0"/>
          <w:szCs w:val="22"/>
          <w:lang w:val="sv-SE"/>
        </w:rPr>
      </w:pPr>
      <w:r w:rsidRPr="002E651D">
        <w:rPr>
          <w:noProof w:val="0"/>
          <w:szCs w:val="22"/>
          <w:lang w:val="sv-SE"/>
        </w:rPr>
        <w:t>MicardisPlus 80 mg/25 mg</w:t>
      </w:r>
    </w:p>
    <w:p w14:paraId="706BE428" w14:textId="77777777" w:rsidR="00C74E83" w:rsidRPr="002E651D" w:rsidRDefault="00C74E83" w:rsidP="002E651D">
      <w:pPr>
        <w:rPr>
          <w:rFonts w:ascii="Times New Roman" w:hAnsi="Times New Roman"/>
          <w:sz w:val="22"/>
          <w:szCs w:val="22"/>
          <w:lang w:val="sv-SE"/>
        </w:rPr>
      </w:pPr>
    </w:p>
    <w:p w14:paraId="761CBA27" w14:textId="77777777" w:rsidR="00C74E83" w:rsidRPr="002E651D" w:rsidRDefault="00C74E83" w:rsidP="002E651D">
      <w:pPr>
        <w:rPr>
          <w:rFonts w:ascii="Times New Roman" w:hAnsi="Times New Roman"/>
          <w:sz w:val="22"/>
          <w:szCs w:val="22"/>
          <w:shd w:val="clear" w:color="auto" w:fill="CCCCCC"/>
          <w:lang w:val="sv-SE"/>
        </w:rPr>
      </w:pPr>
    </w:p>
    <w:p w14:paraId="471E7276"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lang w:val="sv-SE"/>
        </w:rPr>
      </w:pPr>
      <w:r w:rsidRPr="002E651D">
        <w:rPr>
          <w:rFonts w:ascii="Times New Roman" w:hAnsi="Times New Roman"/>
          <w:b/>
          <w:noProof/>
          <w:sz w:val="22"/>
          <w:szCs w:val="22"/>
          <w:lang w:val="sv-SE"/>
        </w:rPr>
        <w:t>17.</w:t>
      </w:r>
      <w:r w:rsidRPr="002E651D">
        <w:rPr>
          <w:rFonts w:ascii="Times New Roman" w:hAnsi="Times New Roman"/>
          <w:b/>
          <w:noProof/>
          <w:sz w:val="22"/>
          <w:szCs w:val="22"/>
          <w:lang w:val="sv-SE"/>
        </w:rPr>
        <w:tab/>
        <w:t>UNIK IDENTITETSBETECKNING – TVÅDIMENSIONELL STRECKKOD</w:t>
      </w:r>
    </w:p>
    <w:p w14:paraId="761A024A" w14:textId="77777777" w:rsidR="00C74E83" w:rsidRPr="002E651D" w:rsidRDefault="00C74E83" w:rsidP="00DD33B9">
      <w:pPr>
        <w:keepNext/>
        <w:rPr>
          <w:rFonts w:ascii="Times New Roman" w:hAnsi="Times New Roman"/>
          <w:noProof/>
          <w:sz w:val="22"/>
          <w:szCs w:val="22"/>
          <w:lang w:val="sv-SE"/>
        </w:rPr>
      </w:pPr>
    </w:p>
    <w:p w14:paraId="5ED6C086" w14:textId="77777777" w:rsidR="00C74E83" w:rsidRPr="002E651D" w:rsidRDefault="00FE1798" w:rsidP="002E651D">
      <w:pPr>
        <w:rPr>
          <w:rFonts w:ascii="Times New Roman" w:hAnsi="Times New Roman"/>
          <w:noProof/>
          <w:sz w:val="22"/>
          <w:szCs w:val="22"/>
          <w:shd w:val="clear" w:color="auto" w:fill="CCCCCC"/>
          <w:lang w:val="sv-SE"/>
        </w:rPr>
      </w:pPr>
      <w:r w:rsidRPr="002E651D">
        <w:rPr>
          <w:rFonts w:ascii="Times New Roman" w:hAnsi="Times New Roman"/>
          <w:noProof/>
          <w:sz w:val="22"/>
          <w:szCs w:val="22"/>
          <w:highlight w:val="lightGray"/>
          <w:lang w:val="sv-SE"/>
        </w:rPr>
        <w:t>Tvådimensionell streckkod som innehåller den unika identitetsbeteckningen.</w:t>
      </w:r>
    </w:p>
    <w:p w14:paraId="6FA4C764" w14:textId="77777777" w:rsidR="00C74E83" w:rsidRPr="002E651D" w:rsidRDefault="00C74E83" w:rsidP="002E651D">
      <w:pPr>
        <w:rPr>
          <w:rFonts w:ascii="Times New Roman" w:hAnsi="Times New Roman"/>
          <w:noProof/>
          <w:sz w:val="22"/>
          <w:szCs w:val="22"/>
          <w:shd w:val="clear" w:color="auto" w:fill="CCCCCC"/>
          <w:lang w:val="sv-SE"/>
        </w:rPr>
      </w:pPr>
    </w:p>
    <w:p w14:paraId="1F824B0E" w14:textId="77777777" w:rsidR="00C74E83" w:rsidRPr="002E651D" w:rsidRDefault="00C74E83" w:rsidP="002E651D">
      <w:pPr>
        <w:rPr>
          <w:rFonts w:ascii="Times New Roman" w:hAnsi="Times New Roman"/>
          <w:noProof/>
          <w:sz w:val="22"/>
          <w:szCs w:val="22"/>
          <w:lang w:val="sv-SE"/>
        </w:rPr>
      </w:pPr>
    </w:p>
    <w:p w14:paraId="64861826"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noProof/>
          <w:sz w:val="22"/>
          <w:szCs w:val="22"/>
          <w:lang w:val="sv-SE"/>
        </w:rPr>
      </w:pPr>
      <w:r w:rsidRPr="002E651D">
        <w:rPr>
          <w:rFonts w:ascii="Times New Roman" w:hAnsi="Times New Roman"/>
          <w:b/>
          <w:noProof/>
          <w:sz w:val="22"/>
          <w:szCs w:val="22"/>
          <w:lang w:val="sv-SE"/>
        </w:rPr>
        <w:lastRenderedPageBreak/>
        <w:t>18.</w:t>
      </w:r>
      <w:r w:rsidRPr="002E651D">
        <w:rPr>
          <w:rFonts w:ascii="Times New Roman" w:hAnsi="Times New Roman"/>
          <w:b/>
          <w:noProof/>
          <w:sz w:val="22"/>
          <w:szCs w:val="22"/>
          <w:lang w:val="sv-SE"/>
        </w:rPr>
        <w:tab/>
        <w:t>UNIK IDENTITETSBETECKNING – I ETT FORMAT LÄSBART FÖR MÄNSKLIGT ÖGA</w:t>
      </w:r>
    </w:p>
    <w:p w14:paraId="07594F43" w14:textId="77777777" w:rsidR="00C74E83" w:rsidRPr="002E651D" w:rsidRDefault="00C74E83" w:rsidP="00DD33B9">
      <w:pPr>
        <w:keepNext/>
        <w:rPr>
          <w:rFonts w:ascii="Times New Roman" w:hAnsi="Times New Roman"/>
          <w:noProof/>
          <w:sz w:val="22"/>
          <w:szCs w:val="22"/>
          <w:lang w:val="sv-SE"/>
        </w:rPr>
      </w:pPr>
    </w:p>
    <w:p w14:paraId="08426E92" w14:textId="7616D040" w:rsidR="00C74E83" w:rsidRPr="002E651D" w:rsidRDefault="00FE1798" w:rsidP="00EF584B">
      <w:pPr>
        <w:keepNext/>
        <w:rPr>
          <w:rFonts w:ascii="Times New Roman" w:hAnsi="Times New Roman"/>
          <w:sz w:val="22"/>
          <w:szCs w:val="22"/>
          <w:lang w:val="sv-SE"/>
        </w:rPr>
      </w:pPr>
      <w:r w:rsidRPr="002E651D">
        <w:rPr>
          <w:rFonts w:ascii="Times New Roman" w:hAnsi="Times New Roman"/>
          <w:sz w:val="22"/>
          <w:szCs w:val="22"/>
          <w:lang w:val="sv-SE"/>
        </w:rPr>
        <w:t>PC</w:t>
      </w:r>
    </w:p>
    <w:p w14:paraId="77989779" w14:textId="644022CE" w:rsidR="00C74E83" w:rsidRPr="002E651D" w:rsidRDefault="00FE1798" w:rsidP="00EF584B">
      <w:pPr>
        <w:keepNext/>
        <w:rPr>
          <w:rFonts w:ascii="Times New Roman" w:hAnsi="Times New Roman"/>
          <w:sz w:val="22"/>
          <w:szCs w:val="22"/>
          <w:lang w:val="sv-SE"/>
        </w:rPr>
      </w:pPr>
      <w:r w:rsidRPr="002E651D">
        <w:rPr>
          <w:rFonts w:ascii="Times New Roman" w:hAnsi="Times New Roman"/>
          <w:sz w:val="22"/>
          <w:szCs w:val="22"/>
          <w:lang w:val="sv-SE"/>
        </w:rPr>
        <w:t>SN</w:t>
      </w:r>
    </w:p>
    <w:p w14:paraId="33F80541" w14:textId="67D56599"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NN</w:t>
      </w:r>
    </w:p>
    <w:p w14:paraId="4CEE51AC" w14:textId="77777777" w:rsidR="00C74E83" w:rsidRPr="002E651D" w:rsidRDefault="00C74E83" w:rsidP="002E651D">
      <w:pPr>
        <w:rPr>
          <w:rFonts w:ascii="Times New Roman" w:hAnsi="Times New Roman"/>
          <w:sz w:val="22"/>
          <w:szCs w:val="22"/>
          <w:lang w:val="sv-SE"/>
        </w:rPr>
      </w:pPr>
    </w:p>
    <w:p w14:paraId="6DC02320"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br w:type="page"/>
      </w:r>
    </w:p>
    <w:p w14:paraId="7F107530" w14:textId="77777777" w:rsidR="00C74E83" w:rsidRPr="002E651D"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2E651D">
        <w:rPr>
          <w:rFonts w:ascii="Times New Roman" w:hAnsi="Times New Roman"/>
          <w:b/>
          <w:sz w:val="22"/>
          <w:szCs w:val="22"/>
          <w:lang w:val="sv-SE"/>
        </w:rPr>
        <w:lastRenderedPageBreak/>
        <w:t>UPPGIFTER SOM SKA FINNAS PÅ BLISTER ELLER STRIPS</w:t>
      </w:r>
    </w:p>
    <w:p w14:paraId="356CA84D" w14:textId="77777777"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2481612D" w14:textId="77777777"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A30B98">
        <w:rPr>
          <w:rFonts w:ascii="Times New Roman" w:hAnsi="Times New Roman"/>
          <w:b/>
          <w:sz w:val="22"/>
          <w:szCs w:val="22"/>
          <w:lang w:val="sv-SE"/>
        </w:rPr>
        <w:t>Blister med 7 tabletter</w:t>
      </w:r>
    </w:p>
    <w:p w14:paraId="1279AE9A" w14:textId="77777777" w:rsidR="00C74E83" w:rsidRPr="002E651D" w:rsidRDefault="00C74E83" w:rsidP="002E651D">
      <w:pPr>
        <w:rPr>
          <w:rFonts w:ascii="Times New Roman" w:hAnsi="Times New Roman"/>
          <w:sz w:val="22"/>
          <w:szCs w:val="22"/>
          <w:lang w:val="sv-SE"/>
        </w:rPr>
      </w:pPr>
    </w:p>
    <w:p w14:paraId="612C06B6" w14:textId="77777777" w:rsidR="00C74E83" w:rsidRPr="002E651D" w:rsidRDefault="00C74E83" w:rsidP="002E651D">
      <w:pPr>
        <w:rPr>
          <w:rFonts w:ascii="Times New Roman" w:hAnsi="Times New Roman"/>
          <w:sz w:val="22"/>
          <w:szCs w:val="22"/>
          <w:lang w:val="sv-SE"/>
        </w:rPr>
      </w:pPr>
    </w:p>
    <w:p w14:paraId="710A59DE"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35268D1D" w14:textId="77777777" w:rsidR="00C74E83" w:rsidRPr="002E651D" w:rsidRDefault="00C74E83" w:rsidP="00DD33B9">
      <w:pPr>
        <w:keepNext/>
        <w:rPr>
          <w:rFonts w:ascii="Times New Roman" w:hAnsi="Times New Roman"/>
          <w:sz w:val="22"/>
          <w:szCs w:val="22"/>
          <w:lang w:val="sv-SE"/>
        </w:rPr>
      </w:pPr>
    </w:p>
    <w:p w14:paraId="230067E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80 mg/25 mg tabletter</w:t>
      </w:r>
    </w:p>
    <w:p w14:paraId="619FD97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4C67B447" w14:textId="77777777" w:rsidR="00C74E83" w:rsidRPr="002E651D" w:rsidRDefault="00C74E83" w:rsidP="002E651D">
      <w:pPr>
        <w:rPr>
          <w:rFonts w:ascii="Times New Roman" w:hAnsi="Times New Roman"/>
          <w:sz w:val="22"/>
          <w:szCs w:val="22"/>
          <w:lang w:val="sv-SE"/>
        </w:rPr>
      </w:pPr>
    </w:p>
    <w:p w14:paraId="417BEB26" w14:textId="77777777" w:rsidR="00C74E83" w:rsidRPr="002E651D" w:rsidRDefault="00C74E83" w:rsidP="002E651D">
      <w:pPr>
        <w:rPr>
          <w:rFonts w:ascii="Times New Roman" w:hAnsi="Times New Roman"/>
          <w:sz w:val="22"/>
          <w:szCs w:val="22"/>
          <w:lang w:val="sv-SE"/>
        </w:rPr>
      </w:pPr>
    </w:p>
    <w:p w14:paraId="49F8E519"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INNEHAVARE AV GODKÄNNANDE FÖR FÖRSÄLJNING</w:t>
      </w:r>
    </w:p>
    <w:p w14:paraId="6C79D72E" w14:textId="77777777" w:rsidR="00C74E83" w:rsidRPr="002E651D" w:rsidRDefault="00C74E83" w:rsidP="00DD33B9">
      <w:pPr>
        <w:keepNext/>
        <w:rPr>
          <w:rFonts w:ascii="Times New Roman" w:hAnsi="Times New Roman"/>
          <w:sz w:val="22"/>
          <w:szCs w:val="22"/>
          <w:lang w:val="sv-SE"/>
        </w:rPr>
      </w:pPr>
    </w:p>
    <w:p w14:paraId="1940FD85" w14:textId="77777777"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Boehringer Ingelheim (</w:t>
      </w:r>
      <w:r w:rsidRPr="002E651D">
        <w:rPr>
          <w:rFonts w:ascii="Times New Roman" w:hAnsi="Times New Roman"/>
          <w:sz w:val="22"/>
          <w:szCs w:val="22"/>
          <w:highlight w:val="lightGray"/>
          <w:shd w:val="clear" w:color="auto" w:fill="C0C0C0"/>
          <w:lang w:val="sv-SE"/>
        </w:rPr>
        <w:t>Logo</w:t>
      </w:r>
      <w:r w:rsidRPr="002E651D">
        <w:rPr>
          <w:rFonts w:ascii="Times New Roman" w:hAnsi="Times New Roman"/>
          <w:sz w:val="22"/>
          <w:szCs w:val="22"/>
          <w:lang w:val="sv-SE"/>
        </w:rPr>
        <w:t>)</w:t>
      </w:r>
    </w:p>
    <w:p w14:paraId="6D4A89E4" w14:textId="77777777" w:rsidR="00C74E83" w:rsidRPr="002E651D" w:rsidRDefault="00C74E83" w:rsidP="002E651D">
      <w:pPr>
        <w:rPr>
          <w:rFonts w:ascii="Times New Roman" w:hAnsi="Times New Roman"/>
          <w:sz w:val="22"/>
          <w:szCs w:val="22"/>
          <w:lang w:val="sv-SE"/>
        </w:rPr>
      </w:pPr>
    </w:p>
    <w:p w14:paraId="5F98E0F8" w14:textId="77777777" w:rsidR="00C74E83" w:rsidRPr="002E651D" w:rsidRDefault="00C74E83" w:rsidP="002E651D">
      <w:pPr>
        <w:rPr>
          <w:rFonts w:ascii="Times New Roman" w:hAnsi="Times New Roman"/>
          <w:sz w:val="22"/>
          <w:szCs w:val="22"/>
          <w:lang w:val="sv-SE"/>
        </w:rPr>
      </w:pPr>
    </w:p>
    <w:p w14:paraId="06FB6EBA"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UTGÅNGSDATUM</w:t>
      </w:r>
    </w:p>
    <w:p w14:paraId="76D386DF" w14:textId="77777777" w:rsidR="00C74E83" w:rsidRPr="002E651D" w:rsidRDefault="00C74E83" w:rsidP="00DD33B9">
      <w:pPr>
        <w:keepNext/>
        <w:rPr>
          <w:rFonts w:ascii="Times New Roman" w:hAnsi="Times New Roman"/>
          <w:sz w:val="22"/>
          <w:szCs w:val="22"/>
          <w:lang w:val="sv-SE"/>
        </w:rPr>
      </w:pPr>
    </w:p>
    <w:p w14:paraId="2BEA06C9"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4C13048A" w14:textId="77777777" w:rsidR="00C74E83" w:rsidRPr="002E651D" w:rsidRDefault="00C74E83" w:rsidP="002E651D">
      <w:pPr>
        <w:rPr>
          <w:rFonts w:ascii="Times New Roman" w:hAnsi="Times New Roman"/>
          <w:sz w:val="22"/>
          <w:szCs w:val="22"/>
          <w:lang w:val="sv-SE"/>
        </w:rPr>
      </w:pPr>
    </w:p>
    <w:p w14:paraId="10A212D4" w14:textId="77777777" w:rsidR="00C74E83" w:rsidRPr="002E651D" w:rsidRDefault="00C74E83" w:rsidP="002E651D">
      <w:pPr>
        <w:rPr>
          <w:rFonts w:ascii="Times New Roman" w:hAnsi="Times New Roman"/>
          <w:sz w:val="22"/>
          <w:szCs w:val="22"/>
          <w:lang w:val="sv-SE"/>
        </w:rPr>
      </w:pPr>
    </w:p>
    <w:p w14:paraId="34B909AF"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TILLVERKNINGSSATSNUMMER</w:t>
      </w:r>
    </w:p>
    <w:p w14:paraId="39B56108" w14:textId="77777777" w:rsidR="00C74E83" w:rsidRPr="002E651D" w:rsidRDefault="00C74E83" w:rsidP="00DD33B9">
      <w:pPr>
        <w:keepNext/>
        <w:rPr>
          <w:rFonts w:ascii="Times New Roman" w:hAnsi="Times New Roman"/>
          <w:sz w:val="22"/>
          <w:szCs w:val="22"/>
          <w:lang w:val="sv-SE"/>
        </w:rPr>
      </w:pPr>
    </w:p>
    <w:p w14:paraId="7E583D4E"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Lot</w:t>
      </w:r>
    </w:p>
    <w:p w14:paraId="1A34CB87" w14:textId="77777777" w:rsidR="00C74E83" w:rsidRPr="00871586" w:rsidRDefault="00C74E83" w:rsidP="002E651D">
      <w:pPr>
        <w:rPr>
          <w:rFonts w:ascii="Times New Roman" w:hAnsi="Times New Roman"/>
          <w:sz w:val="22"/>
          <w:szCs w:val="22"/>
          <w:lang w:val="nb-NO"/>
        </w:rPr>
      </w:pPr>
    </w:p>
    <w:p w14:paraId="7670CCFC" w14:textId="77777777" w:rsidR="00C74E83" w:rsidRPr="00871586" w:rsidRDefault="00C74E83" w:rsidP="002E651D">
      <w:pPr>
        <w:rPr>
          <w:rFonts w:ascii="Times New Roman" w:hAnsi="Times New Roman"/>
          <w:sz w:val="22"/>
          <w:szCs w:val="22"/>
          <w:lang w:val="nb-NO"/>
        </w:rPr>
      </w:pPr>
    </w:p>
    <w:p w14:paraId="6074E2AB" w14:textId="77777777" w:rsidR="00C74E83" w:rsidRPr="00871586" w:rsidRDefault="00FE1798" w:rsidP="00DD1CD3">
      <w:pPr>
        <w:keepNext/>
        <w:pBdr>
          <w:top w:val="single" w:sz="4" w:space="1" w:color="auto"/>
          <w:left w:val="single" w:sz="4" w:space="4" w:color="auto"/>
          <w:bottom w:val="single" w:sz="4" w:space="0" w:color="auto"/>
          <w:right w:val="single" w:sz="4" w:space="4" w:color="auto"/>
        </w:pBdr>
        <w:ind w:left="567" w:hanging="567"/>
        <w:rPr>
          <w:rFonts w:ascii="Times New Roman" w:hAnsi="Times New Roman"/>
          <w:sz w:val="22"/>
          <w:szCs w:val="22"/>
          <w:lang w:val="nb-NO"/>
        </w:rPr>
      </w:pPr>
      <w:r w:rsidRPr="00871586">
        <w:rPr>
          <w:rFonts w:ascii="Times New Roman" w:hAnsi="Times New Roman"/>
          <w:b/>
          <w:sz w:val="22"/>
          <w:szCs w:val="22"/>
          <w:lang w:val="nb-NO"/>
        </w:rPr>
        <w:t>5.</w:t>
      </w:r>
      <w:r w:rsidRPr="00871586">
        <w:rPr>
          <w:rFonts w:ascii="Times New Roman" w:hAnsi="Times New Roman"/>
          <w:b/>
          <w:sz w:val="22"/>
          <w:szCs w:val="22"/>
          <w:lang w:val="nb-NO"/>
        </w:rPr>
        <w:tab/>
        <w:t>ÖVRIGT</w:t>
      </w:r>
    </w:p>
    <w:p w14:paraId="7F28B586" w14:textId="77777777" w:rsidR="00C74E83" w:rsidRPr="00871586" w:rsidRDefault="00C74E83" w:rsidP="00DD33B9">
      <w:pPr>
        <w:keepNext/>
        <w:rPr>
          <w:rFonts w:ascii="Times New Roman" w:hAnsi="Times New Roman"/>
          <w:sz w:val="22"/>
          <w:szCs w:val="22"/>
          <w:lang w:val="nb-NO"/>
        </w:rPr>
      </w:pPr>
    </w:p>
    <w:p w14:paraId="57C8DC1A" w14:textId="77777777" w:rsidR="00C74E83" w:rsidRPr="00871586" w:rsidRDefault="00FE1798" w:rsidP="002E651D">
      <w:pPr>
        <w:rPr>
          <w:rFonts w:ascii="Times New Roman" w:hAnsi="Times New Roman"/>
          <w:sz w:val="22"/>
          <w:szCs w:val="22"/>
          <w:lang w:val="nb-NO"/>
        </w:rPr>
      </w:pPr>
      <w:r w:rsidRPr="00871586">
        <w:rPr>
          <w:rFonts w:ascii="Times New Roman" w:hAnsi="Times New Roman"/>
          <w:sz w:val="22"/>
          <w:szCs w:val="22"/>
          <w:lang w:val="nb-NO"/>
        </w:rPr>
        <w:t>MÅ</w:t>
      </w:r>
    </w:p>
    <w:p w14:paraId="4FB0A630"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TI</w:t>
      </w:r>
    </w:p>
    <w:p w14:paraId="46E469FC"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ON</w:t>
      </w:r>
    </w:p>
    <w:p w14:paraId="43C2CDA0" w14:textId="77777777" w:rsidR="00C74E83" w:rsidRPr="008734F1" w:rsidRDefault="00FE1798" w:rsidP="002E651D">
      <w:pPr>
        <w:rPr>
          <w:rFonts w:ascii="Times New Roman" w:hAnsi="Times New Roman"/>
          <w:sz w:val="22"/>
          <w:szCs w:val="22"/>
          <w:lang w:val="nb-NO"/>
        </w:rPr>
      </w:pPr>
      <w:r w:rsidRPr="008734F1">
        <w:rPr>
          <w:rFonts w:ascii="Times New Roman" w:hAnsi="Times New Roman"/>
          <w:sz w:val="22"/>
          <w:szCs w:val="22"/>
          <w:lang w:val="nb-NO"/>
        </w:rPr>
        <w:t>TO</w:t>
      </w:r>
    </w:p>
    <w:p w14:paraId="23574E3D" w14:textId="77777777" w:rsidR="00C74E83" w:rsidRPr="002B0370" w:rsidRDefault="00FE1798" w:rsidP="002E651D">
      <w:pPr>
        <w:rPr>
          <w:rFonts w:ascii="Times New Roman" w:hAnsi="Times New Roman"/>
          <w:sz w:val="22"/>
          <w:szCs w:val="22"/>
          <w:lang w:val="en-US"/>
        </w:rPr>
      </w:pPr>
      <w:r w:rsidRPr="002B0370">
        <w:rPr>
          <w:rFonts w:ascii="Times New Roman" w:hAnsi="Times New Roman"/>
          <w:sz w:val="22"/>
          <w:szCs w:val="22"/>
          <w:lang w:val="en-US"/>
        </w:rPr>
        <w:t>FR</w:t>
      </w:r>
    </w:p>
    <w:p w14:paraId="67614F3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LÖ</w:t>
      </w:r>
    </w:p>
    <w:p w14:paraId="1B285DF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SÖ</w:t>
      </w:r>
    </w:p>
    <w:p w14:paraId="76A907DE" w14:textId="77777777" w:rsidR="00C74E83" w:rsidRPr="002E651D"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2E651D">
        <w:rPr>
          <w:rFonts w:ascii="Times New Roman" w:hAnsi="Times New Roman"/>
          <w:sz w:val="22"/>
          <w:szCs w:val="22"/>
          <w:lang w:val="sv-SE"/>
        </w:rPr>
        <w:br w:type="page"/>
      </w:r>
      <w:r w:rsidRPr="002E651D">
        <w:rPr>
          <w:rFonts w:ascii="Times New Roman" w:hAnsi="Times New Roman"/>
          <w:b/>
          <w:sz w:val="22"/>
          <w:szCs w:val="22"/>
          <w:lang w:val="sv-SE"/>
        </w:rPr>
        <w:lastRenderedPageBreak/>
        <w:t>UPPGIFTER SOM SKA FINNAS PÅ BLISTER ELLER STRIPS</w:t>
      </w:r>
    </w:p>
    <w:p w14:paraId="4D9FD29F" w14:textId="77777777" w:rsidR="00C74E83" w:rsidRPr="002E651D" w:rsidRDefault="00C74E83" w:rsidP="002E651D">
      <w:pPr>
        <w:pBdr>
          <w:top w:val="single" w:sz="4" w:space="1" w:color="auto"/>
          <w:left w:val="single" w:sz="4" w:space="4" w:color="auto"/>
          <w:bottom w:val="single" w:sz="4" w:space="1" w:color="auto"/>
          <w:right w:val="single" w:sz="4" w:space="4" w:color="auto"/>
        </w:pBdr>
        <w:rPr>
          <w:rFonts w:ascii="Times New Roman" w:hAnsi="Times New Roman"/>
          <w:sz w:val="22"/>
          <w:szCs w:val="22"/>
          <w:lang w:val="sv-SE"/>
        </w:rPr>
      </w:pPr>
    </w:p>
    <w:p w14:paraId="07600B16" w14:textId="77777777" w:rsidR="00C74E83" w:rsidRPr="00A30B98" w:rsidRDefault="00FE1798" w:rsidP="002E651D">
      <w:pPr>
        <w:pBdr>
          <w:top w:val="single" w:sz="4" w:space="1" w:color="auto"/>
          <w:left w:val="single" w:sz="4" w:space="4" w:color="auto"/>
          <w:bottom w:val="single" w:sz="4" w:space="1" w:color="auto"/>
          <w:right w:val="single" w:sz="4" w:space="4" w:color="auto"/>
        </w:pBdr>
        <w:rPr>
          <w:rFonts w:ascii="Times New Roman" w:hAnsi="Times New Roman"/>
          <w:b/>
          <w:sz w:val="22"/>
          <w:szCs w:val="22"/>
          <w:lang w:val="sv-SE"/>
        </w:rPr>
      </w:pPr>
      <w:r w:rsidRPr="00A30B98">
        <w:rPr>
          <w:rFonts w:ascii="Times New Roman" w:hAnsi="Times New Roman"/>
          <w:b/>
          <w:sz w:val="22"/>
          <w:szCs w:val="22"/>
          <w:lang w:val="sv-SE"/>
        </w:rPr>
        <w:t>Endosblister 7 eller 10- eller alla icke-7 kalenderblister</w:t>
      </w:r>
    </w:p>
    <w:p w14:paraId="0A95FEFF" w14:textId="77777777" w:rsidR="00C74E83" w:rsidRPr="002E651D" w:rsidRDefault="00C74E83" w:rsidP="002E651D">
      <w:pPr>
        <w:rPr>
          <w:rFonts w:ascii="Times New Roman" w:hAnsi="Times New Roman"/>
          <w:sz w:val="22"/>
          <w:szCs w:val="22"/>
          <w:lang w:val="sv-SE"/>
        </w:rPr>
      </w:pPr>
    </w:p>
    <w:p w14:paraId="3764325C" w14:textId="77777777" w:rsidR="00C74E83" w:rsidRPr="002E651D" w:rsidRDefault="00C74E83" w:rsidP="002E651D">
      <w:pPr>
        <w:rPr>
          <w:rFonts w:ascii="Times New Roman" w:hAnsi="Times New Roman"/>
          <w:sz w:val="22"/>
          <w:szCs w:val="22"/>
          <w:lang w:val="sv-SE"/>
        </w:rPr>
      </w:pPr>
    </w:p>
    <w:p w14:paraId="19ECD654"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LÄKEMEDLETS NAMN</w:t>
      </w:r>
    </w:p>
    <w:p w14:paraId="2DE7255D" w14:textId="77777777" w:rsidR="00C74E83" w:rsidRPr="002E651D" w:rsidRDefault="00C74E83" w:rsidP="00DD33B9">
      <w:pPr>
        <w:keepNext/>
        <w:rPr>
          <w:rFonts w:ascii="Times New Roman" w:hAnsi="Times New Roman"/>
          <w:sz w:val="22"/>
          <w:szCs w:val="22"/>
          <w:lang w:val="sv-SE"/>
        </w:rPr>
      </w:pPr>
    </w:p>
    <w:p w14:paraId="17913A41"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MicardisPlus 80 mg/25 mg tabletter</w:t>
      </w:r>
    </w:p>
    <w:p w14:paraId="39747E72"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telmisartan/hydroklortiazid</w:t>
      </w:r>
    </w:p>
    <w:p w14:paraId="4523A30C" w14:textId="77777777" w:rsidR="00C74E83" w:rsidRPr="002E651D" w:rsidRDefault="00C74E83" w:rsidP="002E651D">
      <w:pPr>
        <w:rPr>
          <w:rFonts w:ascii="Times New Roman" w:hAnsi="Times New Roman"/>
          <w:sz w:val="22"/>
          <w:szCs w:val="22"/>
          <w:lang w:val="sv-SE"/>
        </w:rPr>
      </w:pPr>
    </w:p>
    <w:p w14:paraId="0332CFB7" w14:textId="77777777" w:rsidR="00C74E83" w:rsidRPr="002E651D" w:rsidRDefault="00C74E83" w:rsidP="002E651D">
      <w:pPr>
        <w:rPr>
          <w:rFonts w:ascii="Times New Roman" w:hAnsi="Times New Roman"/>
          <w:sz w:val="22"/>
          <w:szCs w:val="22"/>
          <w:lang w:val="sv-SE"/>
        </w:rPr>
      </w:pPr>
    </w:p>
    <w:p w14:paraId="4F57567A"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INNEHAVARE AV GODKÄNNANDE FÖR FÖRSÄLJNING</w:t>
      </w:r>
    </w:p>
    <w:p w14:paraId="649D6C99" w14:textId="77777777" w:rsidR="00C74E83" w:rsidRPr="002E651D" w:rsidRDefault="00C74E83" w:rsidP="00DD33B9">
      <w:pPr>
        <w:keepNext/>
        <w:rPr>
          <w:rFonts w:ascii="Times New Roman" w:hAnsi="Times New Roman"/>
          <w:sz w:val="22"/>
          <w:szCs w:val="22"/>
          <w:lang w:val="sv-SE"/>
        </w:rPr>
      </w:pPr>
    </w:p>
    <w:p w14:paraId="065C181B" w14:textId="77777777" w:rsidR="00C74E83" w:rsidRPr="002E651D" w:rsidRDefault="00FE1798" w:rsidP="002E651D">
      <w:pPr>
        <w:jc w:val="both"/>
        <w:rPr>
          <w:rFonts w:ascii="Times New Roman" w:hAnsi="Times New Roman"/>
          <w:sz w:val="22"/>
          <w:szCs w:val="22"/>
          <w:lang w:val="sv-SE"/>
        </w:rPr>
      </w:pPr>
      <w:r w:rsidRPr="002E651D">
        <w:rPr>
          <w:rFonts w:ascii="Times New Roman" w:hAnsi="Times New Roman"/>
          <w:sz w:val="22"/>
          <w:szCs w:val="22"/>
          <w:lang w:val="sv-SE"/>
        </w:rPr>
        <w:t xml:space="preserve">Boehringer Ingelheim </w:t>
      </w:r>
      <w:r w:rsidRPr="002E651D">
        <w:rPr>
          <w:rFonts w:ascii="Times New Roman" w:hAnsi="Times New Roman"/>
          <w:sz w:val="22"/>
          <w:szCs w:val="22"/>
          <w:shd w:val="clear" w:color="auto" w:fill="C0C0C0"/>
          <w:lang w:val="sv-SE"/>
        </w:rPr>
        <w:t>(</w:t>
      </w:r>
      <w:r w:rsidRPr="002E651D">
        <w:rPr>
          <w:rFonts w:ascii="Times New Roman" w:hAnsi="Times New Roman"/>
          <w:sz w:val="22"/>
          <w:szCs w:val="22"/>
          <w:highlight w:val="lightGray"/>
          <w:shd w:val="clear" w:color="auto" w:fill="C0C0C0"/>
          <w:lang w:val="sv-SE"/>
        </w:rPr>
        <w:t>Logo</w:t>
      </w:r>
      <w:r w:rsidRPr="002E651D">
        <w:rPr>
          <w:rFonts w:ascii="Times New Roman" w:hAnsi="Times New Roman"/>
          <w:sz w:val="22"/>
          <w:szCs w:val="22"/>
          <w:lang w:val="sv-SE"/>
        </w:rPr>
        <w:t>)</w:t>
      </w:r>
    </w:p>
    <w:p w14:paraId="16157437" w14:textId="77777777" w:rsidR="00C74E83" w:rsidRPr="002E651D" w:rsidRDefault="00C74E83" w:rsidP="002E651D">
      <w:pPr>
        <w:rPr>
          <w:rFonts w:ascii="Times New Roman" w:hAnsi="Times New Roman"/>
          <w:sz w:val="22"/>
          <w:szCs w:val="22"/>
          <w:lang w:val="sv-SE"/>
        </w:rPr>
      </w:pPr>
    </w:p>
    <w:p w14:paraId="5018227E" w14:textId="77777777" w:rsidR="00C74E83" w:rsidRPr="002E651D" w:rsidRDefault="00C74E83" w:rsidP="002E651D">
      <w:pPr>
        <w:rPr>
          <w:rFonts w:ascii="Times New Roman" w:hAnsi="Times New Roman"/>
          <w:sz w:val="22"/>
          <w:szCs w:val="22"/>
          <w:lang w:val="sv-SE"/>
        </w:rPr>
      </w:pPr>
    </w:p>
    <w:p w14:paraId="48F024AC"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UTGÅNGSDATUM</w:t>
      </w:r>
    </w:p>
    <w:p w14:paraId="3FBBBFB6" w14:textId="77777777" w:rsidR="00C74E83" w:rsidRPr="002E651D" w:rsidRDefault="00C74E83" w:rsidP="00DD33B9">
      <w:pPr>
        <w:keepNext/>
        <w:rPr>
          <w:rFonts w:ascii="Times New Roman" w:hAnsi="Times New Roman"/>
          <w:sz w:val="22"/>
          <w:szCs w:val="22"/>
          <w:lang w:val="sv-SE"/>
        </w:rPr>
      </w:pPr>
    </w:p>
    <w:p w14:paraId="5D417C03"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EXP</w:t>
      </w:r>
    </w:p>
    <w:p w14:paraId="1712486D" w14:textId="24409930" w:rsidR="00C74E83" w:rsidRPr="002E651D" w:rsidRDefault="00C74E83" w:rsidP="002E651D">
      <w:pPr>
        <w:rPr>
          <w:rFonts w:ascii="Times New Roman" w:hAnsi="Times New Roman"/>
          <w:sz w:val="22"/>
          <w:szCs w:val="22"/>
          <w:lang w:val="sv-SE"/>
        </w:rPr>
      </w:pPr>
    </w:p>
    <w:p w14:paraId="3371380B" w14:textId="77777777" w:rsidR="00C74E83" w:rsidRPr="002E651D" w:rsidRDefault="00C74E83" w:rsidP="002E651D">
      <w:pPr>
        <w:rPr>
          <w:rFonts w:ascii="Times New Roman" w:hAnsi="Times New Roman"/>
          <w:sz w:val="22"/>
          <w:szCs w:val="22"/>
          <w:lang w:val="sv-SE"/>
        </w:rPr>
      </w:pPr>
    </w:p>
    <w:p w14:paraId="197FCB8D" w14:textId="77777777" w:rsidR="00C74E83" w:rsidRPr="002E651D" w:rsidRDefault="00FE1798" w:rsidP="00DD1CD3">
      <w:pPr>
        <w:keepNext/>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TILLVERKNINGSSATSNUMMER</w:t>
      </w:r>
    </w:p>
    <w:p w14:paraId="56B0939F" w14:textId="77777777" w:rsidR="00C74E83" w:rsidRPr="002E651D" w:rsidRDefault="00C74E83" w:rsidP="00DD33B9">
      <w:pPr>
        <w:keepNext/>
        <w:rPr>
          <w:rFonts w:ascii="Times New Roman" w:hAnsi="Times New Roman"/>
          <w:sz w:val="22"/>
          <w:szCs w:val="22"/>
          <w:lang w:val="sv-SE"/>
        </w:rPr>
      </w:pPr>
    </w:p>
    <w:p w14:paraId="4F1C2BD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Lot</w:t>
      </w:r>
    </w:p>
    <w:p w14:paraId="06CA4188" w14:textId="77777777" w:rsidR="00C74E83" w:rsidRPr="002E651D" w:rsidRDefault="00C74E83" w:rsidP="002E651D">
      <w:pPr>
        <w:jc w:val="both"/>
        <w:rPr>
          <w:rFonts w:ascii="Times New Roman" w:hAnsi="Times New Roman"/>
          <w:sz w:val="22"/>
          <w:szCs w:val="22"/>
          <w:lang w:val="sv-SE"/>
        </w:rPr>
      </w:pPr>
    </w:p>
    <w:p w14:paraId="1840A5E5" w14:textId="77777777" w:rsidR="00C74E83" w:rsidRPr="002E651D" w:rsidRDefault="00C74E83" w:rsidP="002E651D">
      <w:pPr>
        <w:jc w:val="both"/>
        <w:rPr>
          <w:rFonts w:ascii="Times New Roman" w:hAnsi="Times New Roman"/>
          <w:sz w:val="22"/>
          <w:szCs w:val="22"/>
          <w:lang w:val="sv-SE"/>
        </w:rPr>
      </w:pPr>
    </w:p>
    <w:p w14:paraId="03291178" w14:textId="77777777" w:rsidR="00C74E83" w:rsidRPr="002E651D" w:rsidRDefault="00FE1798" w:rsidP="00DD1CD3">
      <w:pPr>
        <w:keepNext/>
        <w:pBdr>
          <w:top w:val="single" w:sz="4" w:space="1" w:color="auto"/>
          <w:left w:val="single" w:sz="4" w:space="4" w:color="auto"/>
          <w:bottom w:val="single" w:sz="4" w:space="0" w:color="auto"/>
          <w:right w:val="single" w:sz="4" w:space="4" w:color="auto"/>
        </w:pBdr>
        <w:ind w:left="567" w:hanging="567"/>
        <w:rPr>
          <w:rFonts w:ascii="Times New Roman" w:hAnsi="Times New Roman"/>
          <w:sz w:val="22"/>
          <w:szCs w:val="22"/>
          <w:lang w:val="sv-SE"/>
        </w:rPr>
      </w:pPr>
      <w:r w:rsidRPr="002E651D">
        <w:rPr>
          <w:rFonts w:ascii="Times New Roman" w:hAnsi="Times New Roman"/>
          <w:b/>
          <w:sz w:val="22"/>
          <w:szCs w:val="22"/>
          <w:lang w:val="sv-SE"/>
        </w:rPr>
        <w:t>5.</w:t>
      </w:r>
      <w:r w:rsidRPr="002E651D">
        <w:rPr>
          <w:rFonts w:ascii="Times New Roman" w:hAnsi="Times New Roman"/>
          <w:b/>
          <w:sz w:val="22"/>
          <w:szCs w:val="22"/>
          <w:lang w:val="sv-SE"/>
        </w:rPr>
        <w:tab/>
        <w:t>ÖVRIGT</w:t>
      </w:r>
    </w:p>
    <w:p w14:paraId="598FE2D0" w14:textId="77777777" w:rsidR="00C74E83" w:rsidRPr="002E651D" w:rsidRDefault="00C74E83" w:rsidP="00DD33B9">
      <w:pPr>
        <w:keepNext/>
        <w:rPr>
          <w:rFonts w:ascii="Times New Roman" w:hAnsi="Times New Roman"/>
          <w:sz w:val="22"/>
          <w:szCs w:val="22"/>
          <w:lang w:val="sv-SE"/>
        </w:rPr>
      </w:pPr>
    </w:p>
    <w:p w14:paraId="7FFD2492" w14:textId="77777777" w:rsidR="00C74E83" w:rsidRPr="002E651D" w:rsidRDefault="00C74E83" w:rsidP="002E651D">
      <w:pPr>
        <w:jc w:val="both"/>
        <w:rPr>
          <w:rFonts w:ascii="Times New Roman" w:hAnsi="Times New Roman"/>
          <w:sz w:val="22"/>
          <w:szCs w:val="22"/>
          <w:lang w:val="sv-SE"/>
        </w:rPr>
      </w:pPr>
    </w:p>
    <w:p w14:paraId="2D70F22C" w14:textId="77777777" w:rsidR="00C74E83" w:rsidRPr="002E651D" w:rsidRDefault="00FE1798" w:rsidP="002E651D">
      <w:pPr>
        <w:jc w:val="center"/>
        <w:rPr>
          <w:rFonts w:ascii="Times New Roman" w:hAnsi="Times New Roman"/>
          <w:sz w:val="22"/>
          <w:szCs w:val="22"/>
          <w:lang w:val="sv-SE"/>
        </w:rPr>
      </w:pPr>
      <w:r w:rsidRPr="002E651D">
        <w:rPr>
          <w:rFonts w:ascii="Times New Roman" w:hAnsi="Times New Roman"/>
          <w:sz w:val="22"/>
          <w:szCs w:val="22"/>
          <w:lang w:val="sv-SE"/>
        </w:rPr>
        <w:br w:type="page"/>
      </w:r>
    </w:p>
    <w:p w14:paraId="610742A5" w14:textId="77777777" w:rsidR="00C74E83" w:rsidRPr="002E651D" w:rsidRDefault="00C74E83" w:rsidP="002E651D">
      <w:pPr>
        <w:jc w:val="center"/>
        <w:rPr>
          <w:rFonts w:ascii="Times New Roman" w:hAnsi="Times New Roman"/>
          <w:sz w:val="22"/>
          <w:szCs w:val="22"/>
          <w:lang w:val="sv-SE"/>
        </w:rPr>
      </w:pPr>
    </w:p>
    <w:p w14:paraId="6E94AAC6" w14:textId="77777777" w:rsidR="00C74E83" w:rsidRPr="002E651D" w:rsidRDefault="00C74E83" w:rsidP="002E651D">
      <w:pPr>
        <w:jc w:val="center"/>
        <w:rPr>
          <w:rFonts w:ascii="Times New Roman" w:hAnsi="Times New Roman"/>
          <w:sz w:val="22"/>
          <w:szCs w:val="22"/>
          <w:lang w:val="sv-SE"/>
        </w:rPr>
      </w:pPr>
    </w:p>
    <w:p w14:paraId="58687147" w14:textId="77777777" w:rsidR="00C74E83" w:rsidRPr="002E651D" w:rsidRDefault="00C74E83" w:rsidP="002E651D">
      <w:pPr>
        <w:jc w:val="center"/>
        <w:rPr>
          <w:rFonts w:ascii="Times New Roman" w:hAnsi="Times New Roman"/>
          <w:sz w:val="22"/>
          <w:szCs w:val="22"/>
          <w:lang w:val="sv-SE"/>
        </w:rPr>
      </w:pPr>
    </w:p>
    <w:p w14:paraId="39CE9AAB" w14:textId="77777777" w:rsidR="00C74E83" w:rsidRPr="002E651D" w:rsidRDefault="00C74E83" w:rsidP="002E651D">
      <w:pPr>
        <w:jc w:val="center"/>
        <w:rPr>
          <w:rFonts w:ascii="Times New Roman" w:hAnsi="Times New Roman"/>
          <w:sz w:val="22"/>
          <w:szCs w:val="22"/>
          <w:lang w:val="sv-SE"/>
        </w:rPr>
      </w:pPr>
    </w:p>
    <w:p w14:paraId="46105ED9" w14:textId="77777777" w:rsidR="00C74E83" w:rsidRPr="002E651D" w:rsidRDefault="00C74E83" w:rsidP="002E651D">
      <w:pPr>
        <w:jc w:val="center"/>
        <w:rPr>
          <w:rFonts w:ascii="Times New Roman" w:hAnsi="Times New Roman"/>
          <w:sz w:val="22"/>
          <w:szCs w:val="22"/>
          <w:lang w:val="sv-SE"/>
        </w:rPr>
      </w:pPr>
    </w:p>
    <w:p w14:paraId="7D1384AB" w14:textId="77777777" w:rsidR="00C74E83" w:rsidRPr="002E651D" w:rsidRDefault="00C74E83" w:rsidP="002E651D">
      <w:pPr>
        <w:jc w:val="center"/>
        <w:rPr>
          <w:rFonts w:ascii="Times New Roman" w:hAnsi="Times New Roman"/>
          <w:sz w:val="22"/>
          <w:szCs w:val="22"/>
          <w:lang w:val="sv-SE"/>
        </w:rPr>
      </w:pPr>
    </w:p>
    <w:p w14:paraId="70D58C27" w14:textId="77777777" w:rsidR="00C74E83" w:rsidRPr="002E651D" w:rsidRDefault="00C74E83" w:rsidP="002E651D">
      <w:pPr>
        <w:jc w:val="center"/>
        <w:rPr>
          <w:rFonts w:ascii="Times New Roman" w:hAnsi="Times New Roman"/>
          <w:sz w:val="22"/>
          <w:szCs w:val="22"/>
          <w:lang w:val="sv-SE"/>
        </w:rPr>
      </w:pPr>
    </w:p>
    <w:p w14:paraId="4B6EB412" w14:textId="77777777" w:rsidR="00C74E83" w:rsidRPr="002E651D" w:rsidRDefault="00C74E83" w:rsidP="002E651D">
      <w:pPr>
        <w:jc w:val="center"/>
        <w:rPr>
          <w:rFonts w:ascii="Times New Roman" w:hAnsi="Times New Roman"/>
          <w:sz w:val="22"/>
          <w:szCs w:val="22"/>
          <w:lang w:val="sv-SE"/>
        </w:rPr>
      </w:pPr>
    </w:p>
    <w:p w14:paraId="70FEF2C6" w14:textId="77777777" w:rsidR="00C74E83" w:rsidRPr="002E651D" w:rsidRDefault="00C74E83" w:rsidP="002E651D">
      <w:pPr>
        <w:jc w:val="center"/>
        <w:rPr>
          <w:rFonts w:ascii="Times New Roman" w:hAnsi="Times New Roman"/>
          <w:sz w:val="22"/>
          <w:szCs w:val="22"/>
          <w:lang w:val="sv-SE"/>
        </w:rPr>
      </w:pPr>
    </w:p>
    <w:p w14:paraId="7FB486C5" w14:textId="77777777" w:rsidR="00C74E83" w:rsidRPr="002E651D" w:rsidRDefault="00C74E83" w:rsidP="002E651D">
      <w:pPr>
        <w:jc w:val="center"/>
        <w:rPr>
          <w:rFonts w:ascii="Times New Roman" w:hAnsi="Times New Roman"/>
          <w:sz w:val="22"/>
          <w:szCs w:val="22"/>
          <w:lang w:val="sv-SE"/>
        </w:rPr>
      </w:pPr>
    </w:p>
    <w:p w14:paraId="4BA322AF" w14:textId="77777777" w:rsidR="00C74E83" w:rsidRPr="002E651D" w:rsidRDefault="00C74E83" w:rsidP="002E651D">
      <w:pPr>
        <w:jc w:val="center"/>
        <w:rPr>
          <w:rFonts w:ascii="Times New Roman" w:hAnsi="Times New Roman"/>
          <w:sz w:val="22"/>
          <w:szCs w:val="22"/>
          <w:lang w:val="sv-SE"/>
        </w:rPr>
      </w:pPr>
    </w:p>
    <w:p w14:paraId="4C767BCD" w14:textId="77777777" w:rsidR="00C74E83" w:rsidRPr="002E651D" w:rsidRDefault="00C74E83" w:rsidP="002E651D">
      <w:pPr>
        <w:jc w:val="center"/>
        <w:rPr>
          <w:rFonts w:ascii="Times New Roman" w:hAnsi="Times New Roman"/>
          <w:sz w:val="22"/>
          <w:szCs w:val="22"/>
          <w:lang w:val="sv-SE"/>
        </w:rPr>
      </w:pPr>
    </w:p>
    <w:p w14:paraId="78783459" w14:textId="77777777" w:rsidR="00C74E83" w:rsidRPr="002E651D" w:rsidRDefault="00C74E83" w:rsidP="002E651D">
      <w:pPr>
        <w:jc w:val="center"/>
        <w:rPr>
          <w:rFonts w:ascii="Times New Roman" w:hAnsi="Times New Roman"/>
          <w:sz w:val="22"/>
          <w:szCs w:val="22"/>
          <w:lang w:val="sv-SE"/>
        </w:rPr>
      </w:pPr>
    </w:p>
    <w:p w14:paraId="367D221C" w14:textId="77777777" w:rsidR="00C74E83" w:rsidRPr="002E651D" w:rsidRDefault="00C74E83" w:rsidP="002E651D">
      <w:pPr>
        <w:jc w:val="center"/>
        <w:rPr>
          <w:rFonts w:ascii="Times New Roman" w:hAnsi="Times New Roman"/>
          <w:sz w:val="22"/>
          <w:szCs w:val="22"/>
          <w:lang w:val="sv-SE"/>
        </w:rPr>
      </w:pPr>
    </w:p>
    <w:p w14:paraId="799255AC" w14:textId="77777777" w:rsidR="00C74E83" w:rsidRPr="002E651D" w:rsidRDefault="00C74E83" w:rsidP="002E651D">
      <w:pPr>
        <w:jc w:val="center"/>
        <w:rPr>
          <w:rFonts w:ascii="Times New Roman" w:hAnsi="Times New Roman"/>
          <w:sz w:val="22"/>
          <w:szCs w:val="22"/>
          <w:lang w:val="sv-SE"/>
        </w:rPr>
      </w:pPr>
    </w:p>
    <w:p w14:paraId="7DEDAEF4" w14:textId="77777777" w:rsidR="00C74E83" w:rsidRPr="002E651D" w:rsidRDefault="00C74E83" w:rsidP="002E651D">
      <w:pPr>
        <w:jc w:val="center"/>
        <w:rPr>
          <w:rFonts w:ascii="Times New Roman" w:hAnsi="Times New Roman"/>
          <w:sz w:val="22"/>
          <w:szCs w:val="22"/>
          <w:lang w:val="sv-SE"/>
        </w:rPr>
      </w:pPr>
    </w:p>
    <w:p w14:paraId="225DB011" w14:textId="77777777" w:rsidR="00C74E83" w:rsidRPr="002E651D" w:rsidRDefault="00C74E83" w:rsidP="002E651D">
      <w:pPr>
        <w:jc w:val="center"/>
        <w:rPr>
          <w:rFonts w:ascii="Times New Roman" w:hAnsi="Times New Roman"/>
          <w:sz w:val="22"/>
          <w:szCs w:val="22"/>
          <w:lang w:val="sv-SE"/>
        </w:rPr>
      </w:pPr>
    </w:p>
    <w:p w14:paraId="7F384587" w14:textId="77777777" w:rsidR="00C74E83" w:rsidRPr="002E651D" w:rsidRDefault="00C74E83" w:rsidP="002E651D">
      <w:pPr>
        <w:jc w:val="center"/>
        <w:rPr>
          <w:rFonts w:ascii="Times New Roman" w:hAnsi="Times New Roman"/>
          <w:sz w:val="22"/>
          <w:szCs w:val="22"/>
          <w:lang w:val="sv-SE"/>
        </w:rPr>
      </w:pPr>
    </w:p>
    <w:p w14:paraId="2CD04594" w14:textId="77777777" w:rsidR="00C74E83" w:rsidRPr="002E651D" w:rsidRDefault="00C74E83" w:rsidP="002E651D">
      <w:pPr>
        <w:jc w:val="center"/>
        <w:rPr>
          <w:rFonts w:ascii="Times New Roman" w:hAnsi="Times New Roman"/>
          <w:sz w:val="22"/>
          <w:szCs w:val="22"/>
          <w:lang w:val="sv-SE"/>
        </w:rPr>
      </w:pPr>
    </w:p>
    <w:p w14:paraId="4D0A0A38" w14:textId="77777777" w:rsidR="00C74E83" w:rsidRPr="002E651D" w:rsidRDefault="00C74E83" w:rsidP="002E651D">
      <w:pPr>
        <w:jc w:val="center"/>
        <w:rPr>
          <w:rFonts w:ascii="Times New Roman" w:hAnsi="Times New Roman"/>
          <w:sz w:val="22"/>
          <w:szCs w:val="22"/>
          <w:lang w:val="sv-SE"/>
        </w:rPr>
      </w:pPr>
    </w:p>
    <w:p w14:paraId="1536DCD0" w14:textId="77777777" w:rsidR="00C74E83" w:rsidRPr="002E651D" w:rsidRDefault="00C74E83" w:rsidP="002E651D">
      <w:pPr>
        <w:jc w:val="center"/>
        <w:rPr>
          <w:rFonts w:ascii="Times New Roman" w:hAnsi="Times New Roman"/>
          <w:sz w:val="22"/>
          <w:szCs w:val="22"/>
          <w:lang w:val="sv-SE"/>
        </w:rPr>
      </w:pPr>
    </w:p>
    <w:p w14:paraId="74C1E290" w14:textId="77777777" w:rsidR="00C74E83" w:rsidRPr="002E651D" w:rsidRDefault="00C74E83" w:rsidP="002E651D">
      <w:pPr>
        <w:jc w:val="center"/>
        <w:rPr>
          <w:rFonts w:ascii="Times New Roman" w:hAnsi="Times New Roman"/>
          <w:sz w:val="22"/>
          <w:szCs w:val="22"/>
          <w:lang w:val="sv-SE"/>
        </w:rPr>
      </w:pPr>
    </w:p>
    <w:p w14:paraId="4D1DA7B2" w14:textId="77777777" w:rsidR="00C74E83" w:rsidRPr="002E651D" w:rsidRDefault="00C74E83" w:rsidP="002E651D">
      <w:pPr>
        <w:jc w:val="center"/>
        <w:rPr>
          <w:rFonts w:ascii="Times New Roman" w:hAnsi="Times New Roman"/>
          <w:sz w:val="22"/>
          <w:szCs w:val="22"/>
          <w:lang w:val="sv-SE"/>
        </w:rPr>
      </w:pPr>
    </w:p>
    <w:p w14:paraId="05B73B66" w14:textId="5E974F1F" w:rsidR="00C74E83" w:rsidRPr="002E651D" w:rsidRDefault="00FE1798" w:rsidP="002E651D">
      <w:pPr>
        <w:pStyle w:val="QRD1"/>
      </w:pPr>
      <w:r w:rsidRPr="002E651D">
        <w:t>B. BIPACKSEDEL</w:t>
      </w:r>
      <w:fldSimple w:instr=" DOCVARIABLE VAULT_ND_2fa5dcb0-837f-40e8-b804-5c92c632077c \* MERGEFORMAT ">
        <w:r w:rsidR="005C2481">
          <w:t xml:space="preserve"> </w:t>
        </w:r>
      </w:fldSimple>
    </w:p>
    <w:p w14:paraId="616E6276" w14:textId="5C3BF475" w:rsidR="00C74E83" w:rsidRPr="002E651D" w:rsidRDefault="00FE1798" w:rsidP="000B4D1E">
      <w:pPr>
        <w:jc w:val="center"/>
        <w:rPr>
          <w:rFonts w:ascii="Times New Roman" w:hAnsi="Times New Roman"/>
          <w:b/>
          <w:sz w:val="22"/>
          <w:szCs w:val="22"/>
          <w:lang w:val="sv-SE"/>
        </w:rPr>
      </w:pPr>
      <w:r w:rsidRPr="002E651D">
        <w:rPr>
          <w:rFonts w:ascii="Times New Roman" w:hAnsi="Times New Roman"/>
          <w:b/>
          <w:sz w:val="22"/>
          <w:szCs w:val="22"/>
          <w:lang w:val="sv-SE"/>
        </w:rPr>
        <w:br w:type="page"/>
      </w:r>
      <w:r w:rsidRPr="002E651D">
        <w:rPr>
          <w:rFonts w:ascii="Times New Roman" w:hAnsi="Times New Roman"/>
          <w:b/>
          <w:bCs/>
          <w:sz w:val="22"/>
          <w:szCs w:val="22"/>
          <w:lang w:val="sv-SE"/>
        </w:rPr>
        <w:lastRenderedPageBreak/>
        <w:t>Bipacksedel: Information till användaren</w:t>
      </w:r>
    </w:p>
    <w:p w14:paraId="62C441BA" w14:textId="77777777" w:rsidR="00C74E83" w:rsidRPr="002E651D" w:rsidRDefault="00C74E83" w:rsidP="000B4D1E">
      <w:pPr>
        <w:jc w:val="center"/>
        <w:rPr>
          <w:rFonts w:ascii="Times New Roman" w:hAnsi="Times New Roman"/>
          <w:sz w:val="22"/>
          <w:szCs w:val="22"/>
          <w:lang w:val="sv-SE"/>
        </w:rPr>
      </w:pPr>
    </w:p>
    <w:p w14:paraId="19DCAC43" w14:textId="7DC0D1AC" w:rsidR="00660C77" w:rsidRPr="002E651D" w:rsidRDefault="00660C77" w:rsidP="000B4D1E">
      <w:pPr>
        <w:pStyle w:val="EndnoteText"/>
        <w:jc w:val="center"/>
        <w:rPr>
          <w:b/>
          <w:bCs/>
          <w:sz w:val="22"/>
          <w:szCs w:val="22"/>
          <w:lang w:val="sv-SE"/>
        </w:rPr>
      </w:pPr>
      <w:r w:rsidRPr="002E651D">
        <w:rPr>
          <w:b/>
          <w:bCs/>
          <w:sz w:val="22"/>
          <w:szCs w:val="22"/>
          <w:lang w:val="sv-SE"/>
        </w:rPr>
        <w:t xml:space="preserve">MicardisPlus 40 mg/12,5 mg </w:t>
      </w:r>
      <w:r w:rsidRPr="002E651D">
        <w:rPr>
          <w:b/>
          <w:sz w:val="22"/>
          <w:szCs w:val="22"/>
          <w:lang w:val="sv-SE"/>
        </w:rPr>
        <w:t>tabletter</w:t>
      </w:r>
    </w:p>
    <w:p w14:paraId="735DACB8" w14:textId="77777777" w:rsidR="00C74E83" w:rsidRPr="002E651D" w:rsidRDefault="00FE1798" w:rsidP="000B4D1E">
      <w:pPr>
        <w:jc w:val="center"/>
        <w:rPr>
          <w:rFonts w:ascii="Times New Roman" w:hAnsi="Times New Roman"/>
          <w:sz w:val="22"/>
          <w:szCs w:val="22"/>
          <w:lang w:val="sv-SE"/>
        </w:rPr>
      </w:pPr>
      <w:r w:rsidRPr="002E651D">
        <w:rPr>
          <w:rFonts w:ascii="Times New Roman" w:hAnsi="Times New Roman"/>
          <w:sz w:val="22"/>
          <w:szCs w:val="22"/>
          <w:lang w:val="sv-SE"/>
        </w:rPr>
        <w:t>telmisartan/hydroklortiazid</w:t>
      </w:r>
    </w:p>
    <w:p w14:paraId="6BB80514" w14:textId="0253AC2F" w:rsidR="00C74E83" w:rsidRPr="002E651D" w:rsidRDefault="00C74E83" w:rsidP="000B4D1E">
      <w:pPr>
        <w:rPr>
          <w:rFonts w:ascii="Times New Roman" w:hAnsi="Times New Roman"/>
          <w:sz w:val="22"/>
          <w:szCs w:val="22"/>
          <w:lang w:val="sv-SE"/>
        </w:rPr>
      </w:pPr>
    </w:p>
    <w:p w14:paraId="692EA065" w14:textId="06BC056A" w:rsidR="00660C77" w:rsidRPr="002E651D" w:rsidRDefault="00660C77" w:rsidP="000B4D1E">
      <w:pPr>
        <w:keepNext/>
        <w:rPr>
          <w:rFonts w:ascii="Times New Roman" w:hAnsi="Times New Roman"/>
          <w:b/>
          <w:sz w:val="22"/>
          <w:szCs w:val="22"/>
          <w:lang w:val="sv-SE"/>
        </w:rPr>
      </w:pPr>
      <w:r w:rsidRPr="002E651D">
        <w:rPr>
          <w:rFonts w:ascii="Times New Roman" w:hAnsi="Times New Roman"/>
          <w:b/>
          <w:sz w:val="22"/>
          <w:szCs w:val="22"/>
          <w:lang w:val="sv-SE"/>
        </w:rPr>
        <w:t xml:space="preserve">Läs noga igenom denna bipacksedel innan du börjar </w:t>
      </w:r>
      <w:r w:rsidR="00D2023D">
        <w:rPr>
          <w:rFonts w:ascii="Times New Roman" w:hAnsi="Times New Roman"/>
          <w:b/>
          <w:sz w:val="22"/>
          <w:szCs w:val="22"/>
          <w:lang w:val="sv-SE"/>
        </w:rPr>
        <w:t>ta</w:t>
      </w:r>
      <w:r w:rsidRPr="002E651D">
        <w:rPr>
          <w:rFonts w:ascii="Times New Roman" w:hAnsi="Times New Roman"/>
          <w:b/>
          <w:sz w:val="22"/>
          <w:szCs w:val="22"/>
          <w:lang w:val="sv-SE"/>
        </w:rPr>
        <w:t xml:space="preserve"> detta läkemedel. Den innehåller information som är viktig för dig.</w:t>
      </w:r>
    </w:p>
    <w:p w14:paraId="3CCC3602" w14:textId="77777777" w:rsidR="00660C77" w:rsidRPr="002E651D" w:rsidRDefault="00660C77"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Spara denna information, du kan behöva läsa den igen.</w:t>
      </w:r>
    </w:p>
    <w:p w14:paraId="0140B31D" w14:textId="77777777" w:rsidR="00660C77" w:rsidRPr="002E651D" w:rsidRDefault="00660C77"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Om du har ytterligare frågor vänd dig till läkare eller apotekspersonal.</w:t>
      </w:r>
    </w:p>
    <w:p w14:paraId="2A23FE7B" w14:textId="77777777" w:rsidR="00660C77" w:rsidRPr="002E651D" w:rsidRDefault="00660C77"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Detta läkemedel har ordinerats enbart åt dig. Ge det inte till andra. Det kan skada dem, även om de uppvisar sjukdomstecken som liknar dina.</w:t>
      </w:r>
    </w:p>
    <w:p w14:paraId="41E68F33" w14:textId="77777777" w:rsidR="00660C77" w:rsidRPr="002E651D" w:rsidRDefault="00660C77"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Om du får biverkningar, tala med läkare eller apotekspersonal. Detta gäller även eventuella biverkningar som inte nämns i denna information. Se avsnitt 4.</w:t>
      </w:r>
    </w:p>
    <w:p w14:paraId="1EDFA079" w14:textId="77777777" w:rsidR="00C74E83" w:rsidRPr="002E651D" w:rsidRDefault="00C74E83" w:rsidP="000B4D1E">
      <w:pPr>
        <w:rPr>
          <w:rFonts w:ascii="Times New Roman" w:hAnsi="Times New Roman"/>
          <w:sz w:val="22"/>
          <w:szCs w:val="22"/>
          <w:lang w:val="sv-SE"/>
        </w:rPr>
      </w:pPr>
    </w:p>
    <w:p w14:paraId="041BFA88"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b/>
          <w:sz w:val="22"/>
          <w:szCs w:val="22"/>
          <w:lang w:val="sv-SE"/>
        </w:rPr>
        <w:t>I denna bipacksedel finns information om följande:</w:t>
      </w:r>
    </w:p>
    <w:p w14:paraId="4066EC34" w14:textId="77777777" w:rsidR="00C74E83" w:rsidRPr="002E651D" w:rsidRDefault="00C74E83" w:rsidP="000B4D1E">
      <w:pPr>
        <w:keepNext/>
        <w:rPr>
          <w:rFonts w:ascii="Times New Roman" w:hAnsi="Times New Roman"/>
          <w:sz w:val="22"/>
          <w:szCs w:val="22"/>
          <w:lang w:val="sv-SE"/>
        </w:rPr>
      </w:pPr>
    </w:p>
    <w:p w14:paraId="47805497" w14:textId="77777777" w:rsidR="00C74E83" w:rsidRPr="002E651D" w:rsidRDefault="00FE1798" w:rsidP="000B4D1E">
      <w:pPr>
        <w:ind w:left="567" w:hanging="567"/>
        <w:rPr>
          <w:rFonts w:ascii="Times New Roman" w:hAnsi="Times New Roman"/>
          <w:sz w:val="22"/>
          <w:szCs w:val="22"/>
          <w:lang w:val="sv-SE"/>
        </w:rPr>
      </w:pPr>
      <w:r w:rsidRPr="002E651D">
        <w:rPr>
          <w:rFonts w:ascii="Times New Roman" w:hAnsi="Times New Roman"/>
          <w:sz w:val="22"/>
          <w:szCs w:val="22"/>
          <w:lang w:val="sv-SE"/>
        </w:rPr>
        <w:t>1.</w:t>
      </w:r>
      <w:r w:rsidRPr="002E651D">
        <w:rPr>
          <w:rFonts w:ascii="Times New Roman" w:hAnsi="Times New Roman"/>
          <w:sz w:val="22"/>
          <w:szCs w:val="22"/>
          <w:lang w:val="sv-SE"/>
        </w:rPr>
        <w:tab/>
        <w:t>Vad MicardisPlus är och vad det används för</w:t>
      </w:r>
    </w:p>
    <w:p w14:paraId="7E41D8A6" w14:textId="76286DB9" w:rsidR="002E651D" w:rsidRDefault="00FE1798" w:rsidP="000B4D1E">
      <w:pPr>
        <w:ind w:left="567" w:hanging="567"/>
        <w:rPr>
          <w:rFonts w:ascii="Times New Roman" w:hAnsi="Times New Roman"/>
          <w:sz w:val="22"/>
          <w:szCs w:val="22"/>
          <w:lang w:val="sv-SE"/>
        </w:rPr>
      </w:pPr>
      <w:r w:rsidRPr="002E651D">
        <w:rPr>
          <w:rFonts w:ascii="Times New Roman" w:hAnsi="Times New Roman"/>
          <w:sz w:val="22"/>
          <w:szCs w:val="22"/>
          <w:lang w:val="sv-SE"/>
        </w:rPr>
        <w:t>2.</w:t>
      </w:r>
      <w:r w:rsidRPr="002E651D">
        <w:rPr>
          <w:rFonts w:ascii="Times New Roman" w:hAnsi="Times New Roman"/>
          <w:sz w:val="22"/>
          <w:szCs w:val="22"/>
          <w:lang w:val="sv-SE"/>
        </w:rPr>
        <w:tab/>
        <w:t xml:space="preserve">Vad du behöver veta innan du </w:t>
      </w:r>
      <w:r w:rsidR="00D2023D">
        <w:rPr>
          <w:rFonts w:ascii="Times New Roman" w:hAnsi="Times New Roman"/>
          <w:sz w:val="22"/>
          <w:szCs w:val="22"/>
          <w:lang w:val="sv-SE"/>
        </w:rPr>
        <w:t>tar</w:t>
      </w:r>
      <w:r w:rsidRPr="002E651D">
        <w:rPr>
          <w:rFonts w:ascii="Times New Roman" w:hAnsi="Times New Roman"/>
          <w:sz w:val="22"/>
          <w:szCs w:val="22"/>
          <w:lang w:val="sv-SE"/>
        </w:rPr>
        <w:t xml:space="preserve"> MicardisPlus</w:t>
      </w:r>
    </w:p>
    <w:p w14:paraId="79CC6D52" w14:textId="08065795" w:rsidR="002E651D" w:rsidRDefault="00FE1798" w:rsidP="000B4D1E">
      <w:pPr>
        <w:ind w:left="567" w:hanging="567"/>
        <w:rPr>
          <w:rFonts w:ascii="Times New Roman" w:hAnsi="Times New Roman"/>
          <w:sz w:val="22"/>
          <w:szCs w:val="22"/>
          <w:lang w:val="sv-SE"/>
        </w:rPr>
      </w:pPr>
      <w:r w:rsidRPr="002E651D">
        <w:rPr>
          <w:rFonts w:ascii="Times New Roman" w:hAnsi="Times New Roman"/>
          <w:sz w:val="22"/>
          <w:szCs w:val="22"/>
          <w:lang w:val="sv-SE"/>
        </w:rPr>
        <w:t>3.</w:t>
      </w:r>
      <w:r w:rsidRPr="002E651D">
        <w:rPr>
          <w:rFonts w:ascii="Times New Roman" w:hAnsi="Times New Roman"/>
          <w:sz w:val="22"/>
          <w:szCs w:val="22"/>
          <w:lang w:val="sv-SE"/>
        </w:rPr>
        <w:tab/>
        <w:t xml:space="preserve">Hur du </w:t>
      </w:r>
      <w:r w:rsidR="00D2023D">
        <w:rPr>
          <w:rFonts w:ascii="Times New Roman" w:hAnsi="Times New Roman"/>
          <w:sz w:val="22"/>
          <w:szCs w:val="22"/>
          <w:lang w:val="sv-SE"/>
        </w:rPr>
        <w:t>tar</w:t>
      </w:r>
      <w:r w:rsidRPr="002E651D">
        <w:rPr>
          <w:rFonts w:ascii="Times New Roman" w:hAnsi="Times New Roman"/>
          <w:sz w:val="22"/>
          <w:szCs w:val="22"/>
          <w:lang w:val="sv-SE"/>
        </w:rPr>
        <w:t xml:space="preserve"> MicardisPlus</w:t>
      </w:r>
    </w:p>
    <w:p w14:paraId="6F177667" w14:textId="3F214121" w:rsidR="00C74E83" w:rsidRPr="002E651D" w:rsidRDefault="00FE1798" w:rsidP="000B4D1E">
      <w:pPr>
        <w:ind w:left="567" w:hanging="567"/>
        <w:rPr>
          <w:rFonts w:ascii="Times New Roman" w:hAnsi="Times New Roman"/>
          <w:sz w:val="22"/>
          <w:szCs w:val="22"/>
          <w:lang w:val="sv-SE"/>
        </w:rPr>
      </w:pPr>
      <w:r w:rsidRPr="002E651D">
        <w:rPr>
          <w:rFonts w:ascii="Times New Roman" w:hAnsi="Times New Roman"/>
          <w:sz w:val="22"/>
          <w:szCs w:val="22"/>
          <w:lang w:val="sv-SE"/>
        </w:rPr>
        <w:t>4.</w:t>
      </w:r>
      <w:r w:rsidRPr="002E651D">
        <w:rPr>
          <w:rFonts w:ascii="Times New Roman" w:hAnsi="Times New Roman"/>
          <w:sz w:val="22"/>
          <w:szCs w:val="22"/>
          <w:lang w:val="sv-SE"/>
        </w:rPr>
        <w:tab/>
        <w:t>Eventuella biverkningar</w:t>
      </w:r>
    </w:p>
    <w:p w14:paraId="72263A96" w14:textId="1F932C29" w:rsidR="00C74E83" w:rsidRPr="002E651D" w:rsidRDefault="00DD33B9" w:rsidP="000B4D1E">
      <w:pPr>
        <w:ind w:left="567" w:hanging="567"/>
        <w:rPr>
          <w:rFonts w:ascii="Times New Roman" w:hAnsi="Times New Roman"/>
          <w:sz w:val="22"/>
          <w:szCs w:val="22"/>
          <w:lang w:val="sv-SE"/>
        </w:rPr>
      </w:pPr>
      <w:r>
        <w:rPr>
          <w:rFonts w:ascii="Times New Roman" w:hAnsi="Times New Roman"/>
          <w:sz w:val="22"/>
          <w:szCs w:val="22"/>
          <w:lang w:val="sv-SE"/>
        </w:rPr>
        <w:t>5.</w:t>
      </w:r>
      <w:r>
        <w:rPr>
          <w:rFonts w:ascii="Times New Roman" w:hAnsi="Times New Roman"/>
          <w:sz w:val="22"/>
          <w:szCs w:val="22"/>
          <w:lang w:val="sv-SE"/>
        </w:rPr>
        <w:tab/>
      </w:r>
      <w:r w:rsidR="00FE1798" w:rsidRPr="002E651D">
        <w:rPr>
          <w:rFonts w:ascii="Times New Roman" w:hAnsi="Times New Roman"/>
          <w:sz w:val="22"/>
          <w:szCs w:val="22"/>
          <w:lang w:val="sv-SE"/>
        </w:rPr>
        <w:t>Hur MicardisPlus ska förvaras</w:t>
      </w:r>
    </w:p>
    <w:p w14:paraId="3FA27F5C" w14:textId="060C8FA8" w:rsidR="00C74E83" w:rsidRPr="002E651D" w:rsidRDefault="00DD33B9" w:rsidP="000B4D1E">
      <w:pPr>
        <w:ind w:left="567" w:hanging="567"/>
        <w:rPr>
          <w:rFonts w:ascii="Times New Roman" w:hAnsi="Times New Roman"/>
          <w:sz w:val="22"/>
          <w:szCs w:val="22"/>
          <w:lang w:val="sv-SE"/>
        </w:rPr>
      </w:pPr>
      <w:r>
        <w:rPr>
          <w:rFonts w:ascii="Times New Roman" w:hAnsi="Times New Roman"/>
          <w:snapToGrid w:val="0"/>
          <w:sz w:val="22"/>
          <w:szCs w:val="22"/>
          <w:lang w:val="sv-SE"/>
        </w:rPr>
        <w:t>6.</w:t>
      </w:r>
      <w:r>
        <w:rPr>
          <w:rFonts w:ascii="Times New Roman" w:hAnsi="Times New Roman"/>
          <w:snapToGrid w:val="0"/>
          <w:sz w:val="22"/>
          <w:szCs w:val="22"/>
          <w:lang w:val="sv-SE"/>
        </w:rPr>
        <w:tab/>
      </w:r>
      <w:r w:rsidR="00FE1798" w:rsidRPr="002E651D">
        <w:rPr>
          <w:rFonts w:ascii="Times New Roman" w:hAnsi="Times New Roman"/>
          <w:snapToGrid w:val="0"/>
          <w:sz w:val="22"/>
          <w:szCs w:val="22"/>
          <w:lang w:val="sv-SE"/>
        </w:rPr>
        <w:t xml:space="preserve">Förpackningens innehåll och övriga </w:t>
      </w:r>
      <w:r w:rsidR="00FE1798" w:rsidRPr="002E651D">
        <w:rPr>
          <w:rFonts w:ascii="Times New Roman" w:hAnsi="Times New Roman"/>
          <w:sz w:val="22"/>
          <w:szCs w:val="22"/>
          <w:lang w:val="sv-SE"/>
        </w:rPr>
        <w:t>upplysningar</w:t>
      </w:r>
    </w:p>
    <w:p w14:paraId="57FCB16E" w14:textId="77777777" w:rsidR="00C74E83" w:rsidRPr="002E651D" w:rsidRDefault="00C74E83" w:rsidP="000B4D1E">
      <w:pPr>
        <w:rPr>
          <w:rFonts w:ascii="Times New Roman" w:hAnsi="Times New Roman"/>
          <w:sz w:val="22"/>
          <w:szCs w:val="22"/>
          <w:lang w:val="sv-SE"/>
        </w:rPr>
      </w:pPr>
    </w:p>
    <w:p w14:paraId="142FADF8" w14:textId="77777777" w:rsidR="00C74E83" w:rsidRPr="002E651D" w:rsidRDefault="00C74E83" w:rsidP="000B4D1E">
      <w:pPr>
        <w:rPr>
          <w:rFonts w:ascii="Times New Roman" w:hAnsi="Times New Roman"/>
          <w:sz w:val="22"/>
          <w:szCs w:val="22"/>
          <w:lang w:val="sv-SE"/>
        </w:rPr>
      </w:pPr>
    </w:p>
    <w:p w14:paraId="136430EB" w14:textId="77777777" w:rsid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Vad MicardisPlus är och vad det används för</w:t>
      </w:r>
    </w:p>
    <w:p w14:paraId="015B5A8B" w14:textId="328AD6EE" w:rsidR="00C74E83" w:rsidRPr="002E651D" w:rsidRDefault="00C74E83" w:rsidP="000B4D1E">
      <w:pPr>
        <w:keepNext/>
        <w:rPr>
          <w:rFonts w:ascii="Times New Roman" w:hAnsi="Times New Roman"/>
          <w:sz w:val="22"/>
          <w:szCs w:val="22"/>
          <w:lang w:val="sv-SE"/>
        </w:rPr>
      </w:pPr>
    </w:p>
    <w:p w14:paraId="28AD3FD1" w14:textId="77777777" w:rsidR="00C74E83" w:rsidRPr="002E651D" w:rsidRDefault="00FE1798"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MicardisPlus är en kombination av två aktiva ämnen, telmisartan och hydroklortiazid i en tablett. Båda dessa ämnen hjälper till att kontrollera högt blodtryck.</w:t>
      </w:r>
    </w:p>
    <w:p w14:paraId="19760D0C" w14:textId="77777777" w:rsidR="00C74E83" w:rsidRPr="002E651D" w:rsidRDefault="00C74E83" w:rsidP="000B4D1E">
      <w:pPr>
        <w:pStyle w:val="BodyText2"/>
        <w:keepNext/>
        <w:tabs>
          <w:tab w:val="clear" w:pos="-720"/>
          <w:tab w:val="clear" w:pos="567"/>
        </w:tabs>
        <w:suppressAutoHyphens w:val="0"/>
        <w:spacing w:line="240" w:lineRule="auto"/>
        <w:jc w:val="left"/>
        <w:rPr>
          <w:noProof w:val="0"/>
          <w:szCs w:val="22"/>
          <w:lang w:val="sv-SE"/>
        </w:rPr>
      </w:pPr>
    </w:p>
    <w:p w14:paraId="60DF3559" w14:textId="43DEA174" w:rsidR="00C74E83" w:rsidRPr="002E651D" w:rsidRDefault="00FE1798" w:rsidP="000B4D1E">
      <w:pPr>
        <w:pStyle w:val="BodyText2"/>
        <w:numPr>
          <w:ilvl w:val="0"/>
          <w:numId w:val="26"/>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Telmisartan tillhör en grupp läkemedel, som kallas angiotensin</w:t>
      </w:r>
      <w:r w:rsidR="00F83539">
        <w:rPr>
          <w:noProof w:val="0"/>
          <w:szCs w:val="22"/>
          <w:lang w:val="sv-SE"/>
        </w:rPr>
        <w:t> </w:t>
      </w:r>
      <w:r w:rsidRPr="002E651D">
        <w:rPr>
          <w:noProof w:val="0"/>
          <w:szCs w:val="22"/>
          <w:lang w:val="sv-SE"/>
        </w:rPr>
        <w:t>II-receptorblockerare. Angiotensin</w:t>
      </w:r>
      <w:r w:rsidR="00D246C3">
        <w:rPr>
          <w:noProof w:val="0"/>
          <w:szCs w:val="22"/>
          <w:lang w:val="sv-SE"/>
        </w:rPr>
        <w:t> </w:t>
      </w:r>
      <w:r w:rsidRPr="002E651D">
        <w:rPr>
          <w:noProof w:val="0"/>
          <w:szCs w:val="22"/>
          <w:lang w:val="sv-SE"/>
        </w:rPr>
        <w:t xml:space="preserve">II är ett kroppseget ämne som </w:t>
      </w:r>
      <w:r w:rsidR="00D2023D">
        <w:rPr>
          <w:noProof w:val="0"/>
          <w:szCs w:val="22"/>
          <w:lang w:val="sv-SE"/>
        </w:rPr>
        <w:t>får</w:t>
      </w:r>
      <w:r w:rsidRPr="002E651D">
        <w:rPr>
          <w:noProof w:val="0"/>
          <w:szCs w:val="22"/>
          <w:lang w:val="sv-SE"/>
        </w:rPr>
        <w:t xml:space="preserve"> blodkärl</w:t>
      </w:r>
      <w:r w:rsidR="00D2023D">
        <w:rPr>
          <w:noProof w:val="0"/>
          <w:szCs w:val="22"/>
          <w:lang w:val="sv-SE"/>
        </w:rPr>
        <w:t>en</w:t>
      </w:r>
      <w:r w:rsidRPr="002E651D">
        <w:rPr>
          <w:noProof w:val="0"/>
          <w:szCs w:val="22"/>
          <w:lang w:val="sv-SE"/>
        </w:rPr>
        <w:t xml:space="preserve"> </w:t>
      </w:r>
      <w:r w:rsidR="00D2023D">
        <w:rPr>
          <w:noProof w:val="0"/>
          <w:szCs w:val="22"/>
          <w:lang w:val="sv-SE"/>
        </w:rPr>
        <w:t>att dras samman,</w:t>
      </w:r>
      <w:r w:rsidRPr="002E651D">
        <w:rPr>
          <w:noProof w:val="0"/>
          <w:szCs w:val="22"/>
          <w:lang w:val="sv-SE"/>
        </w:rPr>
        <w:t xml:space="preserve"> vilket leder till att blodtryck</w:t>
      </w:r>
      <w:r w:rsidR="00D2023D">
        <w:rPr>
          <w:noProof w:val="0"/>
          <w:szCs w:val="22"/>
          <w:lang w:val="sv-SE"/>
        </w:rPr>
        <w:t>et</w:t>
      </w:r>
      <w:r w:rsidRPr="002E651D">
        <w:rPr>
          <w:noProof w:val="0"/>
          <w:szCs w:val="22"/>
          <w:lang w:val="sv-SE"/>
        </w:rPr>
        <w:t xml:space="preserve"> stiger. Telmisartan blockerar den</w:t>
      </w:r>
      <w:r w:rsidR="00D2023D">
        <w:rPr>
          <w:noProof w:val="0"/>
          <w:szCs w:val="22"/>
          <w:lang w:val="sv-SE"/>
        </w:rPr>
        <w:t>na</w:t>
      </w:r>
      <w:r w:rsidRPr="002E651D">
        <w:rPr>
          <w:noProof w:val="0"/>
          <w:szCs w:val="22"/>
          <w:lang w:val="sv-SE"/>
        </w:rPr>
        <w:t xml:space="preserve"> effekt av angiotensin</w:t>
      </w:r>
      <w:r w:rsidR="00D246C3">
        <w:rPr>
          <w:noProof w:val="0"/>
          <w:szCs w:val="22"/>
          <w:lang w:val="sv-SE"/>
        </w:rPr>
        <w:t> </w:t>
      </w:r>
      <w:r w:rsidRPr="002E651D">
        <w:rPr>
          <w:noProof w:val="0"/>
          <w:szCs w:val="22"/>
          <w:lang w:val="sv-SE"/>
        </w:rPr>
        <w:t>II, vilket leder till att blodkärlen vidgas och blodtrycket s</w:t>
      </w:r>
      <w:r w:rsidR="00D2023D">
        <w:rPr>
          <w:noProof w:val="0"/>
          <w:szCs w:val="22"/>
          <w:lang w:val="sv-SE"/>
        </w:rPr>
        <w:t>junker</w:t>
      </w:r>
      <w:r w:rsidRPr="002E651D">
        <w:rPr>
          <w:noProof w:val="0"/>
          <w:szCs w:val="22"/>
          <w:lang w:val="sv-SE"/>
        </w:rPr>
        <w:t>.</w:t>
      </w:r>
    </w:p>
    <w:p w14:paraId="6E0E916D" w14:textId="77777777" w:rsidR="00C74E83" w:rsidRPr="002E651D" w:rsidRDefault="00C74E83" w:rsidP="000B4D1E">
      <w:pPr>
        <w:rPr>
          <w:rFonts w:ascii="Times New Roman" w:hAnsi="Times New Roman"/>
          <w:sz w:val="22"/>
          <w:szCs w:val="22"/>
          <w:lang w:val="sv-SE"/>
        </w:rPr>
      </w:pPr>
    </w:p>
    <w:p w14:paraId="3FEDEEF2" w14:textId="34CD870F" w:rsidR="00C74E83" w:rsidRPr="002E651D" w:rsidRDefault="00FE1798" w:rsidP="000B4D1E">
      <w:pPr>
        <w:pStyle w:val="BodyText2"/>
        <w:numPr>
          <w:ilvl w:val="0"/>
          <w:numId w:val="27"/>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Hydroklortiazid hör till en grupp läkemedel som kallas tiazid</w:t>
      </w:r>
      <w:r w:rsidR="00A72BDE">
        <w:rPr>
          <w:noProof w:val="0"/>
          <w:szCs w:val="22"/>
          <w:lang w:val="sv-SE"/>
        </w:rPr>
        <w:t>-</w:t>
      </w:r>
      <w:r w:rsidRPr="002E651D">
        <w:rPr>
          <w:noProof w:val="0"/>
          <w:szCs w:val="22"/>
          <w:lang w:val="sv-SE"/>
        </w:rPr>
        <w:t>diuretika som orsakar ökad urinutsöndring, vilket leder till en sänkning av blodtryck</w:t>
      </w:r>
      <w:r w:rsidR="00D2023D">
        <w:rPr>
          <w:noProof w:val="0"/>
          <w:szCs w:val="22"/>
          <w:lang w:val="sv-SE"/>
        </w:rPr>
        <w:t>et</w:t>
      </w:r>
      <w:r w:rsidRPr="002E651D">
        <w:rPr>
          <w:noProof w:val="0"/>
          <w:szCs w:val="22"/>
          <w:lang w:val="sv-SE"/>
        </w:rPr>
        <w:t>.</w:t>
      </w:r>
    </w:p>
    <w:p w14:paraId="25F48691" w14:textId="77777777" w:rsidR="00C74E83" w:rsidRPr="002E651D" w:rsidRDefault="00C74E83" w:rsidP="000B4D1E">
      <w:pPr>
        <w:rPr>
          <w:rFonts w:ascii="Times New Roman" w:hAnsi="Times New Roman"/>
          <w:sz w:val="22"/>
          <w:szCs w:val="22"/>
          <w:lang w:val="sv-SE"/>
        </w:rPr>
      </w:pPr>
    </w:p>
    <w:p w14:paraId="30DB3B8C" w14:textId="751FD841"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Högt blodtryck som inte behandlas kan </w:t>
      </w:r>
      <w:r w:rsidR="00EE4E89">
        <w:rPr>
          <w:rFonts w:ascii="Times New Roman" w:hAnsi="Times New Roman"/>
          <w:sz w:val="22"/>
          <w:szCs w:val="22"/>
          <w:lang w:val="sv-SE"/>
        </w:rPr>
        <w:t>medföra skador på blod</w:t>
      </w:r>
      <w:r w:rsidRPr="002E651D">
        <w:rPr>
          <w:rFonts w:ascii="Times New Roman" w:hAnsi="Times New Roman"/>
          <w:sz w:val="22"/>
          <w:szCs w:val="22"/>
          <w:lang w:val="sv-SE"/>
        </w:rPr>
        <w:t>kärl</w:t>
      </w:r>
      <w:r w:rsidR="00EE4E89">
        <w:rPr>
          <w:rFonts w:ascii="Times New Roman" w:hAnsi="Times New Roman"/>
          <w:sz w:val="22"/>
          <w:szCs w:val="22"/>
          <w:lang w:val="sv-SE"/>
        </w:rPr>
        <w:t>en</w:t>
      </w:r>
      <w:r w:rsidRPr="002E651D">
        <w:rPr>
          <w:rFonts w:ascii="Times New Roman" w:hAnsi="Times New Roman"/>
          <w:sz w:val="22"/>
          <w:szCs w:val="22"/>
          <w:lang w:val="sv-SE"/>
        </w:rPr>
        <w:t xml:space="preserve"> i flera organ</w:t>
      </w:r>
      <w:r w:rsidR="00EE4E89">
        <w:rPr>
          <w:rFonts w:ascii="Times New Roman" w:hAnsi="Times New Roman"/>
          <w:sz w:val="22"/>
          <w:szCs w:val="22"/>
          <w:lang w:val="sv-SE"/>
        </w:rPr>
        <w:t>. Detta</w:t>
      </w:r>
      <w:r w:rsidR="00230A04">
        <w:rPr>
          <w:rFonts w:ascii="Times New Roman" w:hAnsi="Times New Roman"/>
          <w:sz w:val="22"/>
          <w:szCs w:val="22"/>
          <w:lang w:val="sv-SE"/>
        </w:rPr>
        <w:t xml:space="preserve"> kan</w:t>
      </w:r>
      <w:r w:rsidRPr="002E651D">
        <w:rPr>
          <w:rFonts w:ascii="Times New Roman" w:hAnsi="Times New Roman"/>
          <w:sz w:val="22"/>
          <w:szCs w:val="22"/>
          <w:lang w:val="sv-SE"/>
        </w:rPr>
        <w:t xml:space="preserve"> i vissa fall</w:t>
      </w:r>
      <w:r w:rsidR="003C0E6D">
        <w:rPr>
          <w:rFonts w:ascii="Times New Roman" w:hAnsi="Times New Roman"/>
          <w:sz w:val="22"/>
          <w:szCs w:val="22"/>
          <w:lang w:val="sv-SE"/>
        </w:rPr>
        <w:t xml:space="preserve"> </w:t>
      </w:r>
      <w:r w:rsidRPr="002E651D">
        <w:rPr>
          <w:rFonts w:ascii="Times New Roman" w:hAnsi="Times New Roman"/>
          <w:sz w:val="22"/>
          <w:szCs w:val="22"/>
          <w:lang w:val="sv-SE"/>
        </w:rPr>
        <w:t>leda till hjärtattack</w:t>
      </w:r>
      <w:r w:rsidR="00EE4E89">
        <w:rPr>
          <w:rFonts w:ascii="Times New Roman" w:hAnsi="Times New Roman"/>
          <w:sz w:val="22"/>
          <w:szCs w:val="22"/>
          <w:lang w:val="sv-SE"/>
        </w:rPr>
        <w:t>er</w:t>
      </w:r>
      <w:r w:rsidRPr="002E651D">
        <w:rPr>
          <w:rFonts w:ascii="Times New Roman" w:hAnsi="Times New Roman"/>
          <w:sz w:val="22"/>
          <w:szCs w:val="22"/>
          <w:lang w:val="sv-SE"/>
        </w:rPr>
        <w:t>, hjärt</w:t>
      </w:r>
      <w:r w:rsidR="00EE4E89">
        <w:rPr>
          <w:rFonts w:ascii="Times New Roman" w:hAnsi="Times New Roman"/>
          <w:sz w:val="22"/>
          <w:szCs w:val="22"/>
          <w:lang w:val="sv-SE"/>
        </w:rPr>
        <w:t>- eller</w:t>
      </w:r>
      <w:r w:rsidR="003C0E6D">
        <w:rPr>
          <w:rFonts w:ascii="Times New Roman" w:hAnsi="Times New Roman"/>
          <w:sz w:val="22"/>
          <w:szCs w:val="22"/>
          <w:lang w:val="sv-SE"/>
        </w:rPr>
        <w:t xml:space="preserve"> </w:t>
      </w:r>
      <w:r w:rsidRPr="002E651D">
        <w:rPr>
          <w:rFonts w:ascii="Times New Roman" w:hAnsi="Times New Roman"/>
          <w:sz w:val="22"/>
          <w:szCs w:val="22"/>
          <w:lang w:val="sv-SE"/>
        </w:rPr>
        <w:t xml:space="preserve">njursvikt, stroke eller blindhet. Oftast ger högt blodtryck inga symtom innan skadorna uppträder. Det är därför viktigt att regelbundet mäta blodtrycket för att </w:t>
      </w:r>
      <w:r w:rsidR="00257035">
        <w:rPr>
          <w:rFonts w:ascii="Times New Roman" w:hAnsi="Times New Roman"/>
          <w:sz w:val="22"/>
          <w:szCs w:val="22"/>
          <w:lang w:val="sv-SE"/>
        </w:rPr>
        <w:t>kontrollera om det ligger inom normalvärdena</w:t>
      </w:r>
      <w:r w:rsidRPr="002E651D">
        <w:rPr>
          <w:rFonts w:ascii="Times New Roman" w:hAnsi="Times New Roman"/>
          <w:sz w:val="22"/>
          <w:szCs w:val="22"/>
          <w:lang w:val="sv-SE"/>
        </w:rPr>
        <w:t>.</w:t>
      </w:r>
    </w:p>
    <w:p w14:paraId="65883FA6" w14:textId="77777777" w:rsidR="00C74E83" w:rsidRPr="002E651D" w:rsidRDefault="00C74E83" w:rsidP="000B4D1E">
      <w:pPr>
        <w:rPr>
          <w:rFonts w:ascii="Times New Roman" w:hAnsi="Times New Roman"/>
          <w:sz w:val="22"/>
          <w:szCs w:val="22"/>
          <w:lang w:val="sv-SE"/>
        </w:rPr>
      </w:pPr>
    </w:p>
    <w:p w14:paraId="36FEC2AF" w14:textId="77777777" w:rsidR="00C74E83" w:rsidRPr="002E651D" w:rsidRDefault="00FE1798" w:rsidP="000B4D1E">
      <w:pPr>
        <w:rPr>
          <w:rFonts w:ascii="Times New Roman" w:hAnsi="Times New Roman"/>
          <w:sz w:val="22"/>
          <w:szCs w:val="22"/>
          <w:lang w:val="sv-SE"/>
        </w:rPr>
      </w:pPr>
      <w:r w:rsidRPr="002E651D">
        <w:rPr>
          <w:rFonts w:ascii="Times New Roman" w:hAnsi="Times New Roman"/>
          <w:bCs/>
          <w:sz w:val="22"/>
          <w:szCs w:val="22"/>
          <w:lang w:val="sv-SE"/>
        </w:rPr>
        <w:t>MicardisPlus används för</w:t>
      </w:r>
      <w:r w:rsidRPr="002E651D">
        <w:rPr>
          <w:rFonts w:ascii="Times New Roman" w:hAnsi="Times New Roman"/>
          <w:sz w:val="22"/>
          <w:szCs w:val="22"/>
          <w:lang w:val="sv-SE"/>
        </w:rPr>
        <w:t xml:space="preserve"> att behandla högt blodtryck (essentiell hypertoni) hos vuxna vars blodtryck inte kontrolleras tillräckligt när enbart telmisartan används.</w:t>
      </w:r>
    </w:p>
    <w:p w14:paraId="667F8552" w14:textId="77777777" w:rsidR="00C74E83" w:rsidRPr="002E651D" w:rsidRDefault="00C74E83" w:rsidP="000B4D1E">
      <w:pPr>
        <w:rPr>
          <w:rFonts w:ascii="Times New Roman" w:hAnsi="Times New Roman"/>
          <w:sz w:val="22"/>
          <w:szCs w:val="22"/>
          <w:lang w:val="sv-SE"/>
        </w:rPr>
      </w:pPr>
    </w:p>
    <w:p w14:paraId="452A7B26" w14:textId="77777777" w:rsidR="00C74E83" w:rsidRPr="002E651D" w:rsidRDefault="00C74E83" w:rsidP="000B4D1E">
      <w:pPr>
        <w:rPr>
          <w:rFonts w:ascii="Times New Roman" w:hAnsi="Times New Roman"/>
          <w:sz w:val="22"/>
          <w:szCs w:val="22"/>
          <w:lang w:val="sv-SE"/>
        </w:rPr>
      </w:pPr>
    </w:p>
    <w:p w14:paraId="09C32AEA" w14:textId="61B828A0"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 xml:space="preserve">Vad du behöver veta innan du </w:t>
      </w:r>
      <w:r w:rsidR="00D1539F">
        <w:rPr>
          <w:rFonts w:ascii="Times New Roman" w:hAnsi="Times New Roman"/>
          <w:b/>
          <w:sz w:val="22"/>
          <w:szCs w:val="22"/>
          <w:lang w:val="sv-SE"/>
        </w:rPr>
        <w:t xml:space="preserve">tar </w:t>
      </w:r>
      <w:r w:rsidRPr="002E651D">
        <w:rPr>
          <w:rFonts w:ascii="Times New Roman" w:hAnsi="Times New Roman"/>
          <w:b/>
          <w:sz w:val="22"/>
          <w:szCs w:val="22"/>
          <w:lang w:val="sv-SE"/>
        </w:rPr>
        <w:t>MicardisPlus</w:t>
      </w:r>
    </w:p>
    <w:p w14:paraId="1F51F8C6" w14:textId="77777777" w:rsidR="00C74E83" w:rsidRPr="002E651D" w:rsidRDefault="00C74E83" w:rsidP="000B4D1E">
      <w:pPr>
        <w:keepNext/>
        <w:rPr>
          <w:rFonts w:ascii="Times New Roman" w:hAnsi="Times New Roman"/>
          <w:sz w:val="22"/>
          <w:szCs w:val="22"/>
          <w:lang w:val="sv-SE"/>
        </w:rPr>
      </w:pPr>
    </w:p>
    <w:p w14:paraId="26C18C63" w14:textId="70FB7B6E" w:rsidR="00C74E83" w:rsidRDefault="00D1539F" w:rsidP="00DD33B9">
      <w:pPr>
        <w:keepNext/>
        <w:rPr>
          <w:rFonts w:ascii="Times New Roman" w:hAnsi="Times New Roman"/>
          <w:b/>
          <w:sz w:val="22"/>
          <w:szCs w:val="22"/>
          <w:lang w:val="sv-SE"/>
        </w:rPr>
      </w:pPr>
      <w:r>
        <w:rPr>
          <w:rFonts w:ascii="Times New Roman" w:hAnsi="Times New Roman"/>
          <w:b/>
          <w:sz w:val="22"/>
          <w:szCs w:val="22"/>
          <w:lang w:val="sv-SE"/>
        </w:rPr>
        <w:t xml:space="preserve">Ta </w:t>
      </w:r>
      <w:r w:rsidR="00FE1798" w:rsidRPr="002E651D">
        <w:rPr>
          <w:rFonts w:ascii="Times New Roman" w:hAnsi="Times New Roman"/>
          <w:b/>
          <w:sz w:val="22"/>
          <w:szCs w:val="22"/>
          <w:lang w:val="sv-SE"/>
        </w:rPr>
        <w:t>inte MicardisPlus</w:t>
      </w:r>
    </w:p>
    <w:p w14:paraId="6A337E3D" w14:textId="77777777" w:rsidR="00C74E83" w:rsidRPr="002E651D" w:rsidRDefault="00FE1798" w:rsidP="00246C9F">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är allergisk mot telmisartan eller något annat innehållsämne i detta läkemedel (anges i avsnitt 6).</w:t>
      </w:r>
    </w:p>
    <w:p w14:paraId="547EE6EA" w14:textId="77777777" w:rsidR="00C74E83" w:rsidRPr="002E651D" w:rsidRDefault="00FE1798" w:rsidP="00246C9F">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är allergisk mot hydroklortiazid eller mot något sulfonamid-derivat.</w:t>
      </w:r>
    </w:p>
    <w:p w14:paraId="236D8968" w14:textId="7ABB2E15" w:rsidR="00C74E83" w:rsidRPr="002E651D" w:rsidRDefault="00EE4E89" w:rsidP="00246C9F">
      <w:pPr>
        <w:pStyle w:val="ListParagraph"/>
        <w:numPr>
          <w:ilvl w:val="0"/>
          <w:numId w:val="28"/>
        </w:numPr>
        <w:ind w:left="567" w:hanging="567"/>
        <w:rPr>
          <w:rFonts w:ascii="Times New Roman" w:hAnsi="Times New Roman"/>
          <w:sz w:val="22"/>
          <w:szCs w:val="22"/>
          <w:lang w:val="sv-SE"/>
        </w:rPr>
      </w:pPr>
      <w:r>
        <w:rPr>
          <w:rFonts w:ascii="Times New Roman" w:hAnsi="Times New Roman"/>
          <w:sz w:val="22"/>
          <w:szCs w:val="22"/>
          <w:lang w:val="sv-SE"/>
        </w:rPr>
        <w:t>g</w:t>
      </w:r>
      <w:r w:rsidR="00FE1798" w:rsidRPr="002E651D">
        <w:rPr>
          <w:rFonts w:ascii="Times New Roman" w:hAnsi="Times New Roman"/>
          <w:sz w:val="22"/>
          <w:szCs w:val="22"/>
          <w:lang w:val="sv-SE"/>
        </w:rPr>
        <w:t>ravida kvinnor ska inte använda MicardisPlus under de 6 sista månaderna av graviditeten. (Även tidigare under graviditeten är det bra att undvika MicardisPlus, se Graviditet och amning).</w:t>
      </w:r>
    </w:p>
    <w:p w14:paraId="3C3D31EC" w14:textId="79E3D708" w:rsidR="00C74E83" w:rsidRPr="002E651D" w:rsidRDefault="00FE1798"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har svåra leverproblem som gallstas eller gallvägsobstruktion (problem med avflöde av galla från levern och gallblåsan) eller någon annan svår leversjukdom.</w:t>
      </w:r>
    </w:p>
    <w:p w14:paraId="12B10E18" w14:textId="77777777" w:rsidR="00C74E83" w:rsidRPr="002E651D" w:rsidRDefault="00FE1798"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lastRenderedPageBreak/>
        <w:t>om du har en svår njursjukdom eller anuri (upphävd urinutsöndring) (mindre än 100 ml urin per dag).</w:t>
      </w:r>
    </w:p>
    <w:p w14:paraId="2D765CA7" w14:textId="77777777" w:rsidR="00C74E83" w:rsidRPr="002E651D" w:rsidRDefault="00FE1798"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din läkare fastställer att du har låga kaliumnivåer eller höga kalciumnivåer i blodet som inte förbättras med behandling.</w:t>
      </w:r>
      <w:bookmarkStart w:id="42" w:name="_Hlk45105135"/>
    </w:p>
    <w:bookmarkEnd w:id="42"/>
    <w:p w14:paraId="30CD3368" w14:textId="77777777" w:rsidR="00C74E83" w:rsidRPr="002E651D" w:rsidRDefault="00FE1798"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 xml:space="preserve">om du har diabetes eller nedsatt njurfunktion och du behandlas med </w:t>
      </w:r>
      <w:r w:rsidRPr="002E651D">
        <w:rPr>
          <w:rFonts w:ascii="Times New Roman" w:hAnsi="Times New Roman"/>
          <w:noProof/>
          <w:sz w:val="22"/>
          <w:szCs w:val="22"/>
          <w:lang w:val="sv-SE"/>
        </w:rPr>
        <w:t xml:space="preserve">ett blodtryckssänkande läkemedel som innehåller </w:t>
      </w:r>
      <w:r w:rsidRPr="002E651D">
        <w:rPr>
          <w:rFonts w:ascii="Times New Roman" w:hAnsi="Times New Roman"/>
          <w:sz w:val="22"/>
          <w:szCs w:val="22"/>
          <w:lang w:val="sv-SE"/>
        </w:rPr>
        <w:t>aliskiren.</w:t>
      </w:r>
    </w:p>
    <w:p w14:paraId="4B39F439" w14:textId="77777777" w:rsidR="00C74E83" w:rsidRPr="002E651D" w:rsidRDefault="00C74E83" w:rsidP="000B4D1E">
      <w:pPr>
        <w:rPr>
          <w:rFonts w:ascii="Times New Roman" w:hAnsi="Times New Roman"/>
          <w:sz w:val="22"/>
          <w:szCs w:val="22"/>
          <w:lang w:val="sv-SE"/>
        </w:rPr>
      </w:pPr>
    </w:p>
    <w:p w14:paraId="095B0793"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Tala om för din läkare eller apotekspersonal innan du tar MicardisPlus om något av ovanstående gäller dig.</w:t>
      </w:r>
    </w:p>
    <w:p w14:paraId="043E5637" w14:textId="77777777" w:rsidR="00C74E83" w:rsidRPr="002E651D" w:rsidRDefault="00C74E83" w:rsidP="000B4D1E">
      <w:pPr>
        <w:rPr>
          <w:rFonts w:ascii="Times New Roman" w:hAnsi="Times New Roman"/>
          <w:sz w:val="22"/>
          <w:szCs w:val="22"/>
          <w:lang w:val="sv-SE"/>
        </w:rPr>
      </w:pPr>
    </w:p>
    <w:p w14:paraId="667E3E37" w14:textId="77777777" w:rsidR="00C74E83" w:rsidRP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Varningar och försiktighet</w:t>
      </w:r>
    </w:p>
    <w:p w14:paraId="27AD7F48" w14:textId="77777777" w:rsidR="006001B3" w:rsidRPr="002E651D" w:rsidRDefault="00FE1798" w:rsidP="000B4D1E">
      <w:pPr>
        <w:keepNext/>
        <w:numPr>
          <w:ilvl w:val="12"/>
          <w:numId w:val="0"/>
        </w:numPr>
        <w:rPr>
          <w:rFonts w:ascii="Times New Roman" w:hAnsi="Times New Roman"/>
          <w:sz w:val="22"/>
          <w:szCs w:val="22"/>
          <w:lang w:val="sv-SE"/>
        </w:rPr>
      </w:pPr>
      <w:r w:rsidRPr="002E651D">
        <w:rPr>
          <w:rFonts w:ascii="Times New Roman" w:hAnsi="Times New Roman"/>
          <w:sz w:val="22"/>
          <w:szCs w:val="22"/>
          <w:lang w:val="sv-SE"/>
        </w:rPr>
        <w:t>Tala med läkare innan du tar MicardisPlus om du har eller har haft något av följande tillstånd eller sjukdomar:</w:t>
      </w:r>
    </w:p>
    <w:p w14:paraId="7275C7A3" w14:textId="77777777" w:rsidR="006001B3" w:rsidRPr="002E651D" w:rsidRDefault="006001B3" w:rsidP="000B4D1E">
      <w:pPr>
        <w:keepNext/>
        <w:numPr>
          <w:ilvl w:val="12"/>
          <w:numId w:val="0"/>
        </w:numPr>
        <w:rPr>
          <w:rFonts w:ascii="Times New Roman" w:hAnsi="Times New Roman"/>
          <w:sz w:val="22"/>
          <w:szCs w:val="22"/>
          <w:lang w:val="sv-SE"/>
        </w:rPr>
      </w:pPr>
    </w:p>
    <w:p w14:paraId="056BAD34" w14:textId="03232B8C"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Lågt blodtryck (hypotoni)</w:t>
      </w:r>
      <w:r w:rsidR="00885211">
        <w:rPr>
          <w:rFonts w:ascii="Times New Roman" w:hAnsi="Times New Roman"/>
          <w:sz w:val="22"/>
          <w:szCs w:val="22"/>
          <w:lang w:val="sv-SE"/>
        </w:rPr>
        <w:t>,</w:t>
      </w:r>
      <w:r w:rsidR="00230A04">
        <w:rPr>
          <w:rFonts w:ascii="Times New Roman" w:hAnsi="Times New Roman"/>
          <w:sz w:val="22"/>
          <w:szCs w:val="22"/>
          <w:lang w:val="sv-SE"/>
        </w:rPr>
        <w:t xml:space="preserve"> kan</w:t>
      </w:r>
      <w:r w:rsidRPr="002E651D">
        <w:rPr>
          <w:rFonts w:ascii="Times New Roman" w:hAnsi="Times New Roman"/>
          <w:sz w:val="22"/>
          <w:szCs w:val="22"/>
          <w:lang w:val="sv-SE"/>
        </w:rPr>
        <w:t xml:space="preserve"> uppstå om du är uttorkad (kraftig förlust av kroppsvätska) eller om du har saltbrist på grund av diuretikabehandling (vätskedrivande behandling), saltfattig diet, diarré, kräkningar eller hemofiltration</w:t>
      </w:r>
      <w:r w:rsidR="00EE4E89">
        <w:rPr>
          <w:rFonts w:ascii="Times New Roman" w:hAnsi="Times New Roman"/>
          <w:sz w:val="22"/>
          <w:szCs w:val="22"/>
          <w:lang w:val="sv-SE"/>
        </w:rPr>
        <w:t>.</w:t>
      </w:r>
    </w:p>
    <w:p w14:paraId="0EE048D5" w14:textId="774A5D11"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Njursjukdom eller njurtransplantation</w:t>
      </w:r>
      <w:r w:rsidR="00EE4E89">
        <w:rPr>
          <w:rFonts w:ascii="Times New Roman" w:hAnsi="Times New Roman"/>
          <w:sz w:val="22"/>
          <w:szCs w:val="22"/>
          <w:lang w:val="sv-SE"/>
        </w:rPr>
        <w:t>.</w:t>
      </w:r>
    </w:p>
    <w:p w14:paraId="4D56DBE9" w14:textId="7AE152C1"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Njurartärstenos (förträngning på blodkärl</w:t>
      </w:r>
      <w:r w:rsidR="00EE4E89">
        <w:rPr>
          <w:rFonts w:ascii="Times New Roman" w:hAnsi="Times New Roman"/>
          <w:sz w:val="22"/>
          <w:szCs w:val="22"/>
          <w:lang w:val="sv-SE"/>
        </w:rPr>
        <w:t>en i</w:t>
      </w:r>
      <w:r w:rsidRPr="002E651D">
        <w:rPr>
          <w:rFonts w:ascii="Times New Roman" w:hAnsi="Times New Roman"/>
          <w:sz w:val="22"/>
          <w:szCs w:val="22"/>
          <w:lang w:val="sv-SE"/>
        </w:rPr>
        <w:t xml:space="preserve"> en eller båda njurarna)</w:t>
      </w:r>
      <w:r w:rsidR="00EE4E89">
        <w:rPr>
          <w:rFonts w:ascii="Times New Roman" w:hAnsi="Times New Roman"/>
          <w:sz w:val="22"/>
          <w:szCs w:val="22"/>
          <w:lang w:val="sv-SE"/>
        </w:rPr>
        <w:t>.</w:t>
      </w:r>
    </w:p>
    <w:p w14:paraId="183F4CE5" w14:textId="0B00C3EA"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Leversjukdom</w:t>
      </w:r>
      <w:r w:rsidR="00EE4E89">
        <w:rPr>
          <w:rFonts w:ascii="Times New Roman" w:hAnsi="Times New Roman"/>
          <w:sz w:val="22"/>
          <w:szCs w:val="22"/>
          <w:lang w:val="sv-SE"/>
        </w:rPr>
        <w:t>.</w:t>
      </w:r>
    </w:p>
    <w:p w14:paraId="4F759919" w14:textId="75A6DD32"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Hjärtproblem</w:t>
      </w:r>
      <w:r w:rsidR="00EE4E89">
        <w:rPr>
          <w:rFonts w:ascii="Times New Roman" w:hAnsi="Times New Roman"/>
          <w:sz w:val="22"/>
          <w:szCs w:val="22"/>
          <w:lang w:val="sv-SE"/>
        </w:rPr>
        <w:t>.</w:t>
      </w:r>
    </w:p>
    <w:p w14:paraId="6D7F3EDA" w14:textId="26ACAABD"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Diabetes</w:t>
      </w:r>
      <w:r w:rsidR="00EE4E89">
        <w:rPr>
          <w:rFonts w:ascii="Times New Roman" w:hAnsi="Times New Roman"/>
          <w:sz w:val="22"/>
          <w:szCs w:val="22"/>
          <w:lang w:val="sv-SE"/>
        </w:rPr>
        <w:t>.</w:t>
      </w:r>
    </w:p>
    <w:p w14:paraId="459B2B2E" w14:textId="42F1E8DC"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Gikt</w:t>
      </w:r>
      <w:r w:rsidR="00EE4E89">
        <w:rPr>
          <w:rFonts w:ascii="Times New Roman" w:hAnsi="Times New Roman"/>
          <w:sz w:val="22"/>
          <w:szCs w:val="22"/>
          <w:lang w:val="sv-SE"/>
        </w:rPr>
        <w:t>.</w:t>
      </w:r>
    </w:p>
    <w:p w14:paraId="6CD45275" w14:textId="6B85FD97"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Förhöjda aldosteronhalter (vatten- och saltansamling</w:t>
      </w:r>
      <w:r w:rsidR="00341C65">
        <w:rPr>
          <w:rFonts w:ascii="Times New Roman" w:hAnsi="Times New Roman"/>
          <w:sz w:val="22"/>
          <w:szCs w:val="22"/>
          <w:lang w:val="sv-SE"/>
        </w:rPr>
        <w:t>ar</w:t>
      </w:r>
      <w:r w:rsidRPr="002E651D">
        <w:rPr>
          <w:rFonts w:ascii="Times New Roman" w:hAnsi="Times New Roman"/>
          <w:sz w:val="22"/>
          <w:szCs w:val="22"/>
          <w:lang w:val="sv-SE"/>
        </w:rPr>
        <w:t xml:space="preserve"> i kroppen </w:t>
      </w:r>
      <w:r w:rsidR="00D75181">
        <w:rPr>
          <w:rFonts w:ascii="Times New Roman" w:hAnsi="Times New Roman"/>
          <w:sz w:val="22"/>
          <w:szCs w:val="22"/>
          <w:lang w:val="sv-SE"/>
        </w:rPr>
        <w:t>samt förändrad mineral</w:t>
      </w:r>
      <w:r w:rsidR="00D75181" w:rsidRPr="002E651D">
        <w:rPr>
          <w:rFonts w:ascii="Times New Roman" w:hAnsi="Times New Roman"/>
          <w:sz w:val="22"/>
          <w:szCs w:val="22"/>
          <w:lang w:val="sv-SE"/>
        </w:rPr>
        <w:t xml:space="preserve">balans </w:t>
      </w:r>
      <w:r w:rsidRPr="002E651D">
        <w:rPr>
          <w:rFonts w:ascii="Times New Roman" w:hAnsi="Times New Roman"/>
          <w:sz w:val="22"/>
          <w:szCs w:val="22"/>
          <w:lang w:val="sv-SE"/>
        </w:rPr>
        <w:t>i blodet).</w:t>
      </w:r>
    </w:p>
    <w:p w14:paraId="286C4F09" w14:textId="5B570282"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Systemisk lupus erythematosus (även kallad ”lupus” eller ”</w:t>
      </w:r>
      <w:smartTag w:uri="urn:schemas-microsoft-com:office:smarttags" w:element="stockticker">
        <w:r w:rsidRPr="002E651D">
          <w:rPr>
            <w:rFonts w:ascii="Times New Roman" w:hAnsi="Times New Roman"/>
            <w:sz w:val="22"/>
            <w:szCs w:val="22"/>
            <w:lang w:val="sv-SE"/>
          </w:rPr>
          <w:t>SLE</w:t>
        </w:r>
      </w:smartTag>
      <w:r w:rsidRPr="002E651D">
        <w:rPr>
          <w:rFonts w:ascii="Times New Roman" w:hAnsi="Times New Roman"/>
          <w:sz w:val="22"/>
          <w:szCs w:val="22"/>
          <w:lang w:val="sv-SE"/>
        </w:rPr>
        <w:t>”) en sjukdom där kroppens immunsystem angriper kroppen</w:t>
      </w:r>
      <w:r w:rsidR="00341C65">
        <w:rPr>
          <w:rFonts w:ascii="Times New Roman" w:hAnsi="Times New Roman"/>
          <w:sz w:val="22"/>
          <w:szCs w:val="22"/>
          <w:lang w:val="sv-SE"/>
        </w:rPr>
        <w:t>.</w:t>
      </w:r>
    </w:p>
    <w:p w14:paraId="5E20E1E9" w14:textId="366E1FBD" w:rsidR="00C74E83" w:rsidRP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Den aktiva substansen hydroklortiazid kan orsaka en ovanlig reaktion som orsakar försämrad syn och ögonsmärta. Detta kan vara symtom på vätskeansamling i ögat (mellan åderhinnan och senhinnan) eller ökat tryck i öga</w:t>
      </w:r>
      <w:r w:rsidR="00341C65">
        <w:rPr>
          <w:rFonts w:ascii="Times New Roman" w:hAnsi="Times New Roman"/>
          <w:sz w:val="22"/>
          <w:szCs w:val="22"/>
          <w:lang w:val="sv-SE"/>
        </w:rPr>
        <w:t>t</w:t>
      </w:r>
      <w:r w:rsidRPr="002E651D">
        <w:rPr>
          <w:rFonts w:ascii="Times New Roman" w:hAnsi="Times New Roman"/>
          <w:sz w:val="22"/>
          <w:szCs w:val="22"/>
          <w:lang w:val="sv-SE"/>
        </w:rPr>
        <w:t>, och kan inträffa inom timmar till veckor efter att du tagit MicardisPlus. Det kan leda till permanent synnedsättning om tillståndet inte behandlas</w:t>
      </w:r>
      <w:r w:rsidR="00341C65">
        <w:rPr>
          <w:rFonts w:ascii="Times New Roman" w:hAnsi="Times New Roman"/>
          <w:sz w:val="22"/>
          <w:szCs w:val="22"/>
          <w:lang w:val="sv-SE"/>
        </w:rPr>
        <w:t>.</w:t>
      </w:r>
    </w:p>
    <w:p w14:paraId="1D227DB3" w14:textId="3C0E002E" w:rsidR="002E651D" w:rsidRDefault="00FE1798"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Om du har haft hudcancer eller om du får en oförutsedd hudförändring under behandlingen.</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 xml:space="preserve">Behandling med </w:t>
      </w:r>
      <w:r w:rsidR="005D623F" w:rsidRPr="002E651D">
        <w:rPr>
          <w:rFonts w:ascii="Times New Roman" w:hAnsi="Times New Roman"/>
          <w:sz w:val="22"/>
          <w:szCs w:val="22"/>
          <w:lang w:val="sv-SE"/>
        </w:rPr>
        <w:t>hydroklortiazid</w:t>
      </w:r>
      <w:r w:rsidRPr="002E651D">
        <w:rPr>
          <w:rFonts w:ascii="Times New Roman" w:hAnsi="Times New Roman"/>
          <w:sz w:val="22"/>
          <w:szCs w:val="22"/>
          <w:lang w:val="sv-SE"/>
        </w:rPr>
        <w:t>, särskilt långvarig användning med höga doser, kan öka</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risken för vissa typer av hud- och läppcancer (icke</w:t>
      </w:r>
      <w:r w:rsidRPr="002E651D">
        <w:rPr>
          <w:rFonts w:ascii="Times New Roman" w:hAnsi="Times New Roman"/>
          <w:sz w:val="22"/>
          <w:szCs w:val="22"/>
          <w:lang w:val="sv-SE"/>
        </w:rPr>
        <w:noBreakHyphen/>
        <w:t xml:space="preserve">melanom hudcancer). Skydda din hud </w:t>
      </w:r>
      <w:r w:rsidR="00341C65">
        <w:rPr>
          <w:rFonts w:ascii="Times New Roman" w:hAnsi="Times New Roman"/>
          <w:sz w:val="22"/>
          <w:szCs w:val="22"/>
          <w:lang w:val="sv-SE"/>
        </w:rPr>
        <w:t>mot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exponering för solljus och UV</w:t>
      </w:r>
      <w:r w:rsidRPr="002E651D">
        <w:rPr>
          <w:rFonts w:ascii="Times New Roman" w:hAnsi="Times New Roman"/>
          <w:sz w:val="22"/>
          <w:szCs w:val="22"/>
          <w:lang w:val="sv-SE"/>
        </w:rPr>
        <w:noBreakHyphen/>
        <w:t>strålar medan du tar MicardisPlus.</w:t>
      </w:r>
    </w:p>
    <w:p w14:paraId="2308BAFC" w14:textId="05B573A7" w:rsidR="00C74E83" w:rsidRPr="002E651D" w:rsidRDefault="00C74E83" w:rsidP="000B4D1E">
      <w:pPr>
        <w:pStyle w:val="Header"/>
        <w:numPr>
          <w:ilvl w:val="12"/>
          <w:numId w:val="0"/>
        </w:numPr>
        <w:tabs>
          <w:tab w:val="clear" w:pos="4819"/>
          <w:tab w:val="clear" w:pos="9071"/>
        </w:tabs>
        <w:rPr>
          <w:rFonts w:ascii="Times New Roman" w:hAnsi="Times New Roman"/>
          <w:sz w:val="22"/>
          <w:szCs w:val="22"/>
          <w:lang w:val="sv-SE"/>
        </w:rPr>
      </w:pPr>
    </w:p>
    <w:p w14:paraId="20FA0ECB" w14:textId="77777777" w:rsidR="00C74E83" w:rsidRPr="002E651D" w:rsidRDefault="00FE1798" w:rsidP="000B4D1E">
      <w:pPr>
        <w:pStyle w:val="Header"/>
        <w:keepNext/>
        <w:numPr>
          <w:ilvl w:val="12"/>
          <w:numId w:val="0"/>
        </w:numPr>
        <w:tabs>
          <w:tab w:val="clear" w:pos="4819"/>
          <w:tab w:val="clear" w:pos="9071"/>
        </w:tabs>
        <w:rPr>
          <w:rFonts w:ascii="Times New Roman" w:hAnsi="Times New Roman"/>
          <w:sz w:val="22"/>
          <w:szCs w:val="22"/>
          <w:lang w:val="sv-SE"/>
        </w:rPr>
      </w:pPr>
      <w:r w:rsidRPr="002E651D">
        <w:rPr>
          <w:rFonts w:ascii="Times New Roman" w:hAnsi="Times New Roman"/>
          <w:sz w:val="22"/>
          <w:szCs w:val="22"/>
          <w:lang w:val="sv-SE"/>
        </w:rPr>
        <w:t>Tala med läkare innan du tar MicardisPlus:</w:t>
      </w:r>
    </w:p>
    <w:p w14:paraId="341652E5" w14:textId="77777777" w:rsidR="00C74E83" w:rsidRPr="002E651D" w:rsidRDefault="00FE1798" w:rsidP="000B4D1E">
      <w:pPr>
        <w:keepNext/>
        <w:numPr>
          <w:ilvl w:val="0"/>
          <w:numId w:val="30"/>
        </w:numPr>
        <w:ind w:left="567" w:hanging="567"/>
        <w:rPr>
          <w:rFonts w:ascii="Times New Roman" w:hAnsi="Times New Roman"/>
          <w:noProof/>
          <w:sz w:val="22"/>
          <w:szCs w:val="22"/>
          <w:lang w:val="sv-SE"/>
        </w:rPr>
      </w:pPr>
      <w:r w:rsidRPr="002E651D">
        <w:rPr>
          <w:rFonts w:ascii="Times New Roman" w:hAnsi="Times New Roman"/>
          <w:noProof/>
          <w:sz w:val="22"/>
          <w:szCs w:val="22"/>
          <w:lang w:val="sv-SE"/>
        </w:rPr>
        <w:t>om du tar något av följande läkemedel som används för att behandla högt blodtryck:</w:t>
      </w:r>
    </w:p>
    <w:p w14:paraId="5776EA2A" w14:textId="58E26289" w:rsidR="00C74E83" w:rsidRPr="002E651D" w:rsidRDefault="00FE1798" w:rsidP="000B4D1E">
      <w:pPr>
        <w:ind w:left="567"/>
        <w:rPr>
          <w:rFonts w:ascii="Times New Roman" w:hAnsi="Times New Roman"/>
          <w:sz w:val="22"/>
          <w:szCs w:val="22"/>
          <w:lang w:val="sv-SE"/>
        </w:rPr>
      </w:pPr>
      <w:r w:rsidRPr="002E651D">
        <w:rPr>
          <w:rFonts w:ascii="Times New Roman" w:hAnsi="Times New Roman"/>
          <w:sz w:val="22"/>
          <w:szCs w:val="22"/>
          <w:lang w:val="sv-SE"/>
        </w:rPr>
        <w:t>- en ACE-hämmare (t</w:t>
      </w:r>
      <w:r w:rsidR="00341C65">
        <w:rPr>
          <w:rFonts w:ascii="Times New Roman" w:hAnsi="Times New Roman"/>
          <w:sz w:val="22"/>
          <w:szCs w:val="22"/>
          <w:lang w:val="sv-SE"/>
        </w:rPr>
        <w:t>.</w:t>
      </w:r>
      <w:r w:rsidRPr="002E651D">
        <w:rPr>
          <w:rFonts w:ascii="Times New Roman" w:hAnsi="Times New Roman"/>
          <w:sz w:val="22"/>
          <w:szCs w:val="22"/>
          <w:lang w:val="sv-SE"/>
        </w:rPr>
        <w:t>ex</w:t>
      </w:r>
      <w:r w:rsidR="00341C65">
        <w:rPr>
          <w:rFonts w:ascii="Times New Roman" w:hAnsi="Times New Roman"/>
          <w:sz w:val="22"/>
          <w:szCs w:val="22"/>
          <w:lang w:val="sv-SE"/>
        </w:rPr>
        <w:t>.</w:t>
      </w:r>
      <w:r w:rsidRPr="002E651D">
        <w:rPr>
          <w:rFonts w:ascii="Times New Roman" w:hAnsi="Times New Roman"/>
          <w:sz w:val="22"/>
          <w:szCs w:val="22"/>
          <w:lang w:val="sv-SE"/>
        </w:rPr>
        <w:t xml:space="preserve"> enalapril, lisinopril, ramipril), särskilt om du har diabetesrelaterade njurproblem.</w:t>
      </w:r>
    </w:p>
    <w:p w14:paraId="08023856" w14:textId="77777777" w:rsidR="00C74E83" w:rsidRPr="002E651D" w:rsidRDefault="00FE1798" w:rsidP="000B4D1E">
      <w:pPr>
        <w:ind w:left="567"/>
        <w:rPr>
          <w:rFonts w:ascii="Times New Roman" w:hAnsi="Times New Roman"/>
          <w:sz w:val="22"/>
          <w:szCs w:val="22"/>
          <w:lang w:val="sv-SE"/>
        </w:rPr>
      </w:pPr>
      <w:r w:rsidRPr="002E651D">
        <w:rPr>
          <w:rFonts w:ascii="Times New Roman" w:hAnsi="Times New Roman"/>
          <w:sz w:val="22"/>
          <w:szCs w:val="22"/>
          <w:lang w:val="sv-SE"/>
        </w:rPr>
        <w:t>- aliskiren.</w:t>
      </w:r>
    </w:p>
    <w:p w14:paraId="5837DE02" w14:textId="0A0C9D51" w:rsidR="00C74E83" w:rsidRPr="002E651D" w:rsidRDefault="00341C65" w:rsidP="000B4D1E">
      <w:pPr>
        <w:ind w:left="567"/>
        <w:rPr>
          <w:rFonts w:ascii="Times New Roman" w:hAnsi="Times New Roman"/>
          <w:bCs/>
          <w:iCs/>
          <w:sz w:val="22"/>
          <w:szCs w:val="22"/>
          <w:lang w:val="sv-SE"/>
        </w:rPr>
      </w:pPr>
      <w:r>
        <w:rPr>
          <w:rFonts w:ascii="Times New Roman" w:hAnsi="Times New Roman"/>
          <w:iCs/>
          <w:sz w:val="22"/>
          <w:szCs w:val="22"/>
          <w:lang w:val="sv-SE"/>
        </w:rPr>
        <w:t>L</w:t>
      </w:r>
      <w:r w:rsidR="00FE1798" w:rsidRPr="002E651D">
        <w:rPr>
          <w:rFonts w:ascii="Times New Roman" w:hAnsi="Times New Roman"/>
          <w:iCs/>
          <w:sz w:val="22"/>
          <w:szCs w:val="22"/>
          <w:lang w:val="sv-SE"/>
        </w:rPr>
        <w:t>äkare</w:t>
      </w:r>
      <w:r>
        <w:rPr>
          <w:rFonts w:ascii="Times New Roman" w:hAnsi="Times New Roman"/>
          <w:iCs/>
          <w:sz w:val="22"/>
          <w:szCs w:val="22"/>
          <w:lang w:val="sv-SE"/>
        </w:rPr>
        <w:t>n</w:t>
      </w:r>
      <w:r w:rsidR="00FE1798" w:rsidRPr="002E651D">
        <w:rPr>
          <w:rFonts w:ascii="Times New Roman" w:hAnsi="Times New Roman"/>
          <w:iCs/>
          <w:sz w:val="22"/>
          <w:szCs w:val="22"/>
          <w:lang w:val="sv-SE"/>
        </w:rPr>
        <w:t xml:space="preserve"> kan behöva kontrollera njurfunktion, blodtryck och mängden elektrolyter (t.ex. kalium) i blodet med jämna mellanrum</w:t>
      </w:r>
      <w:r w:rsidR="00FE1798" w:rsidRPr="002E651D">
        <w:rPr>
          <w:rFonts w:ascii="Times New Roman" w:hAnsi="Times New Roman"/>
          <w:noProof/>
          <w:sz w:val="22"/>
          <w:szCs w:val="22"/>
          <w:lang w:val="sv-SE"/>
        </w:rPr>
        <w:t xml:space="preserve">. </w:t>
      </w:r>
      <w:r w:rsidR="00FE1798" w:rsidRPr="002E651D">
        <w:rPr>
          <w:rFonts w:ascii="Times New Roman" w:hAnsi="Times New Roman"/>
          <w:bCs/>
          <w:iCs/>
          <w:sz w:val="22"/>
          <w:szCs w:val="22"/>
          <w:lang w:val="sv-SE"/>
        </w:rPr>
        <w:t>Se även information</w:t>
      </w:r>
      <w:r>
        <w:rPr>
          <w:rFonts w:ascii="Times New Roman" w:hAnsi="Times New Roman"/>
          <w:bCs/>
          <w:iCs/>
          <w:sz w:val="22"/>
          <w:szCs w:val="22"/>
          <w:lang w:val="sv-SE"/>
        </w:rPr>
        <w:t>en</w:t>
      </w:r>
      <w:r w:rsidR="00FE1798" w:rsidRPr="002E651D">
        <w:rPr>
          <w:rFonts w:ascii="Times New Roman" w:hAnsi="Times New Roman"/>
          <w:bCs/>
          <w:iCs/>
          <w:sz w:val="22"/>
          <w:szCs w:val="22"/>
          <w:lang w:val="sv-SE"/>
        </w:rPr>
        <w:t xml:space="preserve"> under rubriken </w:t>
      </w:r>
      <w:r>
        <w:rPr>
          <w:rFonts w:ascii="Times New Roman" w:hAnsi="Times New Roman"/>
          <w:bCs/>
          <w:iCs/>
          <w:sz w:val="22"/>
          <w:szCs w:val="22"/>
          <w:lang w:val="sv-SE"/>
        </w:rPr>
        <w:t>”Ta</w:t>
      </w:r>
      <w:r w:rsidR="00FE1798" w:rsidRPr="002E651D">
        <w:rPr>
          <w:rFonts w:ascii="Times New Roman" w:hAnsi="Times New Roman"/>
          <w:bCs/>
          <w:iCs/>
          <w:sz w:val="22"/>
          <w:szCs w:val="22"/>
          <w:lang w:val="sv-SE"/>
        </w:rPr>
        <w:t xml:space="preserve"> inte MicardisPlus”.</w:t>
      </w:r>
    </w:p>
    <w:p w14:paraId="724CD75A" w14:textId="77777777" w:rsidR="00C74E83" w:rsidRPr="002E651D" w:rsidRDefault="00FE1798" w:rsidP="000B4D1E">
      <w:pPr>
        <w:numPr>
          <w:ilvl w:val="0"/>
          <w:numId w:val="31"/>
        </w:numPr>
        <w:ind w:left="567" w:hanging="567"/>
        <w:rPr>
          <w:rFonts w:ascii="Times New Roman" w:hAnsi="Times New Roman"/>
          <w:sz w:val="22"/>
          <w:szCs w:val="22"/>
          <w:lang w:val="sv-SE"/>
        </w:rPr>
      </w:pPr>
      <w:r w:rsidRPr="002E651D">
        <w:rPr>
          <w:rFonts w:ascii="Times New Roman" w:hAnsi="Times New Roman"/>
          <w:sz w:val="22"/>
          <w:szCs w:val="22"/>
          <w:lang w:val="sv-SE"/>
        </w:rPr>
        <w:t>om du tar digoxin.</w:t>
      </w:r>
    </w:p>
    <w:p w14:paraId="08EE95BA" w14:textId="77777777" w:rsidR="00C74E83" w:rsidRPr="002E651D" w:rsidRDefault="00FE1798" w:rsidP="000B4D1E">
      <w:pPr>
        <w:numPr>
          <w:ilvl w:val="0"/>
          <w:numId w:val="31"/>
        </w:numPr>
        <w:ind w:left="567" w:hanging="567"/>
        <w:rPr>
          <w:rFonts w:ascii="Times New Roman" w:hAnsi="Times New Roman"/>
          <w:sz w:val="22"/>
          <w:szCs w:val="22"/>
          <w:lang w:val="sv-SE"/>
        </w:rPr>
      </w:pPr>
      <w:r w:rsidRPr="002E651D">
        <w:rPr>
          <w:rFonts w:ascii="Times New Roman" w:hAnsi="Times New Roman"/>
          <w:sz w:val="22"/>
          <w:szCs w:val="22"/>
          <w:lang w:val="sv-SE"/>
        </w:rPr>
        <w:t xml:space="preserve">om </w:t>
      </w:r>
      <w:bookmarkStart w:id="43" w:name="_Hlk110499648"/>
      <w:r w:rsidRPr="002E651D">
        <w:rPr>
          <w:rFonts w:ascii="Times New Roman" w:hAnsi="Times New Roman"/>
          <w:sz w:val="22"/>
          <w:szCs w:val="22"/>
          <w:lang w:val="sv-SE"/>
        </w:rPr>
        <w:t>du tidigare har fått andnings- eller lungproblem (inklusive inflammation eller vätska i lungorna) efter intag av hydroklortiazid. Om du får svår andnöd eller svåra andningsproblem efter att du har tagit MicardisPlus ska du omedelbart söka vård.</w:t>
      </w:r>
      <w:bookmarkEnd w:id="43"/>
    </w:p>
    <w:p w14:paraId="43F2C820" w14:textId="6FCBF9A2" w:rsidR="00C74E83" w:rsidRDefault="00C74E83" w:rsidP="000B4D1E">
      <w:pPr>
        <w:rPr>
          <w:rFonts w:ascii="Times New Roman" w:hAnsi="Times New Roman"/>
          <w:sz w:val="22"/>
          <w:szCs w:val="22"/>
          <w:lang w:val="sv-SE"/>
        </w:rPr>
      </w:pPr>
    </w:p>
    <w:p w14:paraId="5032DCFF" w14:textId="77777777" w:rsidR="00360FA5" w:rsidRDefault="00360FA5" w:rsidP="00360FA5">
      <w:pPr>
        <w:rPr>
          <w:rFonts w:ascii="Times New Roman" w:hAnsi="Times New Roman"/>
          <w:sz w:val="22"/>
          <w:szCs w:val="22"/>
          <w:lang w:val="sv-SE"/>
        </w:rPr>
      </w:pPr>
      <w:r>
        <w:rPr>
          <w:rFonts w:ascii="Times New Roman" w:hAnsi="Times New Roman"/>
          <w:sz w:val="22"/>
          <w:szCs w:val="22"/>
          <w:lang w:val="sv-SE"/>
        </w:rPr>
        <w:t>Tala med läkare om du upplever magsmärta, illamående, kräkningar eller diarré efter att ha tagit MicardisPlus. Din läkare kommer att ta beslut om fortsatt behandling. Sluta inte att ta MicardisPlus på eget bevåg.</w:t>
      </w:r>
    </w:p>
    <w:p w14:paraId="4A550518" w14:textId="77777777" w:rsidR="00360FA5" w:rsidRDefault="00360FA5" w:rsidP="00360FA5">
      <w:pPr>
        <w:tabs>
          <w:tab w:val="left" w:pos="360"/>
          <w:tab w:val="left" w:pos="567"/>
        </w:tabs>
        <w:rPr>
          <w:rFonts w:ascii="Times New Roman" w:hAnsi="Times New Roman"/>
          <w:sz w:val="22"/>
          <w:szCs w:val="22"/>
          <w:lang w:val="sv-SE"/>
        </w:rPr>
      </w:pPr>
    </w:p>
    <w:p w14:paraId="53F45F5F" w14:textId="265C3409" w:rsidR="00C74E83" w:rsidRPr="002E651D" w:rsidRDefault="008B05CD" w:rsidP="000B4D1E">
      <w:pPr>
        <w:rPr>
          <w:rFonts w:ascii="Times New Roman" w:hAnsi="Times New Roman"/>
          <w:sz w:val="22"/>
          <w:szCs w:val="22"/>
          <w:lang w:val="sv-SE"/>
        </w:rPr>
      </w:pPr>
      <w:r>
        <w:rPr>
          <w:rFonts w:ascii="Times New Roman" w:hAnsi="Times New Roman"/>
          <w:sz w:val="22"/>
          <w:szCs w:val="22"/>
          <w:lang w:val="sv-SE"/>
        </w:rPr>
        <w:t xml:space="preserve">Du måste tala om </w:t>
      </w:r>
      <w:r w:rsidR="00341C65">
        <w:rPr>
          <w:rFonts w:ascii="Times New Roman" w:hAnsi="Times New Roman"/>
          <w:sz w:val="22"/>
          <w:szCs w:val="22"/>
          <w:lang w:val="sv-SE"/>
        </w:rPr>
        <w:t>för läkaren om du tror att du är (</w:t>
      </w:r>
      <w:r w:rsidR="00341C65" w:rsidRPr="002B0370">
        <w:rPr>
          <w:rFonts w:ascii="Times New Roman" w:hAnsi="Times New Roman"/>
          <w:sz w:val="22"/>
          <w:szCs w:val="22"/>
          <w:u w:val="single"/>
          <w:lang w:val="sv-SE"/>
        </w:rPr>
        <w:t>eller kan bli</w:t>
      </w:r>
      <w:r w:rsidR="00341C65">
        <w:rPr>
          <w:rFonts w:ascii="Times New Roman" w:hAnsi="Times New Roman"/>
          <w:sz w:val="22"/>
          <w:szCs w:val="22"/>
          <w:lang w:val="sv-SE"/>
        </w:rPr>
        <w:t>)</w:t>
      </w:r>
      <w:r w:rsidR="00E2696B">
        <w:rPr>
          <w:rFonts w:ascii="Times New Roman" w:hAnsi="Times New Roman"/>
          <w:sz w:val="22"/>
          <w:szCs w:val="22"/>
          <w:lang w:val="sv-SE"/>
        </w:rPr>
        <w:t xml:space="preserve"> gravid.</w:t>
      </w:r>
      <w:r w:rsidR="00FE1798" w:rsidRPr="002E651D">
        <w:rPr>
          <w:rFonts w:ascii="Times New Roman" w:hAnsi="Times New Roman"/>
          <w:sz w:val="22"/>
          <w:szCs w:val="22"/>
          <w:lang w:val="sv-SE"/>
        </w:rPr>
        <w:t xml:space="preserve"> MicardisPlus rekommenderas inte under graviditet och ska inte användas under de 6 sista månaderna av graviditeten eftersom det då kan orsaka fosterskador</w:t>
      </w:r>
      <w:r w:rsidR="00341C65">
        <w:rPr>
          <w:rFonts w:ascii="Times New Roman" w:hAnsi="Times New Roman"/>
          <w:sz w:val="22"/>
          <w:szCs w:val="22"/>
          <w:lang w:val="sv-SE"/>
        </w:rPr>
        <w:t xml:space="preserve"> (</w:t>
      </w:r>
      <w:r w:rsidR="00FE1798" w:rsidRPr="002E651D">
        <w:rPr>
          <w:rFonts w:ascii="Times New Roman" w:hAnsi="Times New Roman"/>
          <w:sz w:val="22"/>
          <w:szCs w:val="22"/>
          <w:lang w:val="sv-SE"/>
        </w:rPr>
        <w:t xml:space="preserve">se </w:t>
      </w:r>
      <w:r w:rsidR="00341C65">
        <w:rPr>
          <w:rFonts w:ascii="Times New Roman" w:hAnsi="Times New Roman"/>
          <w:sz w:val="22"/>
          <w:szCs w:val="22"/>
          <w:lang w:val="sv-SE"/>
        </w:rPr>
        <w:t>avsnittet om g</w:t>
      </w:r>
      <w:r w:rsidR="00FE1798" w:rsidRPr="002E651D">
        <w:rPr>
          <w:rFonts w:ascii="Times New Roman" w:hAnsi="Times New Roman"/>
          <w:sz w:val="22"/>
          <w:szCs w:val="22"/>
          <w:lang w:val="sv-SE"/>
        </w:rPr>
        <w:t>raviditet</w:t>
      </w:r>
      <w:r w:rsidR="00341C65">
        <w:rPr>
          <w:rFonts w:ascii="Times New Roman" w:hAnsi="Times New Roman"/>
          <w:sz w:val="22"/>
          <w:szCs w:val="22"/>
          <w:lang w:val="sv-SE"/>
        </w:rPr>
        <w:t>)</w:t>
      </w:r>
      <w:r w:rsidR="00FE1798" w:rsidRPr="002E651D">
        <w:rPr>
          <w:rFonts w:ascii="Times New Roman" w:hAnsi="Times New Roman"/>
          <w:sz w:val="22"/>
          <w:szCs w:val="22"/>
          <w:lang w:val="sv-SE"/>
        </w:rPr>
        <w:t>.</w:t>
      </w:r>
    </w:p>
    <w:p w14:paraId="60FBA0FE" w14:textId="77777777" w:rsidR="00C74E83" w:rsidRPr="002E651D" w:rsidRDefault="00C74E83" w:rsidP="000B4D1E">
      <w:pPr>
        <w:rPr>
          <w:rFonts w:ascii="Times New Roman" w:hAnsi="Times New Roman"/>
          <w:sz w:val="22"/>
          <w:szCs w:val="22"/>
          <w:lang w:val="sv-SE"/>
        </w:rPr>
      </w:pPr>
    </w:p>
    <w:p w14:paraId="305C162D" w14:textId="3A44FFF5"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lastRenderedPageBreak/>
        <w:t>Behandling med hydroklortiazid kan orsaka störningar i elektrolytbalansen i din kropp. Typiska symtom på rubbad vätske- eller elektrolytbalans är muntorrhet, svaghet, orkeslöshet, sömnighet, rastlöshet, muskelsmärta eller kramper, illamående, kräkningar, trötthet i musklerna och onormalt snabb puls (snabbare än 100 slag per minut). Om du upplever något av dessa symptom ska du tala om det för din läkare.</w:t>
      </w:r>
    </w:p>
    <w:p w14:paraId="57CB9762" w14:textId="77777777" w:rsidR="00C74E83" w:rsidRPr="002E651D" w:rsidRDefault="00C74E83" w:rsidP="000B4D1E">
      <w:pPr>
        <w:rPr>
          <w:rFonts w:ascii="Times New Roman" w:hAnsi="Times New Roman"/>
          <w:sz w:val="22"/>
          <w:szCs w:val="22"/>
          <w:lang w:val="sv-SE"/>
        </w:rPr>
      </w:pPr>
    </w:p>
    <w:p w14:paraId="387B7F0A"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Du ska också tala om för din läkare om du upplever att huden är mer känslig för solljus, med symtom som solbränna (som rödhet, klåda, svullnad, blåsor) som utvecklas snabbare än normalt.</w:t>
      </w:r>
    </w:p>
    <w:p w14:paraId="74C586CF" w14:textId="77777777" w:rsidR="00C74E83" w:rsidRPr="002E651D" w:rsidRDefault="00C74E83" w:rsidP="000B4D1E">
      <w:pPr>
        <w:rPr>
          <w:rFonts w:ascii="Times New Roman" w:hAnsi="Times New Roman"/>
          <w:sz w:val="22"/>
          <w:szCs w:val="22"/>
          <w:lang w:val="sv-SE"/>
        </w:rPr>
      </w:pPr>
    </w:p>
    <w:p w14:paraId="58D1ADC8" w14:textId="041C26CF"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Om du ska opereras eller sövas, ska du tala om för din läkare att du </w:t>
      </w:r>
      <w:r w:rsidR="008B05CD">
        <w:rPr>
          <w:rFonts w:ascii="Times New Roman" w:hAnsi="Times New Roman"/>
          <w:sz w:val="22"/>
          <w:szCs w:val="22"/>
          <w:lang w:val="sv-SE"/>
        </w:rPr>
        <w:t>tar</w:t>
      </w:r>
      <w:r w:rsidRPr="002E651D">
        <w:rPr>
          <w:rFonts w:ascii="Times New Roman" w:hAnsi="Times New Roman"/>
          <w:sz w:val="22"/>
          <w:szCs w:val="22"/>
          <w:lang w:val="sv-SE"/>
        </w:rPr>
        <w:t xml:space="preserve"> MicardisPlus tabletter.</w:t>
      </w:r>
    </w:p>
    <w:p w14:paraId="7F04B1C9" w14:textId="77777777" w:rsidR="00C74E83" w:rsidRPr="002E651D" w:rsidRDefault="00C74E83" w:rsidP="000B4D1E">
      <w:pPr>
        <w:rPr>
          <w:rFonts w:ascii="Times New Roman" w:hAnsi="Times New Roman"/>
          <w:sz w:val="22"/>
          <w:szCs w:val="22"/>
          <w:lang w:val="sv-SE"/>
        </w:rPr>
      </w:pPr>
    </w:p>
    <w:p w14:paraId="72256DF1"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MicardisPlus kan vara mindre effektivt vid behandling för att sänka blodtrycket hos färgade patienter.</w:t>
      </w:r>
    </w:p>
    <w:p w14:paraId="20F7B58E" w14:textId="77777777" w:rsidR="00C74E83" w:rsidRPr="002E651D" w:rsidRDefault="00C74E83" w:rsidP="000B4D1E">
      <w:pPr>
        <w:rPr>
          <w:rFonts w:ascii="Times New Roman" w:hAnsi="Times New Roman"/>
          <w:sz w:val="22"/>
          <w:szCs w:val="22"/>
          <w:lang w:val="sv-SE"/>
        </w:rPr>
      </w:pPr>
    </w:p>
    <w:p w14:paraId="59FCDDEE"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b/>
          <w:sz w:val="22"/>
          <w:szCs w:val="22"/>
          <w:lang w:val="sv-SE"/>
        </w:rPr>
        <w:t>Barn och ungdomar</w:t>
      </w:r>
    </w:p>
    <w:p w14:paraId="54DAC907"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Användning av MicardisPlus hos barn och ungdomar upp till 18 år rekommenderas inte.</w:t>
      </w:r>
    </w:p>
    <w:p w14:paraId="685EFC04" w14:textId="77777777" w:rsidR="00C74E83" w:rsidRPr="002E651D" w:rsidRDefault="00C74E83" w:rsidP="000B4D1E">
      <w:pPr>
        <w:rPr>
          <w:rFonts w:ascii="Times New Roman" w:hAnsi="Times New Roman"/>
          <w:sz w:val="22"/>
          <w:szCs w:val="22"/>
          <w:lang w:val="sv-SE"/>
        </w:rPr>
      </w:pPr>
    </w:p>
    <w:p w14:paraId="1EF70391" w14:textId="77777777" w:rsidR="00C74E83" w:rsidRP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Andra läkemedel och MicardisPlus</w:t>
      </w:r>
    </w:p>
    <w:p w14:paraId="72383CF4" w14:textId="63988D81" w:rsidR="002E651D" w:rsidRDefault="00FE1798" w:rsidP="000B4D1E">
      <w:pPr>
        <w:pStyle w:val="BodyText"/>
        <w:keepNext/>
        <w:ind w:right="0"/>
        <w:rPr>
          <w:szCs w:val="22"/>
          <w:lang w:val="sv-SE"/>
        </w:rPr>
      </w:pPr>
      <w:r w:rsidRPr="002E651D">
        <w:rPr>
          <w:szCs w:val="22"/>
          <w:lang w:val="sv-SE"/>
        </w:rPr>
        <w:t xml:space="preserve">Tala om för läkare eller apotekspersonal om du tar, nyligen har tagit eller kan tänkas ta andra läkemedel. </w:t>
      </w:r>
      <w:r w:rsidR="00E2696B">
        <w:rPr>
          <w:szCs w:val="22"/>
          <w:lang w:val="sv-SE"/>
        </w:rPr>
        <w:t>L</w:t>
      </w:r>
      <w:r w:rsidRPr="002E651D">
        <w:rPr>
          <w:szCs w:val="22"/>
          <w:lang w:val="sv-SE"/>
        </w:rPr>
        <w:t>äkare</w:t>
      </w:r>
      <w:r w:rsidR="00E2696B">
        <w:rPr>
          <w:szCs w:val="22"/>
          <w:lang w:val="sv-SE"/>
        </w:rPr>
        <w:t>n</w:t>
      </w:r>
      <w:r w:rsidRPr="002E651D">
        <w:rPr>
          <w:szCs w:val="22"/>
          <w:lang w:val="sv-SE"/>
        </w:rPr>
        <w:t xml:space="preserve"> kan behöva ändra dosen </w:t>
      </w:r>
      <w:r w:rsidR="00E2696B">
        <w:rPr>
          <w:szCs w:val="22"/>
          <w:lang w:val="sv-SE"/>
        </w:rPr>
        <w:t>av</w:t>
      </w:r>
      <w:r w:rsidRPr="002E651D">
        <w:rPr>
          <w:szCs w:val="22"/>
          <w:lang w:val="sv-SE"/>
        </w:rPr>
        <w:t xml:space="preserve"> andra läkemed</w:t>
      </w:r>
      <w:r w:rsidR="00E2696B">
        <w:rPr>
          <w:szCs w:val="22"/>
          <w:lang w:val="sv-SE"/>
        </w:rPr>
        <w:t>e</w:t>
      </w:r>
      <w:r w:rsidRPr="002E651D">
        <w:rPr>
          <w:szCs w:val="22"/>
          <w:lang w:val="sv-SE"/>
        </w:rPr>
        <w:t xml:space="preserve">l eller vidta andra </w:t>
      </w:r>
      <w:r w:rsidR="00E2696B">
        <w:rPr>
          <w:szCs w:val="22"/>
          <w:lang w:val="sv-SE"/>
        </w:rPr>
        <w:t>försiktighets</w:t>
      </w:r>
      <w:r w:rsidRPr="002E651D">
        <w:rPr>
          <w:szCs w:val="22"/>
          <w:lang w:val="sv-SE"/>
        </w:rPr>
        <w:t xml:space="preserve">åtgärder. I vissa fall kan du behöva </w:t>
      </w:r>
      <w:r w:rsidR="00E2696B">
        <w:rPr>
          <w:szCs w:val="22"/>
          <w:lang w:val="sv-SE"/>
        </w:rPr>
        <w:t xml:space="preserve">avbryta behandlingen med ett </w:t>
      </w:r>
      <w:r w:rsidRPr="002E651D">
        <w:rPr>
          <w:szCs w:val="22"/>
          <w:lang w:val="sv-SE"/>
        </w:rPr>
        <w:t xml:space="preserve">av läkemedlen. Detta gäller särskilt </w:t>
      </w:r>
      <w:r w:rsidR="00E2696B">
        <w:rPr>
          <w:szCs w:val="22"/>
          <w:lang w:val="sv-SE"/>
        </w:rPr>
        <w:t xml:space="preserve">om </w:t>
      </w:r>
      <w:r w:rsidRPr="002E651D">
        <w:rPr>
          <w:szCs w:val="22"/>
          <w:lang w:val="sv-SE"/>
        </w:rPr>
        <w:t xml:space="preserve">de läkemedel </w:t>
      </w:r>
      <w:r w:rsidR="00E2696B">
        <w:rPr>
          <w:szCs w:val="22"/>
          <w:lang w:val="sv-SE"/>
        </w:rPr>
        <w:t>som anges</w:t>
      </w:r>
      <w:r w:rsidRPr="002E651D">
        <w:rPr>
          <w:szCs w:val="22"/>
          <w:lang w:val="sv-SE"/>
        </w:rPr>
        <w:t xml:space="preserve"> nedan tas samtidigt med MicardisPlus:</w:t>
      </w:r>
    </w:p>
    <w:p w14:paraId="7DDFF186" w14:textId="4F3D0010" w:rsidR="00C74E83" w:rsidRPr="002E651D" w:rsidRDefault="00C74E83" w:rsidP="000B4D1E">
      <w:pPr>
        <w:pStyle w:val="BodyText3"/>
        <w:keepNext/>
        <w:rPr>
          <w:b w:val="0"/>
          <w:i w:val="0"/>
          <w:szCs w:val="22"/>
        </w:rPr>
      </w:pPr>
    </w:p>
    <w:p w14:paraId="1341ABA0" w14:textId="5CC4175C"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w:t>
      </w:r>
      <w:r w:rsidR="00E2696B">
        <w:rPr>
          <w:b w:val="0"/>
          <w:i w:val="0"/>
          <w:szCs w:val="22"/>
        </w:rPr>
        <w:t xml:space="preserve">som innehåller litium </w:t>
      </w:r>
      <w:r w:rsidRPr="002E651D">
        <w:rPr>
          <w:b w:val="0"/>
          <w:i w:val="0"/>
          <w:szCs w:val="22"/>
        </w:rPr>
        <w:t>för behandl</w:t>
      </w:r>
      <w:r w:rsidR="00E2696B">
        <w:rPr>
          <w:b w:val="0"/>
          <w:i w:val="0"/>
          <w:szCs w:val="22"/>
        </w:rPr>
        <w:t>ing</w:t>
      </w:r>
      <w:r w:rsidR="005A5638">
        <w:rPr>
          <w:b w:val="0"/>
          <w:i w:val="0"/>
          <w:szCs w:val="22"/>
        </w:rPr>
        <w:t xml:space="preserve"> av</w:t>
      </w:r>
      <w:r w:rsidRPr="002E651D">
        <w:rPr>
          <w:b w:val="0"/>
          <w:i w:val="0"/>
          <w:szCs w:val="22"/>
        </w:rPr>
        <w:t xml:space="preserve"> vissa typer av depression</w:t>
      </w:r>
      <w:r w:rsidR="00FD6DCF">
        <w:rPr>
          <w:b w:val="0"/>
          <w:i w:val="0"/>
          <w:szCs w:val="22"/>
        </w:rPr>
        <w:t>.</w:t>
      </w:r>
    </w:p>
    <w:p w14:paraId="5961DC09" w14:textId="7034AC39"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Läkemedel förknippade med lågt kaliumvärde i blodet (hypokalemi) såsom diuretika (vätskedrivande läkemedel), laxermedel (t</w:t>
      </w:r>
      <w:r w:rsidR="005856FA">
        <w:rPr>
          <w:b w:val="0"/>
          <w:i w:val="0"/>
          <w:szCs w:val="22"/>
        </w:rPr>
        <w:t>.</w:t>
      </w:r>
      <w:r w:rsidRPr="002E651D">
        <w:rPr>
          <w:b w:val="0"/>
          <w:i w:val="0"/>
          <w:szCs w:val="22"/>
        </w:rPr>
        <w:t>ex</w:t>
      </w:r>
      <w:r w:rsidR="005856FA">
        <w:rPr>
          <w:b w:val="0"/>
          <w:i w:val="0"/>
          <w:szCs w:val="22"/>
        </w:rPr>
        <w:t>.</w:t>
      </w:r>
      <w:r w:rsidRPr="002E651D">
        <w:rPr>
          <w:b w:val="0"/>
          <w:i w:val="0"/>
          <w:szCs w:val="22"/>
        </w:rPr>
        <w:t xml:space="preserve"> ricinolja), kortikosteroider (t</w:t>
      </w:r>
      <w:r w:rsidR="005856FA">
        <w:rPr>
          <w:b w:val="0"/>
          <w:i w:val="0"/>
          <w:szCs w:val="22"/>
        </w:rPr>
        <w:t>.</w:t>
      </w:r>
      <w:r w:rsidRPr="002E651D">
        <w:rPr>
          <w:b w:val="0"/>
          <w:i w:val="0"/>
          <w:szCs w:val="22"/>
        </w:rPr>
        <w:t>ex</w:t>
      </w:r>
      <w:r w:rsidR="005856FA">
        <w:rPr>
          <w:b w:val="0"/>
          <w:i w:val="0"/>
          <w:szCs w:val="22"/>
        </w:rPr>
        <w:t>.</w:t>
      </w:r>
      <w:r w:rsidRPr="002E651D">
        <w:rPr>
          <w:b w:val="0"/>
          <w:i w:val="0"/>
          <w:szCs w:val="22"/>
        </w:rPr>
        <w:t xml:space="preserve"> prednison), ACTH (ett hormon), amfotericin (ett svampdödande medel), </w:t>
      </w:r>
      <w:r w:rsidR="005856FA">
        <w:rPr>
          <w:b w:val="0"/>
          <w:i w:val="0"/>
          <w:szCs w:val="22"/>
        </w:rPr>
        <w:t>k</w:t>
      </w:r>
      <w:r w:rsidRPr="002E651D">
        <w:rPr>
          <w:b w:val="0"/>
          <w:i w:val="0"/>
          <w:szCs w:val="22"/>
        </w:rPr>
        <w:t>arbenoxolon (används vid behandling av munsår), penicillin-G-natrium (ett antibiotikum), salicylsyra och derivat.</w:t>
      </w:r>
    </w:p>
    <w:p w14:paraId="1A4326FB" w14:textId="6ED40CCA" w:rsidR="00C74E83" w:rsidRPr="002E651D" w:rsidRDefault="00FE1798" w:rsidP="000B4D1E">
      <w:pPr>
        <w:pStyle w:val="BodyText3"/>
        <w:numPr>
          <w:ilvl w:val="0"/>
          <w:numId w:val="32"/>
        </w:numPr>
        <w:tabs>
          <w:tab w:val="clear" w:pos="360"/>
        </w:tabs>
        <w:ind w:left="567" w:hanging="567"/>
        <w:rPr>
          <w:b w:val="0"/>
          <w:i w:val="0"/>
          <w:szCs w:val="22"/>
        </w:rPr>
      </w:pPr>
      <w:bookmarkStart w:id="44" w:name="_Hlk150879484"/>
      <w:bookmarkStart w:id="45" w:name="_Hlk150877192"/>
      <w:r w:rsidRPr="002E651D">
        <w:rPr>
          <w:b w:val="0"/>
          <w:i w:val="0"/>
          <w:szCs w:val="22"/>
        </w:rPr>
        <w:t xml:space="preserve">Joderade </w:t>
      </w:r>
      <w:bookmarkStart w:id="46" w:name="_Hlk150878741"/>
      <w:r w:rsidRPr="002E651D">
        <w:rPr>
          <w:b w:val="0"/>
          <w:i w:val="0"/>
          <w:szCs w:val="22"/>
        </w:rPr>
        <w:t>kontrastmedel som används vid bilddiagnostiska undersökningar</w:t>
      </w:r>
      <w:bookmarkEnd w:id="44"/>
      <w:bookmarkEnd w:id="46"/>
      <w:r w:rsidRPr="002E651D">
        <w:rPr>
          <w:b w:val="0"/>
          <w:i w:val="0"/>
          <w:szCs w:val="22"/>
        </w:rPr>
        <w:t>.</w:t>
      </w:r>
      <w:bookmarkEnd w:id="45"/>
    </w:p>
    <w:p w14:paraId="1D3B1944" w14:textId="23E6C976"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som kan öka blodets kaliumvärde </w:t>
      </w:r>
      <w:r w:rsidR="005856FA">
        <w:rPr>
          <w:b w:val="0"/>
          <w:i w:val="0"/>
          <w:szCs w:val="22"/>
        </w:rPr>
        <w:t>så</w:t>
      </w:r>
      <w:r w:rsidRPr="002E651D">
        <w:rPr>
          <w:b w:val="0"/>
          <w:i w:val="0"/>
          <w:szCs w:val="22"/>
        </w:rPr>
        <w:t>som kaliumsparande diuretika, kaliumtillskott, saltersättningsmedel som innehåller kalium, ACE</w:t>
      </w:r>
      <w:r w:rsidR="00F83539">
        <w:rPr>
          <w:b w:val="0"/>
          <w:i w:val="0"/>
          <w:szCs w:val="22"/>
        </w:rPr>
        <w:noBreakHyphen/>
      </w:r>
      <w:r w:rsidRPr="002E651D">
        <w:rPr>
          <w:b w:val="0"/>
          <w:i w:val="0"/>
          <w:szCs w:val="22"/>
        </w:rPr>
        <w:t>hämmare</w:t>
      </w:r>
      <w:r w:rsidR="005856FA">
        <w:rPr>
          <w:b w:val="0"/>
          <w:i w:val="0"/>
          <w:szCs w:val="22"/>
        </w:rPr>
        <w:t>,</w:t>
      </w:r>
      <w:r w:rsidRPr="002E651D">
        <w:rPr>
          <w:b w:val="0"/>
          <w:i w:val="0"/>
          <w:szCs w:val="22"/>
        </w:rPr>
        <w:t xml:space="preserve"> ciklosporin (ett läkemedel som dämpar immunförsvaret) och andra läkemedel </w:t>
      </w:r>
      <w:r w:rsidR="005856FA">
        <w:rPr>
          <w:b w:val="0"/>
          <w:i w:val="0"/>
          <w:szCs w:val="22"/>
        </w:rPr>
        <w:t>så</w:t>
      </w:r>
      <w:r w:rsidRPr="002E651D">
        <w:rPr>
          <w:b w:val="0"/>
          <w:i w:val="0"/>
          <w:szCs w:val="22"/>
        </w:rPr>
        <w:t>som heparinnatrium (ett antikoagulantium).</w:t>
      </w:r>
    </w:p>
    <w:p w14:paraId="7F451460" w14:textId="2FBFF6BA"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vars effekt påverkas av förändringar av blodets kaliumvärde </w:t>
      </w:r>
      <w:r w:rsidR="005856FA">
        <w:rPr>
          <w:b w:val="0"/>
          <w:i w:val="0"/>
          <w:szCs w:val="22"/>
        </w:rPr>
        <w:t>så</w:t>
      </w:r>
      <w:r w:rsidRPr="002E651D">
        <w:rPr>
          <w:b w:val="0"/>
          <w:i w:val="0"/>
          <w:szCs w:val="22"/>
        </w:rPr>
        <w:t>som hjärtläkemedel (t.ex. digoxin) eller läkemedel som kontrollerar din hjärtrytm (t.ex. kinidin, disopyramid, amiodaron, sotalol), läkemedel som används vid psykiska sjukdomar (t</w:t>
      </w:r>
      <w:r w:rsidR="005856FA">
        <w:rPr>
          <w:b w:val="0"/>
          <w:i w:val="0"/>
          <w:szCs w:val="22"/>
        </w:rPr>
        <w:t>.</w:t>
      </w:r>
      <w:r w:rsidRPr="002E651D">
        <w:rPr>
          <w:b w:val="0"/>
          <w:i w:val="0"/>
          <w:szCs w:val="22"/>
        </w:rPr>
        <w:t>ex</w:t>
      </w:r>
      <w:r w:rsidR="005856FA">
        <w:rPr>
          <w:b w:val="0"/>
          <w:i w:val="0"/>
          <w:szCs w:val="22"/>
        </w:rPr>
        <w:t>.</w:t>
      </w:r>
      <w:r w:rsidRPr="002E651D">
        <w:rPr>
          <w:b w:val="0"/>
          <w:i w:val="0"/>
          <w:szCs w:val="22"/>
        </w:rPr>
        <w:t xml:space="preserve"> tioridazin, klorpromazin, levomepromazin) och andra läkemedel som vissa antibiotika (sparfloxacin, pentamidin) eller vissa allergiläkemedel (terfenadin).</w:t>
      </w:r>
    </w:p>
    <w:p w14:paraId="182B9C71" w14:textId="56C6327A"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 xml:space="preserve">Diabetesläkemedel (insulin eller tabletter </w:t>
      </w:r>
      <w:r w:rsidR="005856FA">
        <w:rPr>
          <w:b w:val="0"/>
          <w:i w:val="0"/>
          <w:szCs w:val="22"/>
        </w:rPr>
        <w:t>så</w:t>
      </w:r>
      <w:r w:rsidRPr="002E651D">
        <w:rPr>
          <w:b w:val="0"/>
          <w:i w:val="0"/>
          <w:szCs w:val="22"/>
        </w:rPr>
        <w:t>som metformin).</w:t>
      </w:r>
    </w:p>
    <w:p w14:paraId="5C1D4E60" w14:textId="64DCC53A"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Läkemedel som används för att sänka nivån av blodfetter (kolestyramin och kolestipol).</w:t>
      </w:r>
    </w:p>
    <w:p w14:paraId="6B54A2F9" w14:textId="39B7ECE8"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 xml:space="preserve">Blodtryckshöjande läkemedel </w:t>
      </w:r>
      <w:r w:rsidR="005856FA">
        <w:rPr>
          <w:b w:val="0"/>
          <w:i w:val="0"/>
          <w:szCs w:val="22"/>
        </w:rPr>
        <w:t>så</w:t>
      </w:r>
      <w:r w:rsidRPr="002E651D">
        <w:rPr>
          <w:b w:val="0"/>
          <w:i w:val="0"/>
          <w:szCs w:val="22"/>
        </w:rPr>
        <w:t>som noradrenalin.</w:t>
      </w:r>
    </w:p>
    <w:p w14:paraId="28FD0C17" w14:textId="41A93DB2"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 xml:space="preserve">Muskelavslappnande läkemedel </w:t>
      </w:r>
      <w:r w:rsidR="005856FA">
        <w:rPr>
          <w:b w:val="0"/>
          <w:i w:val="0"/>
          <w:szCs w:val="22"/>
        </w:rPr>
        <w:t>så</w:t>
      </w:r>
      <w:r w:rsidRPr="002E651D">
        <w:rPr>
          <w:b w:val="0"/>
          <w:i w:val="0"/>
          <w:szCs w:val="22"/>
        </w:rPr>
        <w:t>som tubokurarin.</w:t>
      </w:r>
    </w:p>
    <w:p w14:paraId="0EC59BE9" w14:textId="22C05E1B"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Kalcium- och/eller vitamin</w:t>
      </w:r>
      <w:r w:rsidR="00513E49">
        <w:rPr>
          <w:b w:val="0"/>
          <w:i w:val="0"/>
          <w:szCs w:val="22"/>
        </w:rPr>
        <w:t> </w:t>
      </w:r>
      <w:r w:rsidRPr="002E651D">
        <w:rPr>
          <w:b w:val="0"/>
          <w:i w:val="0"/>
          <w:szCs w:val="22"/>
        </w:rPr>
        <w:t>D-tillskott.</w:t>
      </w:r>
    </w:p>
    <w:p w14:paraId="4DFAED0B" w14:textId="64A74587"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Antikolinerga läkemedel (läkemedel mot olika sjukdomstillstånd t.ex. kramp i magtarmkanalen, muskelspasmer i urinblåsan, astma, åksjuka, muskelspasmer, Parkinsons sjukdom och som stöd vid narkos) som atropin och biperiden.</w:t>
      </w:r>
    </w:p>
    <w:p w14:paraId="2E64B010" w14:textId="00233A1E"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Amantadin (läkemedel för behandling av Parkinsons sjukdom som även används för att behandla eller förebygga vissa virussjukdomar).</w:t>
      </w:r>
    </w:p>
    <w:p w14:paraId="67C33352" w14:textId="62793DDB"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Andra läkemedel som används för att behandla högt blodtryck, kortikosteroider, smärtstillande läkemedel (så kallade NSAID, antiinflammatoriska läkemedel), läkemedel för att behandla cancer, gikt eller artrit.</w:t>
      </w:r>
    </w:p>
    <w:p w14:paraId="4694C501" w14:textId="4224864E"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Om du tar en ACE</w:t>
      </w:r>
      <w:r w:rsidR="00F83539">
        <w:rPr>
          <w:b w:val="0"/>
          <w:i w:val="0"/>
          <w:szCs w:val="22"/>
        </w:rPr>
        <w:noBreakHyphen/>
      </w:r>
      <w:r w:rsidRPr="002E651D">
        <w:rPr>
          <w:b w:val="0"/>
          <w:i w:val="0"/>
          <w:szCs w:val="22"/>
        </w:rPr>
        <w:t xml:space="preserve">hämmare eller aliskiren (se även information under rubrikerna </w:t>
      </w:r>
      <w:r w:rsidR="005A5638">
        <w:rPr>
          <w:b w:val="0"/>
          <w:i w:val="0"/>
          <w:szCs w:val="22"/>
        </w:rPr>
        <w:t>”Ta</w:t>
      </w:r>
      <w:r w:rsidRPr="002E651D">
        <w:rPr>
          <w:b w:val="0"/>
          <w:i w:val="0"/>
          <w:szCs w:val="22"/>
        </w:rPr>
        <w:t xml:space="preserve"> inte MicardisPlus” och ”Varningar och försiktighet”).</w:t>
      </w:r>
    </w:p>
    <w:p w14:paraId="545686A3" w14:textId="0AD81301" w:rsidR="00C74E83" w:rsidRPr="002E651D" w:rsidRDefault="00FE1798" w:rsidP="000B4D1E">
      <w:pPr>
        <w:pStyle w:val="BodyText3"/>
        <w:numPr>
          <w:ilvl w:val="0"/>
          <w:numId w:val="32"/>
        </w:numPr>
        <w:tabs>
          <w:tab w:val="clear" w:pos="360"/>
        </w:tabs>
        <w:ind w:left="567" w:hanging="567"/>
        <w:rPr>
          <w:b w:val="0"/>
          <w:i w:val="0"/>
          <w:szCs w:val="22"/>
        </w:rPr>
      </w:pPr>
      <w:r w:rsidRPr="002E651D">
        <w:rPr>
          <w:b w:val="0"/>
          <w:i w:val="0"/>
          <w:szCs w:val="22"/>
        </w:rPr>
        <w:t>Digoxin</w:t>
      </w:r>
      <w:r w:rsidR="005856FA">
        <w:rPr>
          <w:b w:val="0"/>
          <w:i w:val="0"/>
          <w:szCs w:val="22"/>
        </w:rPr>
        <w:t>.</w:t>
      </w:r>
    </w:p>
    <w:p w14:paraId="1677FBCD" w14:textId="77777777" w:rsidR="00C74E83" w:rsidRPr="002E651D" w:rsidRDefault="00C74E83" w:rsidP="000B4D1E">
      <w:pPr>
        <w:pStyle w:val="BodyText3"/>
        <w:rPr>
          <w:b w:val="0"/>
          <w:i w:val="0"/>
          <w:szCs w:val="22"/>
        </w:rPr>
      </w:pPr>
    </w:p>
    <w:p w14:paraId="1403A01F" w14:textId="71B6AD7F" w:rsidR="00C74E83" w:rsidRPr="002E651D" w:rsidRDefault="00FE1798" w:rsidP="000B4D1E">
      <w:pPr>
        <w:pStyle w:val="BodyText3"/>
        <w:rPr>
          <w:b w:val="0"/>
          <w:i w:val="0"/>
          <w:szCs w:val="22"/>
        </w:rPr>
      </w:pPr>
      <w:r w:rsidRPr="002E651D">
        <w:rPr>
          <w:b w:val="0"/>
          <w:i w:val="0"/>
          <w:szCs w:val="22"/>
        </w:rPr>
        <w:t>MicardisPlus kan öka den blodtryckssänkande effekten av andra läkemedel</w:t>
      </w:r>
      <w:r w:rsidR="00ED56DB">
        <w:rPr>
          <w:b w:val="0"/>
          <w:i w:val="0"/>
          <w:szCs w:val="22"/>
        </w:rPr>
        <w:t xml:space="preserve"> som används för att behandla högt blodtryck</w:t>
      </w:r>
      <w:r w:rsidRPr="002E651D">
        <w:rPr>
          <w:b w:val="0"/>
          <w:i w:val="0"/>
          <w:szCs w:val="22"/>
        </w:rPr>
        <w:t xml:space="preserve"> eller läkemedel som </w:t>
      </w:r>
      <w:r w:rsidR="00530FE5">
        <w:rPr>
          <w:b w:val="0"/>
          <w:i w:val="0"/>
          <w:szCs w:val="22"/>
        </w:rPr>
        <w:t>har</w:t>
      </w:r>
      <w:r w:rsidRPr="002E651D">
        <w:rPr>
          <w:b w:val="0"/>
          <w:i w:val="0"/>
          <w:szCs w:val="22"/>
        </w:rPr>
        <w:t xml:space="preserve"> blodtryck</w:t>
      </w:r>
      <w:r w:rsidR="00530FE5">
        <w:rPr>
          <w:b w:val="0"/>
          <w:i w:val="0"/>
          <w:szCs w:val="22"/>
        </w:rPr>
        <w:t xml:space="preserve">ssänkande </w:t>
      </w:r>
      <w:r w:rsidR="0046397D">
        <w:rPr>
          <w:b w:val="0"/>
          <w:i w:val="0"/>
          <w:szCs w:val="22"/>
        </w:rPr>
        <w:t>egenskaper</w:t>
      </w:r>
      <w:r w:rsidRPr="002E651D">
        <w:rPr>
          <w:b w:val="0"/>
          <w:i w:val="0"/>
          <w:szCs w:val="22"/>
        </w:rPr>
        <w:t xml:space="preserve"> (t.ex. baklofen, amifostin). Dessutom kan lågt blodtryck förvärras av alkohol, barbiturater, narkotika och </w:t>
      </w:r>
      <w:r w:rsidRPr="002E651D">
        <w:rPr>
          <w:b w:val="0"/>
          <w:i w:val="0"/>
          <w:szCs w:val="22"/>
        </w:rPr>
        <w:lastRenderedPageBreak/>
        <w:t>antidepressiva läkemedel. Du kan märka det som yrsel när du st</w:t>
      </w:r>
      <w:r w:rsidR="00ED56DB">
        <w:rPr>
          <w:b w:val="0"/>
          <w:i w:val="0"/>
          <w:szCs w:val="22"/>
        </w:rPr>
        <w:t>äller dig</w:t>
      </w:r>
      <w:r w:rsidRPr="002E651D">
        <w:rPr>
          <w:b w:val="0"/>
          <w:i w:val="0"/>
          <w:szCs w:val="22"/>
        </w:rPr>
        <w:t xml:space="preserve"> upp. Du </w:t>
      </w:r>
      <w:r w:rsidR="00ED56DB">
        <w:rPr>
          <w:b w:val="0"/>
          <w:i w:val="0"/>
          <w:szCs w:val="22"/>
        </w:rPr>
        <w:t>bör</w:t>
      </w:r>
      <w:r w:rsidRPr="002E651D">
        <w:rPr>
          <w:b w:val="0"/>
          <w:i w:val="0"/>
          <w:szCs w:val="22"/>
        </w:rPr>
        <w:t xml:space="preserve"> råd</w:t>
      </w:r>
      <w:r w:rsidR="00ED56DB">
        <w:rPr>
          <w:b w:val="0"/>
          <w:i w:val="0"/>
          <w:szCs w:val="22"/>
        </w:rPr>
        <w:t>göra med</w:t>
      </w:r>
      <w:r w:rsidRPr="002E651D">
        <w:rPr>
          <w:b w:val="0"/>
          <w:i w:val="0"/>
          <w:szCs w:val="22"/>
        </w:rPr>
        <w:t xml:space="preserve"> läkare om du behöver ändra dosen </w:t>
      </w:r>
      <w:r w:rsidR="00ED56DB">
        <w:rPr>
          <w:b w:val="0"/>
          <w:i w:val="0"/>
          <w:szCs w:val="22"/>
        </w:rPr>
        <w:t>av</w:t>
      </w:r>
      <w:r w:rsidRPr="002E651D">
        <w:rPr>
          <w:b w:val="0"/>
          <w:i w:val="0"/>
          <w:szCs w:val="22"/>
        </w:rPr>
        <w:t xml:space="preserve"> dina andra läkemedel när du tar MicardisPlus.</w:t>
      </w:r>
    </w:p>
    <w:p w14:paraId="6A228506" w14:textId="77777777" w:rsidR="00C74E83" w:rsidRPr="002E651D" w:rsidRDefault="00C74E83" w:rsidP="000B4D1E">
      <w:pPr>
        <w:pStyle w:val="BodyText3"/>
        <w:rPr>
          <w:b w:val="0"/>
          <w:i w:val="0"/>
          <w:szCs w:val="22"/>
        </w:rPr>
      </w:pPr>
    </w:p>
    <w:p w14:paraId="49AEEE15" w14:textId="082AC6F8"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Effekten av MicardisPlus kan reduceras när du tar NSAID (icke-steroida anti</w:t>
      </w:r>
      <w:r w:rsidR="001B14CD">
        <w:rPr>
          <w:rFonts w:ascii="Times New Roman" w:hAnsi="Times New Roman"/>
          <w:sz w:val="22"/>
          <w:szCs w:val="22"/>
          <w:lang w:val="sv-SE"/>
        </w:rPr>
        <w:t>-</w:t>
      </w:r>
      <w:r w:rsidRPr="002E651D">
        <w:rPr>
          <w:rFonts w:ascii="Times New Roman" w:hAnsi="Times New Roman"/>
          <w:sz w:val="22"/>
          <w:szCs w:val="22"/>
          <w:lang w:val="sv-SE"/>
        </w:rPr>
        <w:t>inflammatoriska läkemedel, t</w:t>
      </w:r>
      <w:r w:rsidR="00ED56DB">
        <w:rPr>
          <w:rFonts w:ascii="Times New Roman" w:hAnsi="Times New Roman"/>
          <w:sz w:val="22"/>
          <w:szCs w:val="22"/>
          <w:lang w:val="sv-SE"/>
        </w:rPr>
        <w:t>.</w:t>
      </w:r>
      <w:r w:rsidRPr="002E651D">
        <w:rPr>
          <w:rFonts w:ascii="Times New Roman" w:hAnsi="Times New Roman"/>
          <w:sz w:val="22"/>
          <w:szCs w:val="22"/>
          <w:lang w:val="sv-SE"/>
        </w:rPr>
        <w:t>ex</w:t>
      </w:r>
      <w:r w:rsidR="00ED56DB">
        <w:rPr>
          <w:rFonts w:ascii="Times New Roman" w:hAnsi="Times New Roman"/>
          <w:sz w:val="22"/>
          <w:szCs w:val="22"/>
          <w:lang w:val="sv-SE"/>
        </w:rPr>
        <w:t>.</w:t>
      </w:r>
      <w:r w:rsidRPr="002E651D">
        <w:rPr>
          <w:rFonts w:ascii="Times New Roman" w:hAnsi="Times New Roman"/>
          <w:sz w:val="22"/>
          <w:szCs w:val="22"/>
          <w:lang w:val="sv-SE"/>
        </w:rPr>
        <w:t xml:space="preserve"> acetylsalicylsyra och ibuprofen).</w:t>
      </w:r>
    </w:p>
    <w:p w14:paraId="0927B857" w14:textId="5B2D2846" w:rsidR="00C74E83" w:rsidRPr="002E651D" w:rsidRDefault="00C74E83" w:rsidP="000B4D1E">
      <w:pPr>
        <w:rPr>
          <w:rFonts w:ascii="Times New Roman" w:hAnsi="Times New Roman"/>
          <w:sz w:val="22"/>
          <w:szCs w:val="22"/>
          <w:lang w:val="sv-SE"/>
        </w:rPr>
      </w:pPr>
    </w:p>
    <w:p w14:paraId="53D7A08B" w14:textId="77777777" w:rsidR="00C74E83" w:rsidRP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MicardisPlus med mat och alkohol</w:t>
      </w:r>
    </w:p>
    <w:p w14:paraId="1236E484"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Du kan ta MicardisPlus med eller utan mat.</w:t>
      </w:r>
    </w:p>
    <w:p w14:paraId="5EE964A2"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Undvik att dricka alkohol tills du talat med din läkare. Alkohol kan göra att ditt blodtryck sänks mer och/eller öka risken att du blir yr eller svimmar.</w:t>
      </w:r>
    </w:p>
    <w:p w14:paraId="3AC67C09" w14:textId="77777777" w:rsidR="00C74E83" w:rsidRPr="002E651D" w:rsidRDefault="00C74E83" w:rsidP="000B4D1E">
      <w:pPr>
        <w:rPr>
          <w:rFonts w:ascii="Times New Roman" w:hAnsi="Times New Roman"/>
          <w:sz w:val="22"/>
          <w:szCs w:val="22"/>
          <w:lang w:val="sv-SE"/>
        </w:rPr>
      </w:pPr>
    </w:p>
    <w:p w14:paraId="6B912F4C" w14:textId="77777777" w:rsidR="00C74E83" w:rsidRPr="002E651D" w:rsidRDefault="00FE1798" w:rsidP="000B4D1E">
      <w:pPr>
        <w:keepNext/>
        <w:rPr>
          <w:rFonts w:ascii="Times New Roman" w:hAnsi="Times New Roman"/>
          <w:sz w:val="22"/>
          <w:szCs w:val="22"/>
          <w:lang w:val="sv-SE"/>
        </w:rPr>
      </w:pPr>
      <w:r w:rsidRPr="002E651D">
        <w:rPr>
          <w:rFonts w:ascii="Times New Roman" w:hAnsi="Times New Roman"/>
          <w:b/>
          <w:sz w:val="22"/>
          <w:szCs w:val="22"/>
          <w:lang w:val="sv-SE"/>
        </w:rPr>
        <w:t>Graviditet och amning</w:t>
      </w:r>
    </w:p>
    <w:p w14:paraId="3BD06222" w14:textId="77777777" w:rsidR="00C74E83" w:rsidRPr="002E651D" w:rsidRDefault="00FE1798"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Graviditet</w:t>
      </w:r>
    </w:p>
    <w:p w14:paraId="44517F01" w14:textId="013E22A3" w:rsidR="00C74E83" w:rsidRPr="002E651D" w:rsidRDefault="00ED56DB" w:rsidP="000B4D1E">
      <w:pPr>
        <w:rPr>
          <w:rFonts w:ascii="Times New Roman" w:hAnsi="Times New Roman"/>
          <w:sz w:val="22"/>
          <w:szCs w:val="22"/>
          <w:lang w:val="sv-SE"/>
        </w:rPr>
      </w:pPr>
      <w:r>
        <w:rPr>
          <w:rFonts w:ascii="Times New Roman" w:hAnsi="Times New Roman"/>
          <w:sz w:val="22"/>
          <w:szCs w:val="22"/>
          <w:lang w:val="sv-SE"/>
        </w:rPr>
        <w:t>Du måste tala om för läkaren om du tror att du är (</w:t>
      </w:r>
      <w:r w:rsidRPr="00086EEA">
        <w:rPr>
          <w:rFonts w:ascii="Times New Roman" w:hAnsi="Times New Roman"/>
          <w:sz w:val="22"/>
          <w:szCs w:val="22"/>
          <w:u w:val="single"/>
          <w:lang w:val="sv-SE"/>
        </w:rPr>
        <w:t>eller kan bli</w:t>
      </w:r>
      <w:r>
        <w:rPr>
          <w:rFonts w:ascii="Times New Roman" w:hAnsi="Times New Roman"/>
          <w:sz w:val="22"/>
          <w:szCs w:val="22"/>
          <w:lang w:val="sv-SE"/>
        </w:rPr>
        <w:t>) gravid.</w:t>
      </w:r>
      <w:r w:rsidR="00FE1798" w:rsidRPr="002E651D">
        <w:rPr>
          <w:rFonts w:ascii="Times New Roman" w:hAnsi="Times New Roman"/>
          <w:sz w:val="22"/>
          <w:szCs w:val="22"/>
          <w:lang w:val="sv-SE"/>
        </w:rPr>
        <w:t xml:space="preserve"> Vanligtvis föreslår din läkare att du ska sluta ta MicardisPlus före graviditet eller så snart du vet att du är gravid och istället rekommendera ett annat läkemedel till dig. MicardisPlus </w:t>
      </w:r>
      <w:r>
        <w:rPr>
          <w:rFonts w:ascii="Times New Roman" w:hAnsi="Times New Roman"/>
          <w:sz w:val="22"/>
          <w:szCs w:val="22"/>
          <w:lang w:val="sv-SE"/>
        </w:rPr>
        <w:t>rekommenderas</w:t>
      </w:r>
      <w:r w:rsidR="00FE1798" w:rsidRPr="002E651D">
        <w:rPr>
          <w:rFonts w:ascii="Times New Roman" w:hAnsi="Times New Roman"/>
          <w:sz w:val="22"/>
          <w:szCs w:val="22"/>
          <w:lang w:val="sv-SE"/>
        </w:rPr>
        <w:t xml:space="preserve"> inte under graviditet och ska inte användas under de 6 sista månaderna av graviditeten eftersom det kan orsaka fosterskador</w:t>
      </w:r>
      <w:r w:rsidR="0046397D">
        <w:rPr>
          <w:rFonts w:ascii="Times New Roman" w:hAnsi="Times New Roman"/>
          <w:sz w:val="22"/>
          <w:szCs w:val="22"/>
          <w:lang w:val="sv-SE"/>
        </w:rPr>
        <w:t xml:space="preserve"> vid användning efter tredje graviditetsmånaden</w:t>
      </w:r>
      <w:r w:rsidR="00FE1798" w:rsidRPr="002E651D">
        <w:rPr>
          <w:rFonts w:ascii="Times New Roman" w:hAnsi="Times New Roman"/>
          <w:sz w:val="22"/>
          <w:szCs w:val="22"/>
          <w:lang w:val="sv-SE"/>
        </w:rPr>
        <w:t>.</w:t>
      </w:r>
    </w:p>
    <w:p w14:paraId="05821C3D" w14:textId="77777777" w:rsidR="00C74E83" w:rsidRPr="002E651D" w:rsidRDefault="00C74E83" w:rsidP="002E651D">
      <w:pPr>
        <w:rPr>
          <w:rFonts w:ascii="Times New Roman" w:hAnsi="Times New Roman"/>
          <w:sz w:val="22"/>
          <w:szCs w:val="22"/>
          <w:lang w:val="sv-SE"/>
        </w:rPr>
      </w:pPr>
    </w:p>
    <w:p w14:paraId="6B81FF96" w14:textId="77777777" w:rsidR="00C74E83" w:rsidRPr="002E651D" w:rsidRDefault="00FE1798" w:rsidP="001833E3">
      <w:pPr>
        <w:keepNext/>
        <w:rPr>
          <w:rFonts w:ascii="Times New Roman" w:hAnsi="Times New Roman"/>
          <w:sz w:val="22"/>
          <w:szCs w:val="22"/>
          <w:u w:val="single"/>
          <w:lang w:val="sv-SE"/>
        </w:rPr>
      </w:pPr>
      <w:r w:rsidRPr="002E651D">
        <w:rPr>
          <w:rFonts w:ascii="Times New Roman" w:hAnsi="Times New Roman"/>
          <w:sz w:val="22"/>
          <w:szCs w:val="22"/>
          <w:u w:val="single"/>
          <w:lang w:val="sv-SE"/>
        </w:rPr>
        <w:t>Amning</w:t>
      </w:r>
    </w:p>
    <w:p w14:paraId="64AE2705" w14:textId="77777777" w:rsid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Berätta för din läkare om du ammar eller tänker börja amma. MicardisPlus rekommenderas inte vid amning och din läkare kan välja en annan behandling till dig om du vill amma ditt barn.</w:t>
      </w:r>
    </w:p>
    <w:p w14:paraId="5E5B68C2" w14:textId="2FEAFB0E" w:rsidR="00C74E83" w:rsidRPr="002E651D" w:rsidRDefault="00C74E83" w:rsidP="002E651D">
      <w:pPr>
        <w:rPr>
          <w:rFonts w:ascii="Times New Roman" w:hAnsi="Times New Roman"/>
          <w:sz w:val="22"/>
          <w:szCs w:val="22"/>
          <w:lang w:val="sv-SE"/>
        </w:rPr>
      </w:pPr>
    </w:p>
    <w:p w14:paraId="73CEBAE8" w14:textId="77777777" w:rsidR="00C74E83" w:rsidRPr="002E651D" w:rsidRDefault="00FE1798" w:rsidP="001833E3">
      <w:pPr>
        <w:keepNext/>
        <w:rPr>
          <w:rFonts w:ascii="Times New Roman" w:hAnsi="Times New Roman"/>
          <w:sz w:val="22"/>
          <w:szCs w:val="22"/>
          <w:lang w:val="sv-SE"/>
        </w:rPr>
      </w:pPr>
      <w:r w:rsidRPr="002E651D">
        <w:rPr>
          <w:rFonts w:ascii="Times New Roman" w:hAnsi="Times New Roman"/>
          <w:b/>
          <w:sz w:val="22"/>
          <w:szCs w:val="22"/>
          <w:lang w:val="sv-SE"/>
        </w:rPr>
        <w:t>Körförmåga och användning av maskiner</w:t>
      </w:r>
    </w:p>
    <w:p w14:paraId="5CE54DB7" w14:textId="3E4F3701"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Vissa personer känner sig yra, </w:t>
      </w:r>
      <w:bookmarkStart w:id="47" w:name="_Hlk150877230"/>
      <w:r w:rsidRPr="002E651D">
        <w:rPr>
          <w:rFonts w:ascii="Times New Roman" w:hAnsi="Times New Roman"/>
          <w:sz w:val="22"/>
          <w:szCs w:val="22"/>
          <w:lang w:val="sv-SE"/>
        </w:rPr>
        <w:t xml:space="preserve">svimfärdiga </w:t>
      </w:r>
      <w:bookmarkStart w:id="48" w:name="_Hlk150878805"/>
      <w:r w:rsidRPr="002E651D">
        <w:rPr>
          <w:rFonts w:ascii="Times New Roman" w:hAnsi="Times New Roman"/>
          <w:sz w:val="22"/>
          <w:szCs w:val="22"/>
          <w:lang w:val="sv-SE"/>
        </w:rPr>
        <w:t xml:space="preserve">eller som om allt omkring dem snurrar </w:t>
      </w:r>
      <w:bookmarkEnd w:id="47"/>
      <w:bookmarkEnd w:id="48"/>
      <w:r w:rsidRPr="002E651D">
        <w:rPr>
          <w:rFonts w:ascii="Times New Roman" w:hAnsi="Times New Roman"/>
          <w:sz w:val="22"/>
          <w:szCs w:val="22"/>
          <w:lang w:val="sv-SE"/>
        </w:rPr>
        <w:t xml:space="preserve">när de tagit MicardisPlus. Om du känner </w:t>
      </w:r>
      <w:bookmarkStart w:id="49" w:name="_Hlk150877256"/>
      <w:r w:rsidRPr="002E651D">
        <w:rPr>
          <w:rFonts w:ascii="Times New Roman" w:hAnsi="Times New Roman"/>
          <w:sz w:val="22"/>
          <w:szCs w:val="22"/>
          <w:lang w:val="sv-SE"/>
        </w:rPr>
        <w:t xml:space="preserve">av någon av dessa effekter </w:t>
      </w:r>
      <w:bookmarkEnd w:id="49"/>
      <w:r w:rsidRPr="002E651D">
        <w:rPr>
          <w:rFonts w:ascii="Times New Roman" w:hAnsi="Times New Roman"/>
          <w:sz w:val="22"/>
          <w:szCs w:val="22"/>
          <w:lang w:val="sv-SE"/>
        </w:rPr>
        <w:t>ska du inte framföra fordon eller använda maskiner.</w:t>
      </w:r>
    </w:p>
    <w:p w14:paraId="63E353FF" w14:textId="77777777" w:rsidR="00C74E83" w:rsidRPr="002E651D" w:rsidRDefault="00C74E83" w:rsidP="002E651D">
      <w:pPr>
        <w:rPr>
          <w:rFonts w:ascii="Times New Roman" w:hAnsi="Times New Roman"/>
          <w:sz w:val="22"/>
          <w:szCs w:val="22"/>
          <w:lang w:val="sv-SE"/>
        </w:rPr>
      </w:pPr>
    </w:p>
    <w:p w14:paraId="231A5AC5" w14:textId="77777777" w:rsidR="00C74E83" w:rsidRPr="002E651D" w:rsidRDefault="00FE1798" w:rsidP="001833E3">
      <w:pPr>
        <w:keepNext/>
        <w:rPr>
          <w:rFonts w:ascii="Times New Roman" w:hAnsi="Times New Roman"/>
          <w:bCs/>
          <w:sz w:val="22"/>
          <w:szCs w:val="22"/>
          <w:lang w:val="sv-SE"/>
        </w:rPr>
      </w:pPr>
      <w:r w:rsidRPr="002E651D">
        <w:rPr>
          <w:rFonts w:ascii="Times New Roman" w:hAnsi="Times New Roman"/>
          <w:b/>
          <w:sz w:val="22"/>
          <w:szCs w:val="22"/>
          <w:lang w:val="sv-SE"/>
        </w:rPr>
        <w:t>MicardisPlus innehåller natrium</w:t>
      </w:r>
    </w:p>
    <w:p w14:paraId="4518F814" w14:textId="0B7D020A" w:rsidR="00C74E83" w:rsidRPr="002E651D" w:rsidRDefault="00FE1798" w:rsidP="000B4D1E">
      <w:pPr>
        <w:rPr>
          <w:rFonts w:ascii="Times New Roman" w:hAnsi="Times New Roman"/>
          <w:bCs/>
          <w:sz w:val="22"/>
          <w:szCs w:val="22"/>
          <w:lang w:val="sv-SE"/>
        </w:rPr>
      </w:pPr>
      <w:r w:rsidRPr="002E651D">
        <w:rPr>
          <w:rFonts w:ascii="Times New Roman" w:hAnsi="Times New Roman"/>
          <w:bCs/>
          <w:sz w:val="22"/>
          <w:szCs w:val="22"/>
          <w:lang w:val="sv-SE"/>
        </w:rPr>
        <w:t>Detta läkemedel innehåller mindre än 1 mmol (23 mg) natrium per tablett, d.v.s. är näst intill ”natriumfritt”.</w:t>
      </w:r>
    </w:p>
    <w:p w14:paraId="69F2002A" w14:textId="77777777" w:rsidR="00C74E83" w:rsidRPr="002E651D" w:rsidRDefault="00C74E83" w:rsidP="000B4D1E">
      <w:pPr>
        <w:rPr>
          <w:rFonts w:ascii="Times New Roman" w:hAnsi="Times New Roman"/>
          <w:bCs/>
          <w:sz w:val="22"/>
          <w:szCs w:val="22"/>
          <w:lang w:val="sv-SE"/>
        </w:rPr>
      </w:pPr>
    </w:p>
    <w:p w14:paraId="03FD307D" w14:textId="77777777" w:rsidR="00C74E83" w:rsidRP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MicardisPlus innehåller mjölksocker (laktos)</w:t>
      </w:r>
    </w:p>
    <w:p w14:paraId="2339EE19"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Om du inte tål vissa sockerarter, bör du kontakta din läkare innan du tar denna medicin.</w:t>
      </w:r>
    </w:p>
    <w:p w14:paraId="007001E3" w14:textId="77777777" w:rsidR="00C74E83" w:rsidRPr="002E651D" w:rsidRDefault="00C74E83" w:rsidP="000B4D1E">
      <w:pPr>
        <w:rPr>
          <w:rFonts w:ascii="Times New Roman" w:hAnsi="Times New Roman"/>
          <w:sz w:val="22"/>
          <w:szCs w:val="22"/>
          <w:lang w:val="sv-SE"/>
        </w:rPr>
      </w:pPr>
    </w:p>
    <w:p w14:paraId="64051BE8" w14:textId="77777777" w:rsidR="00C74E83" w:rsidRP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MicardisPlus innehåller sorbitol</w:t>
      </w:r>
    </w:p>
    <w:p w14:paraId="330C8733"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Detta läkemedel innehåller 169 mg sorbitol i varje tablett.</w:t>
      </w:r>
    </w:p>
    <w:p w14:paraId="02AB6E65" w14:textId="77777777" w:rsidR="00C74E83" w:rsidRPr="002E651D" w:rsidRDefault="00C74E83" w:rsidP="000B4D1E">
      <w:pPr>
        <w:rPr>
          <w:rFonts w:ascii="Times New Roman" w:hAnsi="Times New Roman"/>
          <w:sz w:val="22"/>
          <w:szCs w:val="22"/>
          <w:lang w:val="sv-SE"/>
        </w:rPr>
      </w:pPr>
    </w:p>
    <w:p w14:paraId="05B6DB62" w14:textId="77777777" w:rsidR="00C74E83" w:rsidRPr="002E651D" w:rsidRDefault="00C74E83" w:rsidP="000B4D1E">
      <w:pPr>
        <w:rPr>
          <w:rFonts w:ascii="Times New Roman" w:hAnsi="Times New Roman"/>
          <w:sz w:val="22"/>
          <w:szCs w:val="22"/>
          <w:lang w:val="sv-SE"/>
        </w:rPr>
      </w:pPr>
    </w:p>
    <w:p w14:paraId="530AE50B" w14:textId="47C366C2"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 xml:space="preserve">Hur du </w:t>
      </w:r>
      <w:r w:rsidR="00650939">
        <w:rPr>
          <w:rFonts w:ascii="Times New Roman" w:hAnsi="Times New Roman"/>
          <w:b/>
          <w:sz w:val="22"/>
          <w:szCs w:val="22"/>
          <w:lang w:val="sv-SE"/>
        </w:rPr>
        <w:t>tar</w:t>
      </w:r>
      <w:r w:rsidR="00650939" w:rsidRPr="002E651D">
        <w:rPr>
          <w:rFonts w:ascii="Times New Roman" w:hAnsi="Times New Roman"/>
          <w:b/>
          <w:sz w:val="22"/>
          <w:szCs w:val="22"/>
          <w:lang w:val="sv-SE"/>
        </w:rPr>
        <w:t xml:space="preserve"> </w:t>
      </w:r>
      <w:r w:rsidRPr="002E651D">
        <w:rPr>
          <w:rFonts w:ascii="Times New Roman" w:hAnsi="Times New Roman"/>
          <w:b/>
          <w:sz w:val="22"/>
          <w:szCs w:val="22"/>
          <w:lang w:val="sv-SE"/>
        </w:rPr>
        <w:t>MicardisPlus</w:t>
      </w:r>
    </w:p>
    <w:p w14:paraId="6401A86F" w14:textId="77777777" w:rsidR="00C74E83" w:rsidRPr="002E651D" w:rsidRDefault="00C74E83" w:rsidP="000B4D1E">
      <w:pPr>
        <w:keepNext/>
        <w:rPr>
          <w:rFonts w:ascii="Times New Roman" w:hAnsi="Times New Roman"/>
          <w:sz w:val="22"/>
          <w:szCs w:val="22"/>
          <w:lang w:val="sv-SE"/>
        </w:rPr>
      </w:pPr>
    </w:p>
    <w:p w14:paraId="2EA785E3"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Använd alltid detta läkemedel enligt läkarens anvisningar. Rådfråga läkare eller apotekspersonal om du är osäker.</w:t>
      </w:r>
    </w:p>
    <w:p w14:paraId="76F36E17" w14:textId="77777777" w:rsidR="005009CD" w:rsidRPr="002E651D" w:rsidRDefault="005009CD" w:rsidP="000B4D1E">
      <w:pPr>
        <w:rPr>
          <w:rFonts w:ascii="Times New Roman" w:hAnsi="Times New Roman"/>
          <w:sz w:val="22"/>
          <w:szCs w:val="22"/>
          <w:lang w:val="sv-SE"/>
        </w:rPr>
      </w:pPr>
    </w:p>
    <w:p w14:paraId="74642B57" w14:textId="2E4A0C60" w:rsidR="00F7256A" w:rsidRDefault="00FE1798" w:rsidP="000B4D1E">
      <w:pPr>
        <w:rPr>
          <w:rFonts w:ascii="Times New Roman" w:hAnsi="Times New Roman"/>
          <w:sz w:val="22"/>
          <w:szCs w:val="22"/>
          <w:lang w:val="sv-SE"/>
        </w:rPr>
      </w:pPr>
      <w:r w:rsidRPr="002E651D">
        <w:rPr>
          <w:rFonts w:ascii="Times New Roman" w:hAnsi="Times New Roman"/>
          <w:sz w:val="22"/>
          <w:szCs w:val="22"/>
          <w:lang w:val="sv-SE"/>
        </w:rPr>
        <w:t>Rekommenderad dos är en tablett per dag. Försök att ta tabletten vid samma tidpunkt varje dag. Du kan ta MicardisPlus med eller utan föda. Tabletterna ska sväljas ned hela med lite vatten eller någon annan alkoholfri dryck. Det är viktigt att fortsätta ta MicardisPlus varje dag tills läkaren ger annat besked.</w:t>
      </w:r>
    </w:p>
    <w:p w14:paraId="3C66BBCC" w14:textId="77777777" w:rsidR="00F7256A" w:rsidRDefault="00F7256A" w:rsidP="000B4D1E">
      <w:pPr>
        <w:rPr>
          <w:rFonts w:ascii="Times New Roman" w:hAnsi="Times New Roman"/>
          <w:sz w:val="22"/>
          <w:szCs w:val="22"/>
          <w:lang w:val="sv-SE"/>
        </w:rPr>
      </w:pPr>
    </w:p>
    <w:p w14:paraId="2D204986" w14:textId="24FDEC80"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Om din lever inte fungerar ordentligt bör normaldosen inte överstiga 40 mg telmisartan en gång dagligen.</w:t>
      </w:r>
    </w:p>
    <w:p w14:paraId="7997D755" w14:textId="081BC9FB" w:rsidR="00C74E83" w:rsidRPr="002E651D" w:rsidRDefault="00C74E83" w:rsidP="000B4D1E">
      <w:pPr>
        <w:rPr>
          <w:rFonts w:ascii="Times New Roman" w:hAnsi="Times New Roman"/>
          <w:sz w:val="22"/>
          <w:szCs w:val="22"/>
          <w:lang w:val="sv-SE"/>
        </w:rPr>
      </w:pPr>
    </w:p>
    <w:p w14:paraId="10FD9148" w14:textId="69C99364" w:rsidR="002E651D" w:rsidRDefault="00FE1798" w:rsidP="000B4D1E">
      <w:pPr>
        <w:keepNext/>
        <w:rPr>
          <w:rFonts w:ascii="Times New Roman" w:hAnsi="Times New Roman"/>
          <w:sz w:val="22"/>
          <w:szCs w:val="22"/>
          <w:lang w:val="sv-SE"/>
        </w:rPr>
      </w:pPr>
      <w:r w:rsidRPr="002E651D">
        <w:rPr>
          <w:rFonts w:ascii="Times New Roman" w:hAnsi="Times New Roman"/>
          <w:b/>
          <w:sz w:val="22"/>
          <w:szCs w:val="22"/>
          <w:lang w:val="sv-SE"/>
        </w:rPr>
        <w:t xml:space="preserve">Om du har </w:t>
      </w:r>
      <w:r w:rsidR="00F7256A">
        <w:rPr>
          <w:rFonts w:ascii="Times New Roman" w:hAnsi="Times New Roman"/>
          <w:b/>
          <w:sz w:val="22"/>
          <w:szCs w:val="22"/>
          <w:lang w:val="sv-SE"/>
        </w:rPr>
        <w:t>tagit</w:t>
      </w:r>
      <w:r w:rsidRPr="002E651D">
        <w:rPr>
          <w:rFonts w:ascii="Times New Roman" w:hAnsi="Times New Roman"/>
          <w:b/>
          <w:sz w:val="22"/>
          <w:szCs w:val="22"/>
          <w:lang w:val="sv-SE"/>
        </w:rPr>
        <w:t xml:space="preserve"> för stor mängd av MicardisPlus</w:t>
      </w:r>
    </w:p>
    <w:p w14:paraId="3FF7748D" w14:textId="75285F55"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 xml:space="preserve">Om du av misstag </w:t>
      </w:r>
      <w:r w:rsidR="00F7256A">
        <w:rPr>
          <w:rFonts w:ascii="Times New Roman" w:hAnsi="Times New Roman"/>
          <w:sz w:val="22"/>
          <w:szCs w:val="22"/>
          <w:lang w:val="sv-SE"/>
        </w:rPr>
        <w:t xml:space="preserve">har </w:t>
      </w:r>
      <w:r w:rsidRPr="002E651D">
        <w:rPr>
          <w:rFonts w:ascii="Times New Roman" w:hAnsi="Times New Roman"/>
          <w:sz w:val="22"/>
          <w:szCs w:val="22"/>
          <w:lang w:val="sv-SE"/>
        </w:rPr>
        <w:t xml:space="preserve">tagit alltför många tabletter kan du få symtom som lågt blodtryck och hjärtklappning. Symtom som låg puls, yrsel, kräkningar, försämrad njurfunktion inklusive njursvikt har också rapporterats. På grund av innehållet av hydroklortiazid kan påtagligt lågt blodtryck och låga kaliumnivåer i blodet förekomma, vilket kan ge illamående, sömnighet och muskelkramper och/eller </w:t>
      </w:r>
      <w:r w:rsidRPr="002E651D">
        <w:rPr>
          <w:rFonts w:ascii="Times New Roman" w:hAnsi="Times New Roman"/>
          <w:sz w:val="22"/>
          <w:szCs w:val="22"/>
          <w:lang w:val="sv-SE"/>
        </w:rPr>
        <w:lastRenderedPageBreak/>
        <w:t>oregelbundna hjärtslag i samband med samtidig användning av läkemedel som digitalis eller vissa läkemedel mot rytmrubbningar. Kontakta läkare, apotekspersonal eller närmaste akutmottagning omedelbart.</w:t>
      </w:r>
    </w:p>
    <w:p w14:paraId="133F0A9C" w14:textId="77777777" w:rsidR="00C74E83" w:rsidRPr="002E651D" w:rsidRDefault="00C74E83" w:rsidP="000B4D1E">
      <w:pPr>
        <w:rPr>
          <w:rFonts w:ascii="Times New Roman" w:hAnsi="Times New Roman"/>
          <w:sz w:val="22"/>
          <w:szCs w:val="22"/>
          <w:lang w:val="sv-SE"/>
        </w:rPr>
      </w:pPr>
    </w:p>
    <w:p w14:paraId="7486BDCA" w14:textId="77777777" w:rsidR="00C74E83" w:rsidRP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Om du har glömt att ta MicardisPlus</w:t>
      </w:r>
    </w:p>
    <w:p w14:paraId="702BD448" w14:textId="008FBA67" w:rsidR="00C74E83" w:rsidRPr="002E651D" w:rsidRDefault="00F7256A" w:rsidP="000B4D1E">
      <w:pPr>
        <w:rPr>
          <w:rFonts w:ascii="Times New Roman" w:hAnsi="Times New Roman"/>
          <w:sz w:val="22"/>
          <w:szCs w:val="22"/>
          <w:lang w:val="sv-SE"/>
        </w:rPr>
      </w:pPr>
      <w:r>
        <w:rPr>
          <w:rFonts w:ascii="Times New Roman" w:hAnsi="Times New Roman"/>
          <w:sz w:val="22"/>
          <w:szCs w:val="22"/>
          <w:lang w:val="sv-SE"/>
        </w:rPr>
        <w:t xml:space="preserve">Om du skulle glömma att ta en dos, ska du inte vara </w:t>
      </w:r>
      <w:r w:rsidR="00FE1798" w:rsidRPr="002E651D">
        <w:rPr>
          <w:rFonts w:ascii="Times New Roman" w:hAnsi="Times New Roman"/>
          <w:sz w:val="22"/>
          <w:szCs w:val="22"/>
          <w:lang w:val="sv-SE"/>
        </w:rPr>
        <w:t>orolig. Ta d</w:t>
      </w:r>
      <w:r>
        <w:rPr>
          <w:rFonts w:ascii="Times New Roman" w:hAnsi="Times New Roman"/>
          <w:sz w:val="22"/>
          <w:szCs w:val="22"/>
          <w:lang w:val="sv-SE"/>
        </w:rPr>
        <w:t>en</w:t>
      </w:r>
      <w:r w:rsidR="00FE1798" w:rsidRPr="002E651D">
        <w:rPr>
          <w:rFonts w:ascii="Times New Roman" w:hAnsi="Times New Roman"/>
          <w:sz w:val="22"/>
          <w:szCs w:val="22"/>
          <w:lang w:val="sv-SE"/>
        </w:rPr>
        <w:t xml:space="preserve"> så snart du kommer ihåg det och fortsätt som </w:t>
      </w:r>
      <w:r>
        <w:rPr>
          <w:rFonts w:ascii="Times New Roman" w:hAnsi="Times New Roman"/>
          <w:sz w:val="22"/>
          <w:szCs w:val="22"/>
          <w:lang w:val="sv-SE"/>
        </w:rPr>
        <w:t>tidigare</w:t>
      </w:r>
      <w:r w:rsidR="00FE1798" w:rsidRPr="002E651D">
        <w:rPr>
          <w:rFonts w:ascii="Times New Roman" w:hAnsi="Times New Roman"/>
          <w:sz w:val="22"/>
          <w:szCs w:val="22"/>
          <w:lang w:val="sv-SE"/>
        </w:rPr>
        <w:t xml:space="preserve">. Om du glömmer </w:t>
      </w:r>
      <w:r>
        <w:rPr>
          <w:rFonts w:ascii="Times New Roman" w:hAnsi="Times New Roman"/>
          <w:sz w:val="22"/>
          <w:szCs w:val="22"/>
          <w:lang w:val="sv-SE"/>
        </w:rPr>
        <w:t xml:space="preserve">tabletten </w:t>
      </w:r>
      <w:r w:rsidR="00FE1798" w:rsidRPr="002E651D">
        <w:rPr>
          <w:rFonts w:ascii="Times New Roman" w:hAnsi="Times New Roman"/>
          <w:sz w:val="22"/>
          <w:szCs w:val="22"/>
          <w:lang w:val="sv-SE"/>
        </w:rPr>
        <w:t xml:space="preserve">en dag ska du ta den vanliga dosen nästa dag. </w:t>
      </w:r>
      <w:r w:rsidR="00FE1798" w:rsidRPr="002E651D">
        <w:rPr>
          <w:rFonts w:ascii="Times New Roman" w:hAnsi="Times New Roman"/>
          <w:b/>
          <w:i/>
          <w:sz w:val="22"/>
          <w:szCs w:val="22"/>
          <w:lang w:val="sv-SE"/>
        </w:rPr>
        <w:t>Ta inte</w:t>
      </w:r>
      <w:r w:rsidR="00FE1798" w:rsidRPr="002E651D">
        <w:rPr>
          <w:rFonts w:ascii="Times New Roman" w:hAnsi="Times New Roman"/>
          <w:sz w:val="22"/>
          <w:szCs w:val="22"/>
          <w:lang w:val="sv-SE"/>
        </w:rPr>
        <w:t xml:space="preserve"> dubbel dos för att kompensera för glömda doser.</w:t>
      </w:r>
    </w:p>
    <w:p w14:paraId="5C7BCF8E" w14:textId="77777777" w:rsidR="00C74E83" w:rsidRPr="002E651D" w:rsidRDefault="00C74E83" w:rsidP="000B4D1E">
      <w:pPr>
        <w:rPr>
          <w:rFonts w:ascii="Times New Roman" w:hAnsi="Times New Roman"/>
          <w:sz w:val="22"/>
          <w:szCs w:val="22"/>
          <w:lang w:val="sv-SE"/>
        </w:rPr>
      </w:pPr>
    </w:p>
    <w:p w14:paraId="14D66F1A" w14:textId="77777777" w:rsidR="00C74E83" w:rsidRPr="002E651D" w:rsidRDefault="00FE1798" w:rsidP="000B4D1E">
      <w:pPr>
        <w:numPr>
          <w:ilvl w:val="12"/>
          <w:numId w:val="0"/>
        </w:numPr>
        <w:rPr>
          <w:rFonts w:ascii="Times New Roman" w:hAnsi="Times New Roman"/>
          <w:sz w:val="22"/>
          <w:szCs w:val="22"/>
          <w:lang w:val="sv-SE"/>
        </w:rPr>
      </w:pPr>
      <w:r w:rsidRPr="002E651D">
        <w:rPr>
          <w:rFonts w:ascii="Times New Roman" w:hAnsi="Times New Roman"/>
          <w:sz w:val="22"/>
          <w:szCs w:val="22"/>
          <w:lang w:val="sv-SE"/>
        </w:rPr>
        <w:t>Om du har ytterligare frågor om detta läkemedel, kontakta läkare eller apotekspersonal.</w:t>
      </w:r>
    </w:p>
    <w:p w14:paraId="0170FD3C" w14:textId="77777777" w:rsidR="00C74E83" w:rsidRPr="002E651D" w:rsidRDefault="00C74E83" w:rsidP="000B4D1E">
      <w:pPr>
        <w:numPr>
          <w:ilvl w:val="12"/>
          <w:numId w:val="0"/>
        </w:numPr>
        <w:rPr>
          <w:rFonts w:ascii="Times New Roman" w:hAnsi="Times New Roman"/>
          <w:sz w:val="22"/>
          <w:szCs w:val="22"/>
          <w:lang w:val="sv-SE"/>
        </w:rPr>
      </w:pPr>
    </w:p>
    <w:p w14:paraId="66AF9088" w14:textId="77777777" w:rsidR="00C74E83" w:rsidRPr="002E651D" w:rsidRDefault="00C74E83" w:rsidP="000B4D1E">
      <w:pPr>
        <w:numPr>
          <w:ilvl w:val="12"/>
          <w:numId w:val="0"/>
        </w:numPr>
        <w:rPr>
          <w:rFonts w:ascii="Times New Roman" w:hAnsi="Times New Roman"/>
          <w:sz w:val="22"/>
          <w:szCs w:val="22"/>
          <w:lang w:val="sv-SE"/>
        </w:rPr>
      </w:pPr>
    </w:p>
    <w:p w14:paraId="784891E9"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Eventuella biverkningar</w:t>
      </w:r>
    </w:p>
    <w:p w14:paraId="1312A184" w14:textId="77777777" w:rsidR="00C74E83" w:rsidRPr="002E651D" w:rsidRDefault="00C74E83" w:rsidP="000B4D1E">
      <w:pPr>
        <w:keepNext/>
        <w:rPr>
          <w:rFonts w:ascii="Times New Roman" w:hAnsi="Times New Roman"/>
          <w:sz w:val="22"/>
          <w:szCs w:val="22"/>
          <w:lang w:val="sv-SE"/>
        </w:rPr>
      </w:pPr>
    </w:p>
    <w:p w14:paraId="2A08F2E5" w14:textId="77777777"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Liksom alla läkemedel kan detta läkemedel orsaka biverkningar, men alla användare behöver inte få dem.</w:t>
      </w:r>
    </w:p>
    <w:p w14:paraId="22EB5726" w14:textId="6D9AEDB9" w:rsidR="00C74E83" w:rsidRPr="002E651D" w:rsidRDefault="00C74E83" w:rsidP="000B4D1E">
      <w:pPr>
        <w:pStyle w:val="BodyText2"/>
        <w:tabs>
          <w:tab w:val="clear" w:pos="-720"/>
          <w:tab w:val="clear" w:pos="567"/>
        </w:tabs>
        <w:suppressAutoHyphens w:val="0"/>
        <w:spacing w:line="240" w:lineRule="auto"/>
        <w:jc w:val="left"/>
        <w:rPr>
          <w:noProof w:val="0"/>
          <w:szCs w:val="22"/>
          <w:lang w:val="sv-SE"/>
        </w:rPr>
      </w:pPr>
    </w:p>
    <w:p w14:paraId="6D12651A" w14:textId="77777777" w:rsidR="002E651D" w:rsidRDefault="00FE1798" w:rsidP="000B4D1E">
      <w:pPr>
        <w:pStyle w:val="BodyText2"/>
        <w:keepNext/>
        <w:tabs>
          <w:tab w:val="clear" w:pos="-720"/>
          <w:tab w:val="clear" w:pos="567"/>
        </w:tabs>
        <w:suppressAutoHyphens w:val="0"/>
        <w:spacing w:line="240" w:lineRule="auto"/>
        <w:jc w:val="left"/>
        <w:rPr>
          <w:b/>
          <w:noProof w:val="0"/>
          <w:szCs w:val="22"/>
          <w:lang w:val="sv-SE"/>
        </w:rPr>
      </w:pPr>
      <w:r w:rsidRPr="002E651D">
        <w:rPr>
          <w:b/>
          <w:noProof w:val="0"/>
          <w:szCs w:val="22"/>
          <w:lang w:val="sv-SE"/>
        </w:rPr>
        <w:t>Vissa biverkningar kan vara allvarliga och kräva omedelbar medicinsk behandling.</w:t>
      </w:r>
    </w:p>
    <w:p w14:paraId="483E47B4" w14:textId="77777777" w:rsidR="001833E3" w:rsidRDefault="001833E3" w:rsidP="000B4D1E">
      <w:pPr>
        <w:pStyle w:val="BodyText2"/>
        <w:keepNext/>
        <w:tabs>
          <w:tab w:val="clear" w:pos="-720"/>
          <w:tab w:val="clear" w:pos="567"/>
        </w:tabs>
        <w:suppressAutoHyphens w:val="0"/>
        <w:spacing w:line="240" w:lineRule="auto"/>
        <w:jc w:val="left"/>
        <w:rPr>
          <w:noProof w:val="0"/>
          <w:szCs w:val="22"/>
          <w:lang w:val="sv-SE"/>
        </w:rPr>
      </w:pPr>
    </w:p>
    <w:p w14:paraId="44471C75" w14:textId="46B01B41" w:rsidR="00C74E83" w:rsidRPr="002E651D" w:rsidRDefault="00FE1798"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Kontakta läkare omedelbart om du upplever något av följande symtom:</w:t>
      </w:r>
    </w:p>
    <w:p w14:paraId="771B9BD4" w14:textId="77777777" w:rsidR="00C74E83" w:rsidRPr="002E651D" w:rsidRDefault="00C74E83" w:rsidP="000B4D1E">
      <w:pPr>
        <w:pStyle w:val="BodyText2"/>
        <w:keepNext/>
        <w:tabs>
          <w:tab w:val="clear" w:pos="-720"/>
          <w:tab w:val="clear" w:pos="567"/>
        </w:tabs>
        <w:suppressAutoHyphens w:val="0"/>
        <w:spacing w:line="240" w:lineRule="auto"/>
        <w:jc w:val="left"/>
        <w:rPr>
          <w:noProof w:val="0"/>
          <w:szCs w:val="22"/>
          <w:lang w:val="sv-SE"/>
        </w:rPr>
      </w:pPr>
    </w:p>
    <w:p w14:paraId="27B8BC70" w14:textId="68F94B8F"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Sepsis* (som ofta kallas ”blodförgiftning”), är en svår infektion med inflammatoriska reaktioner i hela kroppen, hastig svullnad av hud och slemhinnor (angioödem, även med dödlig utgång), blåsor och flagning av hudens yttersta lager (toxisk epidermal nekrolys)</w:t>
      </w:r>
      <w:r w:rsidR="00F7256A">
        <w:rPr>
          <w:noProof w:val="0"/>
          <w:szCs w:val="22"/>
          <w:lang w:val="sv-SE"/>
        </w:rPr>
        <w:t>. D</w:t>
      </w:r>
      <w:r w:rsidRPr="002E651D">
        <w:rPr>
          <w:noProof w:val="0"/>
          <w:szCs w:val="22"/>
          <w:lang w:val="sv-SE"/>
        </w:rPr>
        <w:t xml:space="preserve">essa biverkningar är sällsynta (kan förekomma hos upp till 1 av 1 000 användare) eller </w:t>
      </w:r>
      <w:bookmarkStart w:id="50" w:name="_Hlk45105475"/>
      <w:r w:rsidR="00B93111" w:rsidRPr="002E651D">
        <w:rPr>
          <w:noProof w:val="0"/>
          <w:szCs w:val="22"/>
          <w:lang w:val="sv-SE"/>
        </w:rPr>
        <w:t>mycket sällsynta</w:t>
      </w:r>
      <w:r w:rsidRPr="002E651D">
        <w:rPr>
          <w:noProof w:val="0"/>
          <w:szCs w:val="22"/>
          <w:lang w:val="sv-SE"/>
        </w:rPr>
        <w:t xml:space="preserve"> </w:t>
      </w:r>
      <w:bookmarkEnd w:id="50"/>
      <w:r w:rsidRPr="002E651D">
        <w:rPr>
          <w:noProof w:val="0"/>
          <w:szCs w:val="22"/>
          <w:lang w:val="sv-SE"/>
        </w:rPr>
        <w:t>(toxisk epidermal nekrolys</w:t>
      </w:r>
      <w:r w:rsidR="00D2388B" w:rsidRPr="002E651D">
        <w:rPr>
          <w:noProof w:val="0"/>
          <w:szCs w:val="22"/>
          <w:lang w:val="sv-SE"/>
        </w:rPr>
        <w:t>;</w:t>
      </w:r>
      <w:r w:rsidR="00B93111" w:rsidRPr="002E651D">
        <w:rPr>
          <w:noProof w:val="0"/>
          <w:szCs w:val="22"/>
          <w:lang w:val="sv-SE"/>
        </w:rPr>
        <w:t xml:space="preserve"> kan förekomma hos upp till 1 av 10</w:t>
      </w:r>
      <w:r w:rsidR="00B93111" w:rsidRPr="002E651D">
        <w:rPr>
          <w:szCs w:val="22"/>
          <w:lang w:val="sv-SE"/>
        </w:rPr>
        <w:t> 000 användare</w:t>
      </w:r>
      <w:r w:rsidRPr="002E651D">
        <w:rPr>
          <w:noProof w:val="0"/>
          <w:szCs w:val="22"/>
          <w:lang w:val="sv-SE"/>
        </w:rPr>
        <w:t xml:space="preserve">) men extremt allvarliga och patienter ska sluta ta </w:t>
      </w:r>
      <w:r w:rsidR="00F7256A">
        <w:rPr>
          <w:noProof w:val="0"/>
          <w:szCs w:val="22"/>
          <w:lang w:val="sv-SE"/>
        </w:rPr>
        <w:t>läkemedlet</w:t>
      </w:r>
      <w:r w:rsidRPr="002E651D">
        <w:rPr>
          <w:noProof w:val="0"/>
          <w:szCs w:val="22"/>
          <w:lang w:val="sv-SE"/>
        </w:rPr>
        <w:t xml:space="preserve"> och omedelbart uppsöka läkare.</w:t>
      </w:r>
      <w:r w:rsidR="00F7256A">
        <w:rPr>
          <w:noProof w:val="0"/>
          <w:szCs w:val="22"/>
          <w:lang w:val="sv-SE"/>
        </w:rPr>
        <w:t xml:space="preserve"> </w:t>
      </w:r>
      <w:r w:rsidRPr="002E651D">
        <w:rPr>
          <w:noProof w:val="0"/>
          <w:szCs w:val="22"/>
          <w:lang w:val="sv-SE"/>
        </w:rPr>
        <w:t>Tillstånden kan vara dödliga om de inte behandlas. Ökad förekomst av sepsis har observerats med enbart telmisartan, men kan dock inte uteslutas för MicardisPlus.</w:t>
      </w:r>
    </w:p>
    <w:p w14:paraId="7521E7A1" w14:textId="77777777" w:rsidR="00C74E83" w:rsidRPr="002E651D" w:rsidRDefault="00C74E83" w:rsidP="000B4D1E">
      <w:pPr>
        <w:pStyle w:val="BodyText2"/>
        <w:tabs>
          <w:tab w:val="clear" w:pos="-720"/>
          <w:tab w:val="clear" w:pos="567"/>
        </w:tabs>
        <w:suppressAutoHyphens w:val="0"/>
        <w:spacing w:line="240" w:lineRule="auto"/>
        <w:jc w:val="left"/>
        <w:rPr>
          <w:noProof w:val="0"/>
          <w:szCs w:val="22"/>
          <w:lang w:val="sv-SE"/>
        </w:rPr>
      </w:pPr>
    </w:p>
    <w:p w14:paraId="30C00E9D" w14:textId="3ED4A728" w:rsidR="00C74E83" w:rsidRPr="002E651D" w:rsidRDefault="00057FC0" w:rsidP="000B4D1E">
      <w:pPr>
        <w:pStyle w:val="BodyText2"/>
        <w:keepNext/>
        <w:tabs>
          <w:tab w:val="clear" w:pos="-720"/>
          <w:tab w:val="clear" w:pos="567"/>
        </w:tabs>
        <w:suppressAutoHyphens w:val="0"/>
        <w:spacing w:line="240" w:lineRule="auto"/>
        <w:jc w:val="left"/>
        <w:rPr>
          <w:b/>
          <w:noProof w:val="0"/>
          <w:szCs w:val="22"/>
          <w:lang w:val="sv-SE"/>
        </w:rPr>
      </w:pPr>
      <w:r>
        <w:rPr>
          <w:b/>
          <w:noProof w:val="0"/>
          <w:szCs w:val="22"/>
          <w:lang w:val="sv-SE"/>
        </w:rPr>
        <w:t>Möjliga</w:t>
      </w:r>
      <w:r w:rsidR="00980D04">
        <w:rPr>
          <w:b/>
          <w:noProof w:val="0"/>
          <w:szCs w:val="22"/>
          <w:lang w:val="sv-SE"/>
        </w:rPr>
        <w:t xml:space="preserve"> </w:t>
      </w:r>
      <w:r w:rsidR="00FE1798" w:rsidRPr="002E651D">
        <w:rPr>
          <w:b/>
          <w:noProof w:val="0"/>
          <w:szCs w:val="22"/>
          <w:lang w:val="sv-SE"/>
        </w:rPr>
        <w:t>biverkningar av MicardisPlus:</w:t>
      </w:r>
    </w:p>
    <w:p w14:paraId="52FD7214" w14:textId="77777777" w:rsidR="00C74E83" w:rsidRPr="002E651D" w:rsidRDefault="00C74E83" w:rsidP="000B4D1E">
      <w:pPr>
        <w:pStyle w:val="BodyText2"/>
        <w:keepNext/>
        <w:tabs>
          <w:tab w:val="clear" w:pos="-720"/>
          <w:tab w:val="clear" w:pos="567"/>
        </w:tabs>
        <w:suppressAutoHyphens w:val="0"/>
        <w:spacing w:line="240" w:lineRule="auto"/>
        <w:jc w:val="left"/>
        <w:rPr>
          <w:noProof w:val="0"/>
          <w:szCs w:val="22"/>
          <w:lang w:val="sv-SE"/>
        </w:rPr>
      </w:pPr>
    </w:p>
    <w:p w14:paraId="600E4952" w14:textId="77777777" w:rsidR="00C74E83" w:rsidRPr="002E651D" w:rsidRDefault="00FE1798"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Vanliga biverkningar (kan förekomma hos upp till 1 av 10 användare)</w:t>
      </w:r>
    </w:p>
    <w:p w14:paraId="1F1FC9C0" w14:textId="77777777"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Yrsel.</w:t>
      </w:r>
    </w:p>
    <w:p w14:paraId="218B8100" w14:textId="77777777" w:rsidR="00C74E83" w:rsidRPr="002E651D" w:rsidRDefault="00C74E83" w:rsidP="000B4D1E">
      <w:pPr>
        <w:pStyle w:val="BodyText2"/>
        <w:tabs>
          <w:tab w:val="clear" w:pos="-720"/>
          <w:tab w:val="clear" w:pos="567"/>
        </w:tabs>
        <w:suppressAutoHyphens w:val="0"/>
        <w:spacing w:line="240" w:lineRule="auto"/>
        <w:jc w:val="left"/>
        <w:rPr>
          <w:noProof w:val="0"/>
          <w:szCs w:val="22"/>
          <w:lang w:val="sv-SE"/>
        </w:rPr>
      </w:pPr>
    </w:p>
    <w:p w14:paraId="7FE0A3F4" w14:textId="77777777" w:rsidR="00C74E83" w:rsidRPr="002E651D" w:rsidRDefault="00FE1798" w:rsidP="000B4D1E">
      <w:pPr>
        <w:pStyle w:val="BodyText2"/>
        <w:keepNext/>
        <w:tabs>
          <w:tab w:val="clear" w:pos="-720"/>
          <w:tab w:val="clear" w:pos="567"/>
        </w:tabs>
        <w:suppressAutoHyphens w:val="0"/>
        <w:spacing w:line="240" w:lineRule="auto"/>
        <w:jc w:val="left"/>
        <w:rPr>
          <w:noProof w:val="0"/>
          <w:szCs w:val="22"/>
          <w:lang w:val="sv-SE"/>
        </w:rPr>
      </w:pPr>
      <w:r w:rsidRPr="002E651D">
        <w:rPr>
          <w:b/>
          <w:bCs/>
          <w:noProof w:val="0"/>
          <w:szCs w:val="22"/>
          <w:lang w:val="sv-SE"/>
        </w:rPr>
        <w:t>Mindre vanliga biverkningar (kan förekomma hos upp till 1 av 100 användare)</w:t>
      </w:r>
    </w:p>
    <w:p w14:paraId="67FEC85E" w14:textId="3AE70537"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Minskande kaliumvärden, oro, svimning (synkopé), upplevelse av domningar, stickningar (parastesier), svindel (vertigo), snabb hjärtrytm (takykardi), hjärtrytmrubbningar, lågt blodtryck, plötsligt blodtrycksfall när </w:t>
      </w:r>
      <w:r w:rsidR="00195B12">
        <w:rPr>
          <w:noProof w:val="0"/>
          <w:szCs w:val="22"/>
          <w:lang w:val="sv-SE"/>
        </w:rPr>
        <w:t>man</w:t>
      </w:r>
      <w:r w:rsidRPr="002E651D">
        <w:rPr>
          <w:noProof w:val="0"/>
          <w:szCs w:val="22"/>
          <w:lang w:val="sv-SE"/>
        </w:rPr>
        <w:t xml:space="preserve"> reser </w:t>
      </w:r>
      <w:r w:rsidR="00195B12">
        <w:rPr>
          <w:noProof w:val="0"/>
          <w:szCs w:val="22"/>
          <w:lang w:val="sv-SE"/>
        </w:rPr>
        <w:t>s</w:t>
      </w:r>
      <w:r w:rsidRPr="002E651D">
        <w:rPr>
          <w:noProof w:val="0"/>
          <w:szCs w:val="22"/>
          <w:lang w:val="sv-SE"/>
        </w:rPr>
        <w:t>ig upp, and</w:t>
      </w:r>
      <w:r w:rsidR="00F7256A">
        <w:rPr>
          <w:noProof w:val="0"/>
          <w:szCs w:val="22"/>
          <w:lang w:val="sv-SE"/>
        </w:rPr>
        <w:t>fåddhet</w:t>
      </w:r>
      <w:r w:rsidRPr="002E651D">
        <w:rPr>
          <w:noProof w:val="0"/>
          <w:szCs w:val="22"/>
          <w:lang w:val="sv-SE"/>
        </w:rPr>
        <w:t xml:space="preserve"> (dyspné), diarré, muntorrhet, väderspänning, ryggsmärta, muskelspasmer, muskelvärk, erektil dysfunktion (oförmåga att få eller bibehålla erektion), bröstsmärta, ökad urinsyranivå i blodet.</w:t>
      </w:r>
    </w:p>
    <w:p w14:paraId="34599A63" w14:textId="77777777" w:rsidR="00C74E83" w:rsidRPr="002E651D" w:rsidRDefault="00C74E83" w:rsidP="000B4D1E">
      <w:pPr>
        <w:pStyle w:val="BodyText2"/>
        <w:tabs>
          <w:tab w:val="clear" w:pos="-720"/>
          <w:tab w:val="clear" w:pos="567"/>
        </w:tabs>
        <w:suppressAutoHyphens w:val="0"/>
        <w:spacing w:line="240" w:lineRule="auto"/>
        <w:jc w:val="left"/>
        <w:rPr>
          <w:noProof w:val="0"/>
          <w:szCs w:val="22"/>
          <w:lang w:val="sv-SE"/>
        </w:rPr>
      </w:pPr>
    </w:p>
    <w:p w14:paraId="6C849271" w14:textId="77777777" w:rsidR="00C74E83" w:rsidRPr="002E651D" w:rsidRDefault="00FE1798"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34F2E805" w14:textId="3101022F" w:rsidR="00C74E83" w:rsidRPr="002E651D" w:rsidRDefault="00FE1798" w:rsidP="000B4D1E">
      <w:pPr>
        <w:pStyle w:val="BodyText2"/>
        <w:tabs>
          <w:tab w:val="clear" w:pos="-720"/>
          <w:tab w:val="clear" w:pos="567"/>
        </w:tabs>
        <w:suppressAutoHyphens w:val="0"/>
        <w:spacing w:line="240" w:lineRule="auto"/>
        <w:jc w:val="left"/>
        <w:rPr>
          <w:noProof w:val="0"/>
          <w:szCs w:val="22"/>
          <w:lang w:val="sv-SE"/>
        </w:rPr>
      </w:pPr>
      <w:bookmarkStart w:id="51" w:name="_Hlk150878929"/>
      <w:r w:rsidRPr="002E651D">
        <w:rPr>
          <w:noProof w:val="0"/>
          <w:szCs w:val="22"/>
          <w:lang w:val="sv-SE"/>
        </w:rPr>
        <w:t xml:space="preserve">Inflammation i </w:t>
      </w:r>
      <w:r w:rsidR="00644CC2">
        <w:rPr>
          <w:noProof w:val="0"/>
          <w:szCs w:val="22"/>
          <w:lang w:val="sv-SE"/>
        </w:rPr>
        <w:t xml:space="preserve">luftvägarna till </w:t>
      </w:r>
      <w:r w:rsidRPr="002E651D">
        <w:rPr>
          <w:noProof w:val="0"/>
          <w:szCs w:val="22"/>
          <w:lang w:val="sv-SE"/>
        </w:rPr>
        <w:t xml:space="preserve">lungorna (bronkit), </w:t>
      </w:r>
      <w:bookmarkStart w:id="52" w:name="_Hlk150877392"/>
      <w:r w:rsidRPr="002E651D">
        <w:rPr>
          <w:noProof w:val="0"/>
          <w:szCs w:val="22"/>
          <w:lang w:val="sv-SE"/>
        </w:rPr>
        <w:t xml:space="preserve">halsont, inflammerade bihålor, ökade nivåer av urinsyra i blodet, låga nivåer av natrium i blodet, nedstämdhet (depression), sömnsvårigheter (insomni), sömnstörning, nedsatt syn, dimsyn, andningssvårigheter, magsmärta, förstoppning, uppkördhet (dyspepsi), illamående (kräkningar), inflammation i magen (gastrit), avvikande leverfunktion (japanska patienter löper större risk att få denna biverkan), rodnad av huden (erytem), allergiska reaktioner som klåda eller utslag, ökad svettning, nässelutslag (urtikaria), ledvärk (artralgi) och smärta i armar och ben, muskelkramper, </w:t>
      </w:r>
      <w:bookmarkEnd w:id="52"/>
      <w:r w:rsidRPr="002E651D">
        <w:rPr>
          <w:noProof w:val="0"/>
          <w:szCs w:val="22"/>
          <w:lang w:val="sv-SE"/>
        </w:rPr>
        <w:t>aktivering eller försämring av systemisk lupus erythematosus (en sjukdom där kroppens immunförsvar angriper den egna kroppen vilket orsakar ledsmärta, hudutslag och feber), influensalik sjukdom, smärta, ökade nivåer av kreatinin, leverenzymer eller kreatinfosfokinas i blodet.</w:t>
      </w:r>
    </w:p>
    <w:bookmarkEnd w:id="51"/>
    <w:p w14:paraId="65BBE21A"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73DDFAED" w14:textId="6617E2D7"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Biverkningar som rapporterats för en av de enskilda komponenterna kan </w:t>
      </w:r>
      <w:r w:rsidR="00195B12">
        <w:rPr>
          <w:noProof w:val="0"/>
          <w:szCs w:val="22"/>
          <w:lang w:val="sv-SE"/>
        </w:rPr>
        <w:t xml:space="preserve">förekomma som </w:t>
      </w:r>
      <w:r w:rsidRPr="002E651D">
        <w:rPr>
          <w:noProof w:val="0"/>
          <w:szCs w:val="22"/>
          <w:lang w:val="sv-SE"/>
        </w:rPr>
        <w:t>biverk</w:t>
      </w:r>
      <w:r w:rsidR="00195B12">
        <w:rPr>
          <w:noProof w:val="0"/>
          <w:szCs w:val="22"/>
          <w:lang w:val="sv-SE"/>
        </w:rPr>
        <w:t>ningar av</w:t>
      </w:r>
      <w:r w:rsidRPr="002E651D">
        <w:rPr>
          <w:noProof w:val="0"/>
          <w:szCs w:val="22"/>
          <w:lang w:val="sv-SE"/>
        </w:rPr>
        <w:t xml:space="preserve"> MicardisPlus, även om de inte observerats i kliniska studier med detta läkemedel.</w:t>
      </w:r>
    </w:p>
    <w:p w14:paraId="25F03D20"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0C65C52D" w14:textId="77777777" w:rsidR="00C74E83" w:rsidRPr="002E651D" w:rsidRDefault="00FE1798" w:rsidP="001833E3">
      <w:pPr>
        <w:pStyle w:val="BodyText2"/>
        <w:keepNext/>
        <w:tabs>
          <w:tab w:val="clear" w:pos="-720"/>
          <w:tab w:val="clear" w:pos="567"/>
        </w:tabs>
        <w:suppressAutoHyphens w:val="0"/>
        <w:spacing w:line="240" w:lineRule="auto"/>
        <w:jc w:val="left"/>
        <w:rPr>
          <w:b/>
          <w:noProof w:val="0"/>
          <w:szCs w:val="22"/>
          <w:u w:val="single"/>
          <w:lang w:val="sv-SE"/>
        </w:rPr>
      </w:pPr>
      <w:r w:rsidRPr="002E651D">
        <w:rPr>
          <w:b/>
          <w:noProof w:val="0"/>
          <w:szCs w:val="22"/>
          <w:u w:val="single"/>
          <w:lang w:val="sv-SE"/>
        </w:rPr>
        <w:lastRenderedPageBreak/>
        <w:t>Telmisartan</w:t>
      </w:r>
    </w:p>
    <w:p w14:paraId="374A0CF1" w14:textId="77777777" w:rsidR="00C74E83" w:rsidRPr="002E651D" w:rsidRDefault="00FE1798" w:rsidP="001833E3">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Hos patienter som enbart använder telmisartan har dessutom följande biverkningar rapporterats:</w:t>
      </w:r>
    </w:p>
    <w:p w14:paraId="2EDF38DE" w14:textId="77777777" w:rsidR="00C74E83" w:rsidRPr="002E651D" w:rsidRDefault="00C74E83" w:rsidP="001833E3">
      <w:pPr>
        <w:pStyle w:val="BodyText2"/>
        <w:keepNext/>
        <w:tabs>
          <w:tab w:val="clear" w:pos="-720"/>
          <w:tab w:val="clear" w:pos="567"/>
        </w:tabs>
        <w:suppressAutoHyphens w:val="0"/>
        <w:spacing w:line="240" w:lineRule="auto"/>
        <w:jc w:val="left"/>
        <w:rPr>
          <w:noProof w:val="0"/>
          <w:szCs w:val="22"/>
          <w:lang w:val="sv-SE"/>
        </w:rPr>
      </w:pPr>
    </w:p>
    <w:p w14:paraId="449562C8" w14:textId="23D6B1E3" w:rsidR="00C74E83" w:rsidRPr="002E651D" w:rsidRDefault="00FE1798" w:rsidP="001833E3">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Mindre vanliga biverkningar (kan förekomma hos upp till 1 av 100 användare)</w:t>
      </w:r>
    </w:p>
    <w:p w14:paraId="31FB6D19" w14:textId="147FAB47"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bookmarkStart w:id="53" w:name="_Hlk150878963"/>
      <w:r w:rsidRPr="002E651D">
        <w:rPr>
          <w:noProof w:val="0"/>
          <w:szCs w:val="22"/>
          <w:lang w:val="sv-SE"/>
        </w:rPr>
        <w:t>Övre luftvägsinfektion (t</w:t>
      </w:r>
      <w:r w:rsidR="00195B12">
        <w:rPr>
          <w:noProof w:val="0"/>
          <w:szCs w:val="22"/>
          <w:lang w:val="sv-SE"/>
        </w:rPr>
        <w:t>.</w:t>
      </w:r>
      <w:r w:rsidRPr="002E651D">
        <w:rPr>
          <w:noProof w:val="0"/>
          <w:szCs w:val="22"/>
          <w:lang w:val="sv-SE"/>
        </w:rPr>
        <w:t>ex</w:t>
      </w:r>
      <w:r w:rsidR="00195B12">
        <w:rPr>
          <w:noProof w:val="0"/>
          <w:szCs w:val="22"/>
          <w:lang w:val="sv-SE"/>
        </w:rPr>
        <w:t>.</w:t>
      </w:r>
      <w:r w:rsidRPr="002E651D">
        <w:rPr>
          <w:noProof w:val="0"/>
          <w:szCs w:val="22"/>
          <w:lang w:val="sv-SE"/>
        </w:rPr>
        <w:t xml:space="preserve"> halsont, inflammerade bihålor, vanlig förkylning), urinvägsinfektioner</w:t>
      </w:r>
      <w:bookmarkStart w:id="54" w:name="_Hlk150877491"/>
      <w:r w:rsidRPr="002E651D">
        <w:rPr>
          <w:noProof w:val="0"/>
          <w:szCs w:val="22"/>
          <w:lang w:val="sv-SE"/>
        </w:rPr>
        <w:t>, infektion i urinblåsan</w:t>
      </w:r>
      <w:bookmarkEnd w:id="54"/>
      <w:r w:rsidRPr="002E651D">
        <w:rPr>
          <w:noProof w:val="0"/>
          <w:szCs w:val="22"/>
          <w:lang w:val="sv-SE"/>
        </w:rPr>
        <w:t>, brist på röda blodkroppar (anemi), höga kaliumnivåer, långsam hjärtrytm (bradykardi), hosta, nedsatt njurfunktion inklusive akut njursvikt, svaghet.</w:t>
      </w:r>
    </w:p>
    <w:bookmarkEnd w:id="53"/>
    <w:p w14:paraId="159514C7"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134ACEB8" w14:textId="77777777" w:rsidR="00C74E83" w:rsidRPr="002E651D" w:rsidRDefault="00FE1798" w:rsidP="001833E3">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37E913B4" w14:textId="60E91FD6"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bookmarkStart w:id="55" w:name="_Hlk150879000"/>
      <w:r w:rsidRPr="002E651D">
        <w:rPr>
          <w:noProof w:val="0"/>
          <w:szCs w:val="22"/>
          <w:lang w:val="sv-SE"/>
        </w:rPr>
        <w:t>Lågt antal blodplättar (trombocytopeni), ökning av vissa vita blodkroppar (eosinofili), allvarliga allergiska reaktioner (t</w:t>
      </w:r>
      <w:r w:rsidR="00195B12">
        <w:rPr>
          <w:noProof w:val="0"/>
          <w:szCs w:val="22"/>
          <w:lang w:val="sv-SE"/>
        </w:rPr>
        <w:t>.ex.</w:t>
      </w:r>
      <w:r w:rsidRPr="002E651D">
        <w:rPr>
          <w:noProof w:val="0"/>
          <w:szCs w:val="22"/>
          <w:lang w:val="sv-SE"/>
        </w:rPr>
        <w:t xml:space="preserve"> överkänslighet, anafylaktisk reaktion), låg blodsockerhalt (hos patienter med diabetes), somnolens, orolig mage, eksem (en hudsjukdom), </w:t>
      </w:r>
      <w:bookmarkStart w:id="56" w:name="_Hlk150877564"/>
      <w:r w:rsidRPr="002E651D">
        <w:rPr>
          <w:noProof w:val="0"/>
          <w:szCs w:val="22"/>
          <w:lang w:val="sv-SE"/>
        </w:rPr>
        <w:t>läkemedelsutslag, toxiskt hudutslag, sensmärta (tendonitliknande symtom</w:t>
      </w:r>
      <w:bookmarkEnd w:id="56"/>
      <w:r w:rsidRPr="002E651D">
        <w:rPr>
          <w:noProof w:val="0"/>
          <w:szCs w:val="22"/>
          <w:lang w:val="sv-SE"/>
        </w:rPr>
        <w:t>), minskade hemoglobinnivåer (ett protein i blodet).</w:t>
      </w:r>
    </w:p>
    <w:bookmarkEnd w:id="55"/>
    <w:p w14:paraId="03A5B656"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0750C1D6" w14:textId="77777777" w:rsidR="00C74E83" w:rsidRPr="002E651D" w:rsidRDefault="00FE1798" w:rsidP="001833E3">
      <w:pPr>
        <w:keepNext/>
        <w:rPr>
          <w:rFonts w:ascii="Times New Roman" w:hAnsi="Times New Roman"/>
          <w:b/>
          <w:bCs/>
          <w:sz w:val="22"/>
          <w:szCs w:val="22"/>
          <w:lang w:val="sv-SE"/>
        </w:rPr>
      </w:pPr>
      <w:r w:rsidRPr="002E651D">
        <w:rPr>
          <w:rFonts w:ascii="Times New Roman" w:hAnsi="Times New Roman"/>
          <w:b/>
          <w:bCs/>
          <w:sz w:val="22"/>
          <w:szCs w:val="22"/>
          <w:lang w:val="sv-SE"/>
        </w:rPr>
        <w:t>Mycket sällsynta biverkningar (kan förekomma hos upp till 1 av 10 000 användare)</w:t>
      </w:r>
    </w:p>
    <w:p w14:paraId="4028D1E2" w14:textId="12A55E18"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Progressiv ärrbildning i lungvävnad (interstitiell lungsjukdom)</w:t>
      </w:r>
      <w:r w:rsidR="00195B12">
        <w:rPr>
          <w:rFonts w:ascii="Times New Roman" w:hAnsi="Times New Roman"/>
          <w:sz w:val="22"/>
          <w:szCs w:val="22"/>
          <w:lang w:val="sv-SE"/>
        </w:rPr>
        <w:t>.</w:t>
      </w:r>
      <w:r w:rsidRPr="002E651D">
        <w:rPr>
          <w:rFonts w:ascii="Times New Roman" w:hAnsi="Times New Roman"/>
          <w:sz w:val="22"/>
          <w:szCs w:val="22"/>
          <w:lang w:val="sv-SE"/>
        </w:rPr>
        <w:t>**</w:t>
      </w:r>
    </w:p>
    <w:p w14:paraId="139218BF" w14:textId="77777777" w:rsidR="00360FA5" w:rsidRPr="00360FA5" w:rsidRDefault="00360FA5" w:rsidP="00360FA5">
      <w:pPr>
        <w:rPr>
          <w:rFonts w:asciiTheme="majorBidi" w:hAnsiTheme="majorBidi" w:cstheme="majorBidi"/>
          <w:sz w:val="22"/>
          <w:szCs w:val="22"/>
          <w:lang w:val="sv-SE"/>
        </w:rPr>
      </w:pPr>
    </w:p>
    <w:p w14:paraId="66CC2589" w14:textId="2A5F61FE" w:rsidR="00360FA5" w:rsidRPr="00360FA5" w:rsidRDefault="00E863CD" w:rsidP="00360FA5">
      <w:pPr>
        <w:keepNext/>
        <w:rPr>
          <w:rFonts w:asciiTheme="majorBidi" w:hAnsiTheme="majorBidi" w:cstheme="majorBidi"/>
          <w:b/>
          <w:bCs/>
          <w:sz w:val="22"/>
          <w:szCs w:val="22"/>
          <w:lang w:val="sv-SE"/>
        </w:rPr>
      </w:pPr>
      <w:r w:rsidRPr="00E863CD">
        <w:rPr>
          <w:rFonts w:asciiTheme="majorBidi" w:hAnsiTheme="majorBidi" w:cstheme="majorBidi"/>
          <w:b/>
          <w:bCs/>
          <w:sz w:val="22"/>
          <w:szCs w:val="22"/>
          <w:lang w:val="sv-SE"/>
        </w:rPr>
        <w:t>Ingen känd frekvens (kan inte beräknas från tillgängliga data)</w:t>
      </w:r>
    </w:p>
    <w:p w14:paraId="40C8E3EB" w14:textId="77777777" w:rsidR="00360FA5" w:rsidRPr="00360FA5" w:rsidRDefault="00360FA5" w:rsidP="00360FA5">
      <w:pPr>
        <w:rPr>
          <w:rFonts w:asciiTheme="majorBidi" w:hAnsiTheme="majorBidi" w:cstheme="majorBidi"/>
          <w:sz w:val="22"/>
          <w:szCs w:val="22"/>
          <w:lang w:val="sv-SE"/>
        </w:rPr>
      </w:pPr>
      <w:r w:rsidRPr="00360FA5">
        <w:rPr>
          <w:rFonts w:asciiTheme="majorBidi" w:hAnsiTheme="majorBidi" w:cstheme="majorBidi"/>
          <w:sz w:val="22"/>
          <w:szCs w:val="22"/>
          <w:lang w:val="sv-SE"/>
        </w:rPr>
        <w:t>Intestinalt angioödem: svullnad i tarmen med symtom som magsmärta, illamående, kräkningar och diarré har rapporterats efter användning av liknande läkemedel.</w:t>
      </w:r>
    </w:p>
    <w:p w14:paraId="7908AC35" w14:textId="77777777" w:rsidR="00C74E83" w:rsidRPr="00360FA5" w:rsidRDefault="00C74E83" w:rsidP="002E651D">
      <w:pPr>
        <w:pStyle w:val="BodyText2"/>
        <w:tabs>
          <w:tab w:val="clear" w:pos="-720"/>
          <w:tab w:val="clear" w:pos="567"/>
        </w:tabs>
        <w:suppressAutoHyphens w:val="0"/>
        <w:spacing w:line="240" w:lineRule="auto"/>
        <w:jc w:val="left"/>
        <w:rPr>
          <w:rFonts w:asciiTheme="majorBidi" w:hAnsiTheme="majorBidi" w:cstheme="majorBidi"/>
          <w:noProof w:val="0"/>
          <w:szCs w:val="22"/>
          <w:lang w:val="sv-SE"/>
        </w:rPr>
      </w:pPr>
    </w:p>
    <w:p w14:paraId="5CC356AD" w14:textId="77777777"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Dessa biverkningar kan vara en tillfällighet eller ha samband med en mekanism som för närvarande inte är känd.</w:t>
      </w:r>
    </w:p>
    <w:p w14:paraId="4CE11A91"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72C4FFD8" w14:textId="56C7761D"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 </w:t>
      </w:r>
      <w:r w:rsidR="00195B12">
        <w:rPr>
          <w:rFonts w:ascii="Times New Roman" w:hAnsi="Times New Roman"/>
          <w:sz w:val="22"/>
          <w:szCs w:val="22"/>
          <w:lang w:val="sv-SE"/>
        </w:rPr>
        <w:t>F</w:t>
      </w:r>
      <w:r w:rsidRPr="002E651D">
        <w:rPr>
          <w:rFonts w:ascii="Times New Roman" w:hAnsi="Times New Roman"/>
          <w:sz w:val="22"/>
          <w:szCs w:val="22"/>
          <w:lang w:val="sv-SE"/>
        </w:rPr>
        <w:t xml:space="preserve">all av progressiv ärrbildning i lungvävnad </w:t>
      </w:r>
      <w:r w:rsidR="00195B12">
        <w:rPr>
          <w:rFonts w:ascii="Times New Roman" w:hAnsi="Times New Roman"/>
          <w:sz w:val="22"/>
          <w:szCs w:val="22"/>
          <w:lang w:val="sv-SE"/>
        </w:rPr>
        <w:t xml:space="preserve">har rapporterats </w:t>
      </w:r>
      <w:r w:rsidRPr="002E651D">
        <w:rPr>
          <w:rFonts w:ascii="Times New Roman" w:hAnsi="Times New Roman"/>
          <w:sz w:val="22"/>
          <w:szCs w:val="22"/>
          <w:lang w:val="sv-SE"/>
        </w:rPr>
        <w:t xml:space="preserve">vid behandling med telmisartan. </w:t>
      </w:r>
      <w:r w:rsidR="00195B12">
        <w:rPr>
          <w:rFonts w:ascii="Times New Roman" w:hAnsi="Times New Roman"/>
          <w:sz w:val="22"/>
          <w:szCs w:val="22"/>
          <w:lang w:val="sv-SE"/>
        </w:rPr>
        <w:t xml:space="preserve">Det är </w:t>
      </w:r>
      <w:r w:rsidRPr="002E651D">
        <w:rPr>
          <w:rFonts w:ascii="Times New Roman" w:hAnsi="Times New Roman"/>
          <w:sz w:val="22"/>
          <w:szCs w:val="22"/>
          <w:lang w:val="sv-SE"/>
        </w:rPr>
        <w:t xml:space="preserve">dock inte </w:t>
      </w:r>
      <w:r w:rsidR="00195B12">
        <w:rPr>
          <w:rFonts w:ascii="Times New Roman" w:hAnsi="Times New Roman"/>
          <w:sz w:val="22"/>
          <w:szCs w:val="22"/>
          <w:lang w:val="sv-SE"/>
        </w:rPr>
        <w:t xml:space="preserve">känt </w:t>
      </w:r>
      <w:r w:rsidRPr="002E651D">
        <w:rPr>
          <w:rFonts w:ascii="Times New Roman" w:hAnsi="Times New Roman"/>
          <w:sz w:val="22"/>
          <w:szCs w:val="22"/>
          <w:lang w:val="sv-SE"/>
        </w:rPr>
        <w:t>om telmisartan är orsaken.</w:t>
      </w:r>
    </w:p>
    <w:p w14:paraId="0A97F323"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02574E53" w14:textId="77777777" w:rsidR="00C74E83" w:rsidRPr="002E651D" w:rsidRDefault="00FE1798" w:rsidP="001833E3">
      <w:pPr>
        <w:pStyle w:val="BodyText2"/>
        <w:keepNext/>
        <w:tabs>
          <w:tab w:val="clear" w:pos="-720"/>
          <w:tab w:val="clear" w:pos="567"/>
        </w:tabs>
        <w:suppressAutoHyphens w:val="0"/>
        <w:spacing w:line="240" w:lineRule="auto"/>
        <w:jc w:val="left"/>
        <w:rPr>
          <w:b/>
          <w:noProof w:val="0"/>
          <w:szCs w:val="22"/>
          <w:u w:val="single"/>
          <w:lang w:val="sv-SE"/>
        </w:rPr>
      </w:pPr>
      <w:r w:rsidRPr="002E651D">
        <w:rPr>
          <w:b/>
          <w:noProof w:val="0"/>
          <w:szCs w:val="22"/>
          <w:u w:val="single"/>
          <w:lang w:val="sv-SE"/>
        </w:rPr>
        <w:t>Hydroklortiazid</w:t>
      </w:r>
    </w:p>
    <w:p w14:paraId="6A647A00" w14:textId="77777777" w:rsidR="00C74E83" w:rsidRPr="002E651D" w:rsidRDefault="00FE1798" w:rsidP="001833E3">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Hos patienter som enbart använder hydroklortiazid har dessutom följande biverkningar rapporterats:</w:t>
      </w:r>
    </w:p>
    <w:p w14:paraId="2BA94684" w14:textId="77777777" w:rsidR="00C74E83" w:rsidRPr="002E651D" w:rsidRDefault="00C74E83" w:rsidP="001833E3">
      <w:pPr>
        <w:pStyle w:val="BodyText2"/>
        <w:keepNext/>
        <w:tabs>
          <w:tab w:val="clear" w:pos="-720"/>
          <w:tab w:val="clear" w:pos="567"/>
        </w:tabs>
        <w:suppressAutoHyphens w:val="0"/>
        <w:spacing w:line="240" w:lineRule="auto"/>
        <w:jc w:val="left"/>
        <w:rPr>
          <w:noProof w:val="0"/>
          <w:szCs w:val="22"/>
          <w:lang w:val="sv-SE"/>
        </w:rPr>
      </w:pPr>
      <w:bookmarkStart w:id="57" w:name="_Hlk150877593"/>
    </w:p>
    <w:p w14:paraId="180311BE" w14:textId="77777777" w:rsidR="00C74E83" w:rsidRPr="002E651D" w:rsidRDefault="00FE1798" w:rsidP="001833E3">
      <w:pPr>
        <w:pStyle w:val="BodyText2"/>
        <w:keepNext/>
        <w:tabs>
          <w:tab w:val="clear" w:pos="-720"/>
          <w:tab w:val="clear" w:pos="567"/>
        </w:tabs>
        <w:suppressAutoHyphens w:val="0"/>
        <w:spacing w:line="240" w:lineRule="auto"/>
        <w:jc w:val="left"/>
        <w:rPr>
          <w:b/>
          <w:bCs/>
          <w:noProof w:val="0"/>
          <w:szCs w:val="22"/>
          <w:lang w:val="sv-SE"/>
        </w:rPr>
      </w:pPr>
      <w:bookmarkStart w:id="58" w:name="_Hlk150879031"/>
      <w:r w:rsidRPr="002E651D">
        <w:rPr>
          <w:b/>
          <w:bCs/>
          <w:noProof w:val="0"/>
          <w:szCs w:val="22"/>
          <w:lang w:val="sv-SE"/>
        </w:rPr>
        <w:t>Mycket vanliga biverkningar (kan förekomma hos fler än 1 av 10 användare)</w:t>
      </w:r>
    </w:p>
    <w:p w14:paraId="48CC6D0E" w14:textId="77777777"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Förhöjd nivå av fetter i blodet.</w:t>
      </w:r>
    </w:p>
    <w:bookmarkEnd w:id="57"/>
    <w:bookmarkEnd w:id="58"/>
    <w:p w14:paraId="6580936A"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10A447D7" w14:textId="77777777" w:rsidR="00C74E83" w:rsidRPr="002E651D" w:rsidRDefault="00FE1798" w:rsidP="001833E3">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Vanliga biverkningar (kan förekomma hos upp till 1 av 10 användare)</w:t>
      </w:r>
    </w:p>
    <w:p w14:paraId="0964C007" w14:textId="77777777"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Illamående, låg halt av magnesium i blodet, minskad aptit.</w:t>
      </w:r>
    </w:p>
    <w:p w14:paraId="79277381" w14:textId="77777777" w:rsidR="00C74E83" w:rsidRPr="002E651D" w:rsidRDefault="00C74E83" w:rsidP="002E651D">
      <w:pPr>
        <w:rPr>
          <w:rFonts w:ascii="Times New Roman" w:hAnsi="Times New Roman"/>
          <w:sz w:val="22"/>
          <w:szCs w:val="22"/>
          <w:lang w:val="sv-SE"/>
        </w:rPr>
      </w:pPr>
    </w:p>
    <w:p w14:paraId="79870715" w14:textId="77777777" w:rsidR="00C74E83" w:rsidRPr="002E651D" w:rsidRDefault="00FE1798" w:rsidP="001833E3">
      <w:pPr>
        <w:pStyle w:val="BodyText2"/>
        <w:keepNext/>
        <w:tabs>
          <w:tab w:val="clear" w:pos="-720"/>
          <w:tab w:val="clear" w:pos="567"/>
        </w:tabs>
        <w:suppressAutoHyphens w:val="0"/>
        <w:spacing w:line="240" w:lineRule="auto"/>
        <w:jc w:val="left"/>
        <w:rPr>
          <w:b/>
          <w:bCs/>
          <w:noProof w:val="0"/>
          <w:szCs w:val="22"/>
          <w:lang w:val="sv-SE"/>
        </w:rPr>
      </w:pPr>
      <w:bookmarkStart w:id="59" w:name="_Hlk150879051"/>
      <w:r w:rsidRPr="002E651D">
        <w:rPr>
          <w:b/>
          <w:bCs/>
          <w:noProof w:val="0"/>
          <w:szCs w:val="22"/>
          <w:lang w:val="sv-SE"/>
        </w:rPr>
        <w:t>Mindre vanliga biverkningar (kan förekomma hos upp till 1 av 100 användare)</w:t>
      </w:r>
    </w:p>
    <w:p w14:paraId="4C27AE22"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Akut njursvikt.</w:t>
      </w:r>
    </w:p>
    <w:bookmarkEnd w:id="59"/>
    <w:p w14:paraId="295031C8" w14:textId="77777777" w:rsidR="00C74E83" w:rsidRPr="002E651D" w:rsidRDefault="00C74E83" w:rsidP="002E651D">
      <w:pPr>
        <w:rPr>
          <w:rFonts w:ascii="Times New Roman" w:hAnsi="Times New Roman"/>
          <w:sz w:val="22"/>
          <w:szCs w:val="22"/>
          <w:lang w:val="sv-SE"/>
        </w:rPr>
      </w:pPr>
    </w:p>
    <w:p w14:paraId="0492A0EC" w14:textId="77777777" w:rsidR="00C74E83" w:rsidRPr="002E651D" w:rsidRDefault="00FE1798" w:rsidP="001833E3">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08343A5B" w14:textId="7E376031"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bookmarkStart w:id="60" w:name="_Hlk150934081"/>
      <w:bookmarkStart w:id="61" w:name="_Hlk150879132"/>
      <w:r w:rsidRPr="002E651D">
        <w:rPr>
          <w:noProof w:val="0"/>
          <w:szCs w:val="22"/>
          <w:lang w:val="sv-SE"/>
        </w:rPr>
        <w:t>Lågt antal blodplättar (trombocytopeni), vilket ökar risken för blödning eller blåmärken (små lila</w:t>
      </w:r>
      <w:r w:rsidRPr="002E651D">
        <w:rPr>
          <w:noProof w:val="0"/>
          <w:szCs w:val="22"/>
          <w:lang w:val="sv-SE"/>
        </w:rPr>
        <w:noBreakHyphen/>
        <w:t xml:space="preserve">röda prickar i hud eller annan vävnad orsakad av blödning), hög halt av kalcium i blodet, </w:t>
      </w:r>
      <w:bookmarkStart w:id="62" w:name="_Hlk150877768"/>
      <w:r w:rsidRPr="002E651D">
        <w:rPr>
          <w:noProof w:val="0"/>
          <w:szCs w:val="22"/>
          <w:lang w:val="sv-SE"/>
        </w:rPr>
        <w:t>högt blodsocker, huvudvärk, orolig mage, gulnad hud eller gulnade ögon (gulsot), överskott av gallämnen i blodet (gallstas), ljuskänslighetsreaktion, svårigheter att kontrollera nivån av glukos i blodet hos patienter med diabetes mellitus, glukos i urinen (glukosuri)</w:t>
      </w:r>
      <w:bookmarkEnd w:id="60"/>
      <w:bookmarkEnd w:id="62"/>
      <w:r w:rsidRPr="002E651D">
        <w:rPr>
          <w:noProof w:val="0"/>
          <w:szCs w:val="22"/>
          <w:lang w:val="sv-SE"/>
        </w:rPr>
        <w:t>.</w:t>
      </w:r>
    </w:p>
    <w:bookmarkEnd w:id="61"/>
    <w:p w14:paraId="56AF6683" w14:textId="77777777" w:rsidR="00C74E83" w:rsidRPr="002E651D" w:rsidRDefault="00C74E83" w:rsidP="002E651D">
      <w:pPr>
        <w:rPr>
          <w:rFonts w:ascii="Times New Roman" w:hAnsi="Times New Roman"/>
          <w:sz w:val="22"/>
          <w:szCs w:val="22"/>
          <w:lang w:val="sv-SE"/>
        </w:rPr>
      </w:pPr>
    </w:p>
    <w:p w14:paraId="21FC84EF" w14:textId="77777777" w:rsidR="00C74E83" w:rsidRPr="002E651D" w:rsidRDefault="00FE1798" w:rsidP="001833E3">
      <w:pPr>
        <w:pStyle w:val="BodyText2"/>
        <w:keepNext/>
        <w:tabs>
          <w:tab w:val="clear" w:pos="-720"/>
          <w:tab w:val="clear" w:pos="567"/>
        </w:tabs>
        <w:suppressAutoHyphens w:val="0"/>
        <w:spacing w:line="240" w:lineRule="auto"/>
        <w:jc w:val="left"/>
        <w:rPr>
          <w:b/>
          <w:bCs/>
          <w:szCs w:val="22"/>
          <w:lang w:val="sv-SE"/>
        </w:rPr>
      </w:pPr>
      <w:r w:rsidRPr="002E651D">
        <w:rPr>
          <w:b/>
          <w:bCs/>
          <w:szCs w:val="22"/>
          <w:lang w:val="sv-SE"/>
        </w:rPr>
        <w:t>Mycket sällsynta biverkningar (kan förekomma hos upp till 1 av 10 000 användare)</w:t>
      </w:r>
    </w:p>
    <w:p w14:paraId="6F849A64" w14:textId="1B19D679"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bookmarkStart w:id="63" w:name="_Hlk150877810"/>
      <w:bookmarkStart w:id="64" w:name="_Hlk150879148"/>
      <w:r w:rsidRPr="002E651D">
        <w:rPr>
          <w:noProof w:val="0"/>
          <w:szCs w:val="22"/>
          <w:lang w:val="sv-SE"/>
        </w:rPr>
        <w:t xml:space="preserve">Onormal nedbrytning av röda blodkroppar (hemolytisk anemi), oförmåga hos benmärgen att fungera som den ska, minskat antal vita blodkroppar (leukopeni, agranulocytos), allvarliga allergiska reaktioner (t.ex. överkänslighet), </w:t>
      </w:r>
      <w:bookmarkEnd w:id="63"/>
      <w:r w:rsidRPr="002E651D">
        <w:rPr>
          <w:noProof w:val="0"/>
          <w:szCs w:val="22"/>
          <w:lang w:val="sv-SE"/>
        </w:rPr>
        <w:t>förhöjt pH på grund av låg kloridhalt i blodet</w:t>
      </w:r>
      <w:bookmarkStart w:id="65" w:name="_Hlk45105867"/>
      <w:r w:rsidRPr="002E651D">
        <w:rPr>
          <w:noProof w:val="0"/>
          <w:szCs w:val="22"/>
          <w:lang w:val="sv-SE"/>
        </w:rPr>
        <w:t xml:space="preserve"> (rubbad syra–basbalans, hypokloremisk alkalos), </w:t>
      </w:r>
      <w:bookmarkStart w:id="66" w:name="_Hlk110499726"/>
      <w:r w:rsidRPr="002E651D">
        <w:rPr>
          <w:szCs w:val="22"/>
          <w:lang w:val="sv-SE"/>
        </w:rPr>
        <w:t>akut andnödssyndrom (tecken på detta är svår andnöd, feber, svaghet och förvirring</w:t>
      </w:r>
      <w:bookmarkStart w:id="67" w:name="_Hlk150877888"/>
      <w:r w:rsidRPr="002E651D">
        <w:rPr>
          <w:szCs w:val="22"/>
          <w:lang w:val="sv-SE"/>
        </w:rPr>
        <w:t>)</w:t>
      </w:r>
      <w:bookmarkEnd w:id="66"/>
      <w:r w:rsidRPr="002E651D">
        <w:rPr>
          <w:szCs w:val="22"/>
          <w:lang w:val="sv-SE"/>
        </w:rPr>
        <w:t>, inflammerad bukspottkörtel, lupusliknande syndrom (ett tillstånd liknande en sjukdom kallad systemisk lupus erythematosus där kroppens immunförsvar angriper den egna kroppen), inflammation i blodkärl (nekrotiserande vaskulit)</w:t>
      </w:r>
      <w:r w:rsidRPr="002E651D">
        <w:rPr>
          <w:noProof w:val="0"/>
          <w:szCs w:val="22"/>
          <w:lang w:val="sv-SE"/>
        </w:rPr>
        <w:t>.</w:t>
      </w:r>
      <w:bookmarkEnd w:id="65"/>
      <w:bookmarkEnd w:id="67"/>
    </w:p>
    <w:bookmarkEnd w:id="64"/>
    <w:p w14:paraId="4D23D8CD" w14:textId="77777777" w:rsidR="00C74E83" w:rsidRPr="002E651D" w:rsidRDefault="00C74E83" w:rsidP="002E651D">
      <w:pPr>
        <w:pStyle w:val="BodyText2"/>
        <w:tabs>
          <w:tab w:val="clear" w:pos="-720"/>
          <w:tab w:val="clear" w:pos="567"/>
        </w:tabs>
        <w:suppressAutoHyphens w:val="0"/>
        <w:spacing w:line="240" w:lineRule="auto"/>
        <w:jc w:val="left"/>
        <w:rPr>
          <w:szCs w:val="22"/>
          <w:lang w:val="sv-SE"/>
        </w:rPr>
      </w:pPr>
    </w:p>
    <w:p w14:paraId="73410EA8" w14:textId="77777777" w:rsidR="00C74E83" w:rsidRPr="002E651D" w:rsidRDefault="00FE1798" w:rsidP="001833E3">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lastRenderedPageBreak/>
        <w:t>Ingen känd frekvens</w:t>
      </w:r>
      <w:r w:rsidRPr="00A0559C">
        <w:rPr>
          <w:b/>
          <w:bCs/>
          <w:noProof w:val="0"/>
          <w:szCs w:val="22"/>
          <w:lang w:val="sv-SE"/>
        </w:rPr>
        <w:t xml:space="preserve"> </w:t>
      </w:r>
      <w:r w:rsidRPr="002E651D">
        <w:rPr>
          <w:b/>
          <w:bCs/>
          <w:noProof w:val="0"/>
          <w:szCs w:val="22"/>
          <w:lang w:val="sv-SE"/>
        </w:rPr>
        <w:t>(kan inte beräknas från tillgängliga data)</w:t>
      </w:r>
    </w:p>
    <w:p w14:paraId="21DC293C" w14:textId="3D0B0A01" w:rsidR="00C74E83" w:rsidRPr="002E651D" w:rsidRDefault="005B1007" w:rsidP="002E651D">
      <w:pPr>
        <w:pStyle w:val="BodyText2"/>
        <w:tabs>
          <w:tab w:val="clear" w:pos="-720"/>
          <w:tab w:val="clear" w:pos="567"/>
        </w:tabs>
        <w:suppressAutoHyphens w:val="0"/>
        <w:spacing w:line="240" w:lineRule="auto"/>
        <w:jc w:val="left"/>
        <w:rPr>
          <w:noProof w:val="0"/>
          <w:szCs w:val="22"/>
          <w:lang w:val="sv-SE"/>
        </w:rPr>
      </w:pPr>
      <w:bookmarkStart w:id="68" w:name="_Hlk150879186"/>
      <w:r>
        <w:rPr>
          <w:noProof w:val="0"/>
          <w:szCs w:val="22"/>
          <w:lang w:val="sv-SE"/>
        </w:rPr>
        <w:t>H</w:t>
      </w:r>
      <w:r w:rsidR="00FE1798" w:rsidRPr="002E651D">
        <w:rPr>
          <w:noProof w:val="0"/>
          <w:szCs w:val="22"/>
          <w:lang w:val="sv-SE"/>
        </w:rPr>
        <w:t>ud- och läppcancer (icke</w:t>
      </w:r>
      <w:r w:rsidR="00FE1798" w:rsidRPr="002E651D">
        <w:rPr>
          <w:noProof w:val="0"/>
          <w:szCs w:val="22"/>
          <w:lang w:val="sv-SE"/>
        </w:rPr>
        <w:noBreakHyphen/>
        <w:t xml:space="preserve">melanom hudcancer), </w:t>
      </w:r>
      <w:bookmarkStart w:id="69" w:name="_Hlk150877997"/>
      <w:r w:rsidR="00FE1798" w:rsidRPr="002E651D">
        <w:rPr>
          <w:noProof w:val="0"/>
          <w:szCs w:val="22"/>
          <w:lang w:val="sv-SE"/>
        </w:rPr>
        <w:t>brist på blodkroppar (aplastisk anemi),</w:t>
      </w:r>
      <w:bookmarkEnd w:id="69"/>
      <w:r w:rsidR="00FE1798" w:rsidRPr="002E651D">
        <w:rPr>
          <w:noProof w:val="0"/>
          <w:szCs w:val="22"/>
          <w:lang w:val="sv-SE"/>
        </w:rPr>
        <w:t xml:space="preserve"> försämrad syn och ögonsmärta (möjliga tecken på </w:t>
      </w:r>
      <w:r w:rsidR="00FE1798" w:rsidRPr="002E651D">
        <w:rPr>
          <w:szCs w:val="22"/>
          <w:lang w:val="sv-SE"/>
        </w:rPr>
        <w:t xml:space="preserve">vätskeansamling i ögat (mellan åderhinnan och senhinnan) </w:t>
      </w:r>
      <w:r w:rsidR="00FE1798" w:rsidRPr="002E651D">
        <w:rPr>
          <w:noProof w:val="0"/>
          <w:szCs w:val="22"/>
          <w:lang w:val="sv-SE"/>
        </w:rPr>
        <w:t>eller glaukom med sluten kammarvinkel), hudsjukdomar såsom inflammerade blodkärl i huden, ökad känslighet för solljus, utslag, hudrodnad, blåsor på läppar, ögon eller mun, fjällande hud, feber (möjliga tecken på erythema multiforme), svaghet, försämrad njurfunktion.</w:t>
      </w:r>
    </w:p>
    <w:p w14:paraId="1626B359"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65BB1AEC" w14:textId="77777777" w:rsidR="00C74E83" w:rsidRPr="002E651D" w:rsidRDefault="00FE1798" w:rsidP="002E651D">
      <w:pPr>
        <w:pStyle w:val="BodyText2"/>
        <w:tabs>
          <w:tab w:val="clear" w:pos="-720"/>
          <w:tab w:val="clear" w:pos="567"/>
        </w:tabs>
        <w:suppressAutoHyphens w:val="0"/>
        <w:spacing w:line="240" w:lineRule="auto"/>
        <w:jc w:val="left"/>
        <w:rPr>
          <w:noProof w:val="0"/>
          <w:szCs w:val="22"/>
          <w:lang w:val="sv-SE"/>
        </w:rPr>
      </w:pPr>
      <w:bookmarkStart w:id="70" w:name="_Hlk150878413"/>
      <w:r w:rsidRPr="002E651D">
        <w:rPr>
          <w:noProof w:val="0"/>
          <w:szCs w:val="22"/>
          <w:lang w:val="sv-SE"/>
        </w:rPr>
        <w:t>Låga nivåer av natrium åtföljt av symtom från hjärnan eller nerver (illamående, fortskridande desorientering, apati eller orkeslöshet) förekommer i enstaka fall.</w:t>
      </w:r>
    </w:p>
    <w:bookmarkEnd w:id="68"/>
    <w:bookmarkEnd w:id="70"/>
    <w:p w14:paraId="5604B569" w14:textId="77777777" w:rsidR="00C74E83" w:rsidRPr="002E651D" w:rsidRDefault="00C74E83" w:rsidP="002E651D">
      <w:pPr>
        <w:pStyle w:val="BodyText2"/>
        <w:tabs>
          <w:tab w:val="clear" w:pos="-720"/>
          <w:tab w:val="clear" w:pos="567"/>
        </w:tabs>
        <w:suppressAutoHyphens w:val="0"/>
        <w:spacing w:line="240" w:lineRule="auto"/>
        <w:jc w:val="left"/>
        <w:rPr>
          <w:noProof w:val="0"/>
          <w:szCs w:val="22"/>
          <w:lang w:val="sv-SE"/>
        </w:rPr>
      </w:pPr>
    </w:p>
    <w:p w14:paraId="0DB069A5" w14:textId="77777777" w:rsidR="00C74E83" w:rsidRPr="002E651D" w:rsidRDefault="00FE1798" w:rsidP="001833E3">
      <w:pPr>
        <w:keepNext/>
        <w:numPr>
          <w:ilvl w:val="12"/>
          <w:numId w:val="0"/>
        </w:numPr>
        <w:rPr>
          <w:rFonts w:ascii="Times New Roman" w:hAnsi="Times New Roman"/>
          <w:b/>
          <w:noProof/>
          <w:sz w:val="22"/>
          <w:szCs w:val="22"/>
          <w:lang w:val="sv-SE"/>
        </w:rPr>
      </w:pPr>
      <w:r w:rsidRPr="002E651D">
        <w:rPr>
          <w:rFonts w:ascii="Times New Roman" w:hAnsi="Times New Roman"/>
          <w:b/>
          <w:noProof/>
          <w:sz w:val="22"/>
          <w:szCs w:val="22"/>
          <w:lang w:val="sv-SE"/>
        </w:rPr>
        <w:t>Rapportering av biverkningar</w:t>
      </w:r>
    </w:p>
    <w:p w14:paraId="43D19304" w14:textId="57824D02" w:rsidR="00C74E83" w:rsidRPr="002E651D" w:rsidRDefault="00FE1798" w:rsidP="002E651D">
      <w:pPr>
        <w:rPr>
          <w:rFonts w:ascii="Times New Roman" w:hAnsi="Times New Roman"/>
          <w:noProof/>
          <w:sz w:val="22"/>
          <w:szCs w:val="22"/>
          <w:lang w:val="sv-SE"/>
        </w:rPr>
      </w:pPr>
      <w:r w:rsidRPr="002E651D">
        <w:rPr>
          <w:rFonts w:ascii="Times New Roman" w:hAnsi="Times New Roman"/>
          <w:noProof/>
          <w:sz w:val="22"/>
          <w:szCs w:val="22"/>
          <w:lang w:val="sv-SE"/>
        </w:rPr>
        <w:t>Om du får biverkningar, tala med läkare eller apotekspersonal. Detta gäller även</w:t>
      </w:r>
      <w:r w:rsidRPr="002E651D">
        <w:rPr>
          <w:rFonts w:ascii="Times New Roman" w:hAnsi="Times New Roman"/>
          <w:sz w:val="22"/>
          <w:szCs w:val="22"/>
          <w:lang w:val="sv-SE"/>
        </w:rPr>
        <w:t xml:space="preserve"> eventuella </w:t>
      </w:r>
      <w:r w:rsidRPr="002E651D">
        <w:rPr>
          <w:rFonts w:ascii="Times New Roman" w:hAnsi="Times New Roman"/>
          <w:noProof/>
          <w:sz w:val="22"/>
          <w:szCs w:val="22"/>
          <w:lang w:val="sv-SE"/>
        </w:rPr>
        <w:t xml:space="preserve">biverkningar som inte nämns i denna information. Du kan också rapportera biverkningar direkt via </w:t>
      </w:r>
      <w:r w:rsidRPr="002E651D">
        <w:rPr>
          <w:rFonts w:ascii="Times New Roman" w:hAnsi="Times New Roman"/>
          <w:noProof/>
          <w:sz w:val="22"/>
          <w:szCs w:val="22"/>
          <w:highlight w:val="lightGray"/>
          <w:lang w:val="sv-SE"/>
        </w:rPr>
        <w:t xml:space="preserve">det nationella rapporteringssystemet listat i </w:t>
      </w:r>
      <w:hyperlink r:id="rId16" w:history="1">
        <w:r w:rsidRPr="002E651D">
          <w:rPr>
            <w:rStyle w:val="Hyperlink"/>
            <w:rFonts w:ascii="Times New Roman" w:hAnsi="Times New Roman"/>
            <w:sz w:val="22"/>
            <w:szCs w:val="22"/>
            <w:highlight w:val="lightGray"/>
            <w:lang w:val="sv-SE"/>
          </w:rPr>
          <w:t>bilaga</w:t>
        </w:r>
        <w:r w:rsidR="006001B3" w:rsidRPr="002E651D">
          <w:rPr>
            <w:rStyle w:val="Hyperlink"/>
            <w:rFonts w:ascii="Times New Roman" w:hAnsi="Times New Roman"/>
            <w:sz w:val="22"/>
            <w:szCs w:val="22"/>
            <w:highlight w:val="lightGray"/>
            <w:lang w:val="sv-SE"/>
          </w:rPr>
          <w:t> </w:t>
        </w:r>
        <w:r w:rsidRPr="002E651D">
          <w:rPr>
            <w:rStyle w:val="Hyperlink"/>
            <w:rFonts w:ascii="Times New Roman" w:hAnsi="Times New Roman"/>
            <w:sz w:val="22"/>
            <w:szCs w:val="22"/>
            <w:highlight w:val="lightGray"/>
            <w:lang w:val="sv-SE"/>
          </w:rPr>
          <w:t>V</w:t>
        </w:r>
      </w:hyperlink>
      <w:r w:rsidR="00C51F5B" w:rsidRPr="002E651D">
        <w:rPr>
          <w:rFonts w:ascii="Times New Roman" w:hAnsi="Times New Roman"/>
          <w:noProof/>
          <w:sz w:val="22"/>
          <w:szCs w:val="22"/>
          <w:lang w:val="sv-SE"/>
        </w:rPr>
        <w:t xml:space="preserve">. </w:t>
      </w:r>
      <w:r w:rsidRPr="002E651D">
        <w:rPr>
          <w:rFonts w:ascii="Times New Roman" w:hAnsi="Times New Roman"/>
          <w:noProof/>
          <w:sz w:val="22"/>
          <w:szCs w:val="22"/>
          <w:lang w:val="sv-SE"/>
        </w:rPr>
        <w:t>Genom att rapportera biverkningar kan du bidra till att öka informationen om läkemedels säkerhet.</w:t>
      </w:r>
    </w:p>
    <w:p w14:paraId="5A01E382" w14:textId="77777777" w:rsidR="00C74E83" w:rsidRPr="002E651D" w:rsidRDefault="00C74E83" w:rsidP="002E651D">
      <w:pPr>
        <w:rPr>
          <w:rFonts w:ascii="Times New Roman" w:hAnsi="Times New Roman"/>
          <w:sz w:val="22"/>
          <w:szCs w:val="22"/>
          <w:lang w:val="sv-SE"/>
        </w:rPr>
      </w:pPr>
    </w:p>
    <w:p w14:paraId="1581D104" w14:textId="77777777" w:rsidR="00C74E83" w:rsidRPr="002E651D" w:rsidRDefault="00C74E83" w:rsidP="002E651D">
      <w:pPr>
        <w:rPr>
          <w:rFonts w:ascii="Times New Roman" w:hAnsi="Times New Roman"/>
          <w:sz w:val="22"/>
          <w:szCs w:val="22"/>
          <w:lang w:val="sv-SE"/>
        </w:rPr>
      </w:pPr>
    </w:p>
    <w:p w14:paraId="303C3150" w14:textId="49D6F094" w:rsidR="00C74E83" w:rsidRPr="002E651D" w:rsidRDefault="001833E3" w:rsidP="00DD1CD3">
      <w:pPr>
        <w:keepNext/>
        <w:ind w:left="567" w:hanging="567"/>
        <w:rPr>
          <w:rFonts w:ascii="Times New Roman" w:hAnsi="Times New Roman"/>
          <w:b/>
          <w:sz w:val="22"/>
          <w:szCs w:val="22"/>
          <w:lang w:val="sv-SE"/>
        </w:rPr>
      </w:pPr>
      <w:r>
        <w:rPr>
          <w:rFonts w:ascii="Times New Roman" w:hAnsi="Times New Roman"/>
          <w:b/>
          <w:sz w:val="22"/>
          <w:szCs w:val="22"/>
          <w:lang w:val="sv-SE"/>
        </w:rPr>
        <w:t>5.</w:t>
      </w:r>
      <w:r w:rsidR="00FE1798" w:rsidRPr="002E651D">
        <w:rPr>
          <w:rFonts w:ascii="Times New Roman" w:hAnsi="Times New Roman"/>
          <w:b/>
          <w:sz w:val="22"/>
          <w:szCs w:val="22"/>
          <w:lang w:val="sv-SE"/>
        </w:rPr>
        <w:tab/>
        <w:t>Hur MicardisPlus ska förvaras</w:t>
      </w:r>
    </w:p>
    <w:p w14:paraId="103CA002" w14:textId="77777777" w:rsidR="00C74E83" w:rsidRPr="002E651D" w:rsidRDefault="00C74E83" w:rsidP="001833E3">
      <w:pPr>
        <w:keepNext/>
        <w:rPr>
          <w:rFonts w:ascii="Times New Roman" w:hAnsi="Times New Roman"/>
          <w:sz w:val="22"/>
          <w:szCs w:val="22"/>
          <w:lang w:val="sv-SE"/>
        </w:rPr>
      </w:pPr>
    </w:p>
    <w:p w14:paraId="00D32D52"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Förvara detta läkemedel utom syn- och räckhåll för barn.</w:t>
      </w:r>
    </w:p>
    <w:p w14:paraId="407E45EE" w14:textId="77777777" w:rsidR="00C74E83" w:rsidRPr="002E651D" w:rsidRDefault="00C74E83" w:rsidP="002E651D">
      <w:pPr>
        <w:rPr>
          <w:rFonts w:ascii="Times New Roman" w:hAnsi="Times New Roman"/>
          <w:sz w:val="22"/>
          <w:szCs w:val="22"/>
          <w:lang w:val="sv-SE"/>
        </w:rPr>
      </w:pPr>
    </w:p>
    <w:p w14:paraId="474D9C92"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Används före utgångsdatum som anges på kartongen efter ”EXP”. Utgångsdatumet är den sista dagen i angiven månad.</w:t>
      </w:r>
    </w:p>
    <w:p w14:paraId="077C5B91" w14:textId="77777777" w:rsidR="00C74E83" w:rsidRPr="002E651D" w:rsidRDefault="00C74E83" w:rsidP="002E651D">
      <w:pPr>
        <w:pStyle w:val="BodyText"/>
        <w:ind w:right="0"/>
        <w:rPr>
          <w:szCs w:val="22"/>
          <w:lang w:val="sv-SE"/>
        </w:rPr>
      </w:pPr>
    </w:p>
    <w:p w14:paraId="48D18AF0" w14:textId="77777777" w:rsidR="00C74E83" w:rsidRPr="002E651D" w:rsidRDefault="00FE1798" w:rsidP="002E651D">
      <w:pPr>
        <w:pStyle w:val="BodyText"/>
        <w:ind w:right="0"/>
        <w:rPr>
          <w:szCs w:val="22"/>
          <w:lang w:val="sv-SE"/>
        </w:rPr>
      </w:pPr>
      <w:r w:rsidRPr="002E651D">
        <w:rPr>
          <w:szCs w:val="22"/>
          <w:lang w:val="sv-SE"/>
        </w:rPr>
        <w:t>Inga särskilda temperaturanvisningar. Förvaras i originalförpackningen. Fuktkänsligt. Ta ut MicardisPlus-tabletten ur den förseglade blisterförpackningen precis innan du ska ta den.</w:t>
      </w:r>
    </w:p>
    <w:p w14:paraId="29CBFB0C" w14:textId="77777777" w:rsidR="00C74E83" w:rsidRPr="002E651D" w:rsidRDefault="00C74E83" w:rsidP="000B4D1E">
      <w:pPr>
        <w:pStyle w:val="BodyText"/>
        <w:ind w:right="0"/>
        <w:rPr>
          <w:szCs w:val="22"/>
          <w:lang w:val="sv-SE"/>
        </w:rPr>
      </w:pPr>
    </w:p>
    <w:p w14:paraId="116AB761" w14:textId="77777777" w:rsidR="00C74E83" w:rsidRPr="002E651D" w:rsidRDefault="00FE1798" w:rsidP="000B4D1E">
      <w:pPr>
        <w:pStyle w:val="BodyText"/>
        <w:ind w:right="0"/>
        <w:rPr>
          <w:szCs w:val="22"/>
          <w:lang w:val="sv-SE"/>
        </w:rPr>
      </w:pPr>
      <w:r w:rsidRPr="002E651D">
        <w:rPr>
          <w:szCs w:val="22"/>
          <w:lang w:val="sv-SE"/>
        </w:rPr>
        <w:t>Vid enstaka tillfällen har det yttre lagret av blisterförpackningen separerat från det inre lagret mellan facken för tabletterna. Du behöver inte vidta några åtgärder om detta händer.</w:t>
      </w:r>
    </w:p>
    <w:p w14:paraId="4609CAAC" w14:textId="77777777" w:rsidR="00C74E83" w:rsidRPr="002E651D" w:rsidRDefault="00C74E83" w:rsidP="000B4D1E">
      <w:pPr>
        <w:rPr>
          <w:rFonts w:ascii="Times New Roman" w:hAnsi="Times New Roman"/>
          <w:sz w:val="22"/>
          <w:szCs w:val="22"/>
          <w:lang w:val="sv-SE"/>
        </w:rPr>
      </w:pPr>
    </w:p>
    <w:p w14:paraId="00B0F870" w14:textId="77777777" w:rsidR="00C74E83" w:rsidRPr="002E651D" w:rsidRDefault="00FE1798" w:rsidP="000B4D1E">
      <w:pPr>
        <w:pStyle w:val="BodyText"/>
        <w:ind w:right="0"/>
        <w:rPr>
          <w:szCs w:val="22"/>
          <w:lang w:val="sv-SE"/>
        </w:rPr>
      </w:pPr>
      <w:r w:rsidRPr="002E651D">
        <w:rPr>
          <w:szCs w:val="22"/>
          <w:lang w:val="sv-SE"/>
        </w:rPr>
        <w:t>Läkemedel ska inte kastas i avloppet eller bland hushållsavfall. Fråga apotekspersonalen hur man kastar läkemedel som inte längre används. Dessa åtgärder är till för att skydda miljön.</w:t>
      </w:r>
    </w:p>
    <w:p w14:paraId="20378CE6" w14:textId="77777777" w:rsidR="00C74E83" w:rsidRPr="002E651D" w:rsidRDefault="00C74E83" w:rsidP="000B4D1E">
      <w:pPr>
        <w:jc w:val="both"/>
        <w:rPr>
          <w:rFonts w:ascii="Times New Roman" w:hAnsi="Times New Roman"/>
          <w:sz w:val="22"/>
          <w:szCs w:val="22"/>
          <w:lang w:val="sv-SE"/>
        </w:rPr>
      </w:pPr>
    </w:p>
    <w:p w14:paraId="0E250D7B" w14:textId="77777777" w:rsidR="00C74E83" w:rsidRPr="002E651D" w:rsidRDefault="00C74E83" w:rsidP="000B4D1E">
      <w:pPr>
        <w:jc w:val="both"/>
        <w:rPr>
          <w:rFonts w:ascii="Times New Roman" w:hAnsi="Times New Roman"/>
          <w:sz w:val="22"/>
          <w:szCs w:val="22"/>
          <w:lang w:val="sv-SE"/>
        </w:rPr>
      </w:pPr>
    </w:p>
    <w:p w14:paraId="3E82CFF5" w14:textId="77777777" w:rsidR="00C74E83" w:rsidRPr="002E651D" w:rsidRDefault="00FE1798"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Förpackningens innehåll och övriga upplysningar</w:t>
      </w:r>
    </w:p>
    <w:p w14:paraId="3B70C8E7" w14:textId="77777777" w:rsidR="00C74E83" w:rsidRPr="002E651D" w:rsidRDefault="00C74E83" w:rsidP="000B4D1E">
      <w:pPr>
        <w:keepNext/>
        <w:rPr>
          <w:rFonts w:ascii="Times New Roman" w:hAnsi="Times New Roman"/>
          <w:sz w:val="22"/>
          <w:szCs w:val="22"/>
          <w:lang w:val="sv-SE"/>
        </w:rPr>
      </w:pPr>
    </w:p>
    <w:p w14:paraId="04C65AA3" w14:textId="77777777" w:rsid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Innehållsdeklaration</w:t>
      </w:r>
    </w:p>
    <w:p w14:paraId="59980206" w14:textId="77777777" w:rsidR="001833E3" w:rsidRPr="00FE754B" w:rsidRDefault="001833E3" w:rsidP="000B4D1E">
      <w:pPr>
        <w:keepNext/>
        <w:rPr>
          <w:rFonts w:ascii="Times New Roman" w:hAnsi="Times New Roman"/>
          <w:sz w:val="22"/>
          <w:szCs w:val="22"/>
          <w:lang w:val="sv-SE"/>
        </w:rPr>
      </w:pPr>
    </w:p>
    <w:p w14:paraId="4EA0C459" w14:textId="7DD2384A" w:rsidR="006001B3" w:rsidRPr="002E651D" w:rsidRDefault="00FE1798" w:rsidP="000B4D1E">
      <w:pPr>
        <w:numPr>
          <w:ilvl w:val="0"/>
          <w:numId w:val="33"/>
        </w:numPr>
        <w:ind w:left="567" w:hanging="567"/>
        <w:rPr>
          <w:rFonts w:ascii="Times New Roman" w:hAnsi="Times New Roman"/>
          <w:sz w:val="22"/>
          <w:szCs w:val="22"/>
          <w:lang w:val="sv-SE"/>
        </w:rPr>
      </w:pPr>
      <w:r w:rsidRPr="002E651D">
        <w:rPr>
          <w:rFonts w:ascii="Times New Roman" w:hAnsi="Times New Roman"/>
          <w:sz w:val="22"/>
          <w:szCs w:val="22"/>
          <w:lang w:val="sv-SE"/>
        </w:rPr>
        <w:t>De aktiva substanserna är telmisartan och hydroklortiazid.</w:t>
      </w:r>
    </w:p>
    <w:p w14:paraId="2BAF2506" w14:textId="1F16F424" w:rsidR="00C74E83" w:rsidRPr="001833E3" w:rsidRDefault="00FE1798" w:rsidP="000B4D1E">
      <w:pPr>
        <w:pStyle w:val="ListParagraph"/>
        <w:ind w:left="567"/>
        <w:rPr>
          <w:rFonts w:ascii="Times New Roman" w:hAnsi="Times New Roman"/>
          <w:sz w:val="22"/>
          <w:szCs w:val="22"/>
          <w:lang w:val="sv-SE"/>
        </w:rPr>
      </w:pPr>
      <w:r w:rsidRPr="001833E3">
        <w:rPr>
          <w:rFonts w:ascii="Times New Roman" w:hAnsi="Times New Roman"/>
          <w:sz w:val="22"/>
          <w:szCs w:val="22"/>
          <w:lang w:val="sv-SE"/>
        </w:rPr>
        <w:t>Varje tablett innehåller 40 mg telmisartan och 12,5 mg hydroklortiazid.</w:t>
      </w:r>
    </w:p>
    <w:p w14:paraId="792C2986" w14:textId="77777777" w:rsidR="00C74E83" w:rsidRPr="002E651D" w:rsidRDefault="00FE1798" w:rsidP="000B4D1E">
      <w:pPr>
        <w:numPr>
          <w:ilvl w:val="0"/>
          <w:numId w:val="33"/>
        </w:numPr>
        <w:ind w:left="567" w:hanging="567"/>
        <w:rPr>
          <w:rFonts w:ascii="Times New Roman" w:hAnsi="Times New Roman"/>
          <w:sz w:val="22"/>
          <w:szCs w:val="22"/>
          <w:lang w:val="sv-SE"/>
        </w:rPr>
      </w:pPr>
      <w:r w:rsidRPr="002E651D">
        <w:rPr>
          <w:rFonts w:ascii="Times New Roman" w:hAnsi="Times New Roman"/>
          <w:sz w:val="22"/>
          <w:szCs w:val="22"/>
          <w:lang w:val="sv-SE"/>
        </w:rPr>
        <w:t>Övriga innehållsämnen är laktosmonohydrat, magnesiumstearat, majsstärkelse, meglumin, mikrokristallin cellulosa, povidon K25, röd järnoxid (E172), natriumhydroxid, natriumstärkelseglykolat (typ A), sorbitol (E420).</w:t>
      </w:r>
    </w:p>
    <w:p w14:paraId="228904A3" w14:textId="77777777" w:rsidR="005009CD" w:rsidRPr="002E651D" w:rsidRDefault="005009CD" w:rsidP="000B4D1E">
      <w:pPr>
        <w:rPr>
          <w:rFonts w:ascii="Times New Roman" w:hAnsi="Times New Roman"/>
          <w:sz w:val="22"/>
          <w:szCs w:val="22"/>
          <w:lang w:val="sv-SE"/>
        </w:rPr>
      </w:pPr>
    </w:p>
    <w:p w14:paraId="31F15DE2" w14:textId="77777777" w:rsidR="00C74E83" w:rsidRPr="002E651D" w:rsidRDefault="00FE1798" w:rsidP="000B4D1E">
      <w:pPr>
        <w:keepNext/>
        <w:rPr>
          <w:rFonts w:ascii="Times New Roman" w:hAnsi="Times New Roman"/>
          <w:b/>
          <w:sz w:val="22"/>
          <w:szCs w:val="22"/>
          <w:lang w:val="sv-SE"/>
        </w:rPr>
      </w:pPr>
      <w:r w:rsidRPr="002E651D">
        <w:rPr>
          <w:rFonts w:ascii="Times New Roman" w:hAnsi="Times New Roman"/>
          <w:b/>
          <w:sz w:val="22"/>
          <w:szCs w:val="22"/>
          <w:lang w:val="sv-SE"/>
        </w:rPr>
        <w:t>Läkemedlets utseende och förpackningsstorlekar</w:t>
      </w:r>
    </w:p>
    <w:p w14:paraId="13AB842A" w14:textId="77777777"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MicardisPlus 40 mg/12,5 mg tabletter är röda och vita, avlånga tvåskiktstabletter präglade med företagssymbol och koden H4.</w:t>
      </w:r>
    </w:p>
    <w:p w14:paraId="35FA09AA" w14:textId="43EC2454" w:rsidR="00C74E83" w:rsidRP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MicardisPlus finns tillgänglig</w:t>
      </w:r>
      <w:r w:rsidR="00FF38C2">
        <w:rPr>
          <w:rFonts w:ascii="Times New Roman" w:hAnsi="Times New Roman"/>
          <w:sz w:val="22"/>
          <w:szCs w:val="22"/>
          <w:lang w:val="sv-SE"/>
        </w:rPr>
        <w:t>t</w:t>
      </w:r>
      <w:r w:rsidRPr="002E651D">
        <w:rPr>
          <w:rFonts w:ascii="Times New Roman" w:hAnsi="Times New Roman"/>
          <w:sz w:val="22"/>
          <w:szCs w:val="22"/>
          <w:lang w:val="sv-SE"/>
        </w:rPr>
        <w:t xml:space="preserve"> i tryckförpackning (blister) med 14, 28, 56, 84 eller 98 tabletter, eller som endosblister innehållande 28 </w:t>
      </w:r>
      <w:r w:rsidR="00A06ADF" w:rsidRPr="002E651D">
        <w:rPr>
          <w:rFonts w:ascii="Times New Roman" w:hAnsi="Times New Roman"/>
          <w:sz w:val="22"/>
          <w:szCs w:val="22"/>
          <w:lang w:val="sv-SE"/>
        </w:rPr>
        <w:t>×</w:t>
      </w:r>
      <w:r w:rsidRPr="002E651D">
        <w:rPr>
          <w:rFonts w:ascii="Times New Roman" w:hAnsi="Times New Roman"/>
          <w:sz w:val="22"/>
          <w:szCs w:val="22"/>
          <w:lang w:val="sv-SE"/>
        </w:rPr>
        <w:t> 1, 30 </w:t>
      </w:r>
      <w:r w:rsidR="00A06ADF" w:rsidRPr="002E651D">
        <w:rPr>
          <w:rFonts w:ascii="Times New Roman" w:hAnsi="Times New Roman"/>
          <w:sz w:val="22"/>
          <w:szCs w:val="22"/>
          <w:lang w:val="sv-SE"/>
        </w:rPr>
        <w:t>×</w:t>
      </w:r>
      <w:r w:rsidRPr="002E651D">
        <w:rPr>
          <w:rFonts w:ascii="Times New Roman" w:hAnsi="Times New Roman"/>
          <w:sz w:val="22"/>
          <w:szCs w:val="22"/>
          <w:lang w:val="sv-SE"/>
        </w:rPr>
        <w:t> 1 eller 90 </w:t>
      </w:r>
      <w:r w:rsidR="00A06ADF" w:rsidRPr="002E651D">
        <w:rPr>
          <w:rFonts w:ascii="Times New Roman" w:hAnsi="Times New Roman"/>
          <w:sz w:val="22"/>
          <w:szCs w:val="22"/>
          <w:lang w:val="sv-SE"/>
        </w:rPr>
        <w:t>×</w:t>
      </w:r>
      <w:r w:rsidRPr="002E651D">
        <w:rPr>
          <w:rFonts w:ascii="Times New Roman" w:hAnsi="Times New Roman"/>
          <w:sz w:val="22"/>
          <w:szCs w:val="22"/>
          <w:lang w:val="sv-SE"/>
        </w:rPr>
        <w:t> 1 tabletter.</w:t>
      </w:r>
    </w:p>
    <w:p w14:paraId="54518065" w14:textId="77777777" w:rsidR="00C74E83" w:rsidRPr="002E651D" w:rsidRDefault="00C74E83" w:rsidP="000B4D1E">
      <w:pPr>
        <w:rPr>
          <w:rFonts w:ascii="Times New Roman" w:hAnsi="Times New Roman"/>
          <w:sz w:val="22"/>
          <w:szCs w:val="22"/>
          <w:lang w:val="sv-SE"/>
        </w:rPr>
      </w:pPr>
    </w:p>
    <w:p w14:paraId="4F6D6F2A" w14:textId="77777777" w:rsidR="002E651D" w:rsidRDefault="00FE1798" w:rsidP="000B4D1E">
      <w:pPr>
        <w:rPr>
          <w:rFonts w:ascii="Times New Roman" w:hAnsi="Times New Roman"/>
          <w:sz w:val="22"/>
          <w:szCs w:val="22"/>
          <w:lang w:val="sv-SE"/>
        </w:rPr>
      </w:pPr>
      <w:r w:rsidRPr="002E651D">
        <w:rPr>
          <w:rFonts w:ascii="Times New Roman" w:hAnsi="Times New Roman"/>
          <w:sz w:val="22"/>
          <w:szCs w:val="22"/>
          <w:lang w:val="sv-SE"/>
        </w:rPr>
        <w:t>Eventuellt kommer inte alla förpackningsstorlekar att finnas tillgängliga i ditt land.</w:t>
      </w:r>
    </w:p>
    <w:p w14:paraId="7BDDB751" w14:textId="488FCB0C" w:rsidR="00C74E83" w:rsidRPr="002E651D" w:rsidRDefault="00C74E83" w:rsidP="000B4D1E">
      <w:pPr>
        <w:rPr>
          <w:rFonts w:ascii="Times New Roman" w:hAnsi="Times New Roman"/>
          <w:sz w:val="22"/>
          <w:szCs w:val="22"/>
          <w:lang w:val="sv-SE"/>
        </w:rPr>
      </w:pPr>
    </w:p>
    <w:tbl>
      <w:tblPr>
        <w:tblW w:w="5000" w:type="pct"/>
        <w:tblLook w:val="01E0" w:firstRow="1" w:lastRow="1" w:firstColumn="1" w:lastColumn="1" w:noHBand="0" w:noVBand="0"/>
      </w:tblPr>
      <w:tblGrid>
        <w:gridCol w:w="4539"/>
        <w:gridCol w:w="4531"/>
      </w:tblGrid>
      <w:tr w:rsidR="00C74E83" w:rsidRPr="002E651D" w14:paraId="10F10BBE" w14:textId="77777777" w:rsidTr="00936FF1">
        <w:tc>
          <w:tcPr>
            <w:tcW w:w="2502" w:type="pct"/>
          </w:tcPr>
          <w:p w14:paraId="03CE8D19" w14:textId="77777777" w:rsidR="00C74E83" w:rsidRPr="002E651D" w:rsidRDefault="00FE1798" w:rsidP="00E35A5E">
            <w:pPr>
              <w:keepNext/>
              <w:rPr>
                <w:rFonts w:ascii="Times New Roman" w:hAnsi="Times New Roman"/>
                <w:b/>
                <w:sz w:val="22"/>
                <w:szCs w:val="22"/>
                <w:lang w:val="sv-SE"/>
              </w:rPr>
            </w:pPr>
            <w:r w:rsidRPr="002E651D">
              <w:rPr>
                <w:rFonts w:ascii="Times New Roman" w:hAnsi="Times New Roman"/>
                <w:b/>
                <w:sz w:val="22"/>
                <w:szCs w:val="22"/>
                <w:lang w:val="sv-SE"/>
              </w:rPr>
              <w:lastRenderedPageBreak/>
              <w:t>Innehavare av godkännande för försäljning</w:t>
            </w:r>
          </w:p>
        </w:tc>
        <w:tc>
          <w:tcPr>
            <w:tcW w:w="2498" w:type="pct"/>
          </w:tcPr>
          <w:p w14:paraId="2607B680" w14:textId="77777777" w:rsidR="00C74E83" w:rsidRPr="002E651D" w:rsidRDefault="00FE1798" w:rsidP="002E651D">
            <w:pPr>
              <w:pStyle w:val="BodyText"/>
              <w:ind w:right="0"/>
              <w:rPr>
                <w:b/>
                <w:bCs/>
                <w:szCs w:val="22"/>
                <w:lang w:val="sv-SE"/>
              </w:rPr>
            </w:pPr>
            <w:r w:rsidRPr="002E651D">
              <w:rPr>
                <w:b/>
                <w:bCs/>
                <w:szCs w:val="22"/>
                <w:lang w:val="sv-SE"/>
              </w:rPr>
              <w:t>Tillverkare</w:t>
            </w:r>
          </w:p>
        </w:tc>
      </w:tr>
      <w:tr w:rsidR="00C74E83" w:rsidRPr="00360FA5" w14:paraId="0C88A08B" w14:textId="77777777" w:rsidTr="00936FF1">
        <w:tc>
          <w:tcPr>
            <w:tcW w:w="2502" w:type="pct"/>
          </w:tcPr>
          <w:p w14:paraId="0EBE0B00" w14:textId="77777777" w:rsidR="00C74E83" w:rsidRPr="002E651D" w:rsidRDefault="00FE1798" w:rsidP="00E35A5E">
            <w:pPr>
              <w:keepNext/>
              <w:rPr>
                <w:rFonts w:ascii="Times New Roman" w:hAnsi="Times New Roman"/>
                <w:sz w:val="22"/>
                <w:szCs w:val="22"/>
                <w:lang w:val="de-DE"/>
              </w:rPr>
            </w:pPr>
            <w:r w:rsidRPr="002E651D">
              <w:rPr>
                <w:rFonts w:ascii="Times New Roman" w:hAnsi="Times New Roman"/>
                <w:sz w:val="22"/>
                <w:szCs w:val="22"/>
                <w:lang w:val="de-DE"/>
              </w:rPr>
              <w:t>Boehringer Ingelheim International GmbH</w:t>
            </w:r>
          </w:p>
          <w:p w14:paraId="2BB8BB52" w14:textId="77777777" w:rsidR="00C74E83" w:rsidRPr="002E651D" w:rsidRDefault="00FE1798" w:rsidP="00E35A5E">
            <w:pPr>
              <w:keepNext/>
              <w:rPr>
                <w:rFonts w:ascii="Times New Roman" w:hAnsi="Times New Roman"/>
                <w:sz w:val="22"/>
                <w:szCs w:val="22"/>
                <w:lang w:val="de-DE"/>
              </w:rPr>
            </w:pPr>
            <w:r w:rsidRPr="002E651D">
              <w:rPr>
                <w:rFonts w:ascii="Times New Roman" w:hAnsi="Times New Roman"/>
                <w:sz w:val="22"/>
                <w:szCs w:val="22"/>
                <w:lang w:val="de-DE"/>
              </w:rPr>
              <w:t>Binger Str. 173</w:t>
            </w:r>
          </w:p>
          <w:p w14:paraId="68F6F4BB" w14:textId="77777777" w:rsidR="00C74E83" w:rsidRPr="002E651D" w:rsidRDefault="00FE1798" w:rsidP="00E35A5E">
            <w:pPr>
              <w:keepNext/>
              <w:rPr>
                <w:rFonts w:ascii="Times New Roman" w:hAnsi="Times New Roman"/>
                <w:sz w:val="22"/>
                <w:szCs w:val="22"/>
                <w:lang w:val="de-DE"/>
              </w:rPr>
            </w:pPr>
            <w:r w:rsidRPr="002E651D">
              <w:rPr>
                <w:rFonts w:ascii="Times New Roman" w:hAnsi="Times New Roman"/>
                <w:sz w:val="22"/>
                <w:szCs w:val="22"/>
                <w:lang w:val="de-DE"/>
              </w:rPr>
              <w:t>55216 Ingelheim am Rhein</w:t>
            </w:r>
          </w:p>
          <w:p w14:paraId="65178FC2" w14:textId="77777777" w:rsidR="00C74E83" w:rsidRPr="002E651D" w:rsidRDefault="00FE1798" w:rsidP="00E35A5E">
            <w:pPr>
              <w:keepNext/>
              <w:rPr>
                <w:rFonts w:ascii="Times New Roman" w:hAnsi="Times New Roman"/>
                <w:sz w:val="22"/>
                <w:szCs w:val="22"/>
                <w:lang w:val="sv-SE"/>
              </w:rPr>
            </w:pPr>
            <w:r w:rsidRPr="002E651D">
              <w:rPr>
                <w:rFonts w:ascii="Times New Roman" w:hAnsi="Times New Roman"/>
                <w:sz w:val="22"/>
                <w:szCs w:val="22"/>
                <w:lang w:val="sv-SE"/>
              </w:rPr>
              <w:t>Tyskland</w:t>
            </w:r>
          </w:p>
        </w:tc>
        <w:tc>
          <w:tcPr>
            <w:tcW w:w="2498" w:type="pct"/>
          </w:tcPr>
          <w:p w14:paraId="7E39086B" w14:textId="77777777" w:rsidR="00C74E83" w:rsidRPr="002E651D" w:rsidRDefault="00FE1798" w:rsidP="002E651D">
            <w:pPr>
              <w:pStyle w:val="Default"/>
              <w:rPr>
                <w:sz w:val="22"/>
                <w:szCs w:val="22"/>
                <w:lang w:val="sv-SE"/>
              </w:rPr>
            </w:pPr>
            <w:r w:rsidRPr="002E651D">
              <w:rPr>
                <w:sz w:val="22"/>
                <w:szCs w:val="22"/>
                <w:lang w:val="sv-SE"/>
              </w:rPr>
              <w:t>Boehringer Ingelheim Hellas Single Member S.A.</w:t>
            </w:r>
          </w:p>
          <w:p w14:paraId="4111AC60" w14:textId="77777777" w:rsidR="002E651D" w:rsidRPr="002B0370" w:rsidRDefault="00FE1798" w:rsidP="002E651D">
            <w:pPr>
              <w:pStyle w:val="Default"/>
              <w:rPr>
                <w:sz w:val="22"/>
                <w:szCs w:val="22"/>
                <w:lang w:val="en-US"/>
              </w:rPr>
            </w:pPr>
            <w:r w:rsidRPr="002B0370">
              <w:rPr>
                <w:sz w:val="22"/>
                <w:szCs w:val="22"/>
                <w:lang w:val="en-US"/>
              </w:rPr>
              <w:t>5th km Paiania – Markopoulo</w:t>
            </w:r>
          </w:p>
          <w:p w14:paraId="709303CE" w14:textId="344E7600" w:rsidR="00C74E83" w:rsidRPr="002B0370" w:rsidRDefault="00FE1798" w:rsidP="002E651D">
            <w:pPr>
              <w:pStyle w:val="Default"/>
              <w:rPr>
                <w:sz w:val="22"/>
                <w:szCs w:val="22"/>
                <w:lang w:val="en-US"/>
              </w:rPr>
            </w:pPr>
            <w:r w:rsidRPr="002B0370">
              <w:rPr>
                <w:sz w:val="22"/>
                <w:szCs w:val="22"/>
                <w:lang w:val="en-US"/>
              </w:rPr>
              <w:t>Koropi Attiki, 19441</w:t>
            </w:r>
          </w:p>
          <w:p w14:paraId="5305DA04"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Grekland</w:t>
            </w:r>
          </w:p>
          <w:p w14:paraId="22899FC0" w14:textId="77777777" w:rsidR="00C74E83" w:rsidRPr="002E651D" w:rsidRDefault="00C74E83" w:rsidP="002E651D">
            <w:pPr>
              <w:rPr>
                <w:rFonts w:ascii="Times New Roman" w:hAnsi="Times New Roman"/>
                <w:sz w:val="22"/>
                <w:szCs w:val="22"/>
                <w:lang w:val="sv-SE"/>
              </w:rPr>
            </w:pPr>
          </w:p>
          <w:p w14:paraId="14C2497E"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och</w:t>
            </w:r>
          </w:p>
          <w:p w14:paraId="7C8A17D9" w14:textId="77777777" w:rsidR="00C74E83" w:rsidRPr="002E651D" w:rsidRDefault="00C74E83" w:rsidP="002E651D">
            <w:pPr>
              <w:rPr>
                <w:rFonts w:ascii="Times New Roman" w:hAnsi="Times New Roman"/>
                <w:sz w:val="22"/>
                <w:szCs w:val="22"/>
                <w:lang w:val="sv-SE"/>
              </w:rPr>
            </w:pPr>
          </w:p>
          <w:p w14:paraId="58C1DF0F"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Rottendorf Pharma GmbH</w:t>
            </w:r>
          </w:p>
          <w:p w14:paraId="20972CC6" w14:textId="29C33F3C"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Ostenfelder Strasse 51 - 61</w:t>
            </w:r>
          </w:p>
          <w:p w14:paraId="629D781A"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59320 Ennigerloh</w:t>
            </w:r>
          </w:p>
          <w:p w14:paraId="4E1564EC"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Tyskland</w:t>
            </w:r>
          </w:p>
          <w:p w14:paraId="25CD85A8" w14:textId="77777777" w:rsidR="00C74E83" w:rsidRPr="002E651D" w:rsidRDefault="00C74E83" w:rsidP="002E651D">
            <w:pPr>
              <w:rPr>
                <w:rFonts w:ascii="Times New Roman" w:hAnsi="Times New Roman"/>
                <w:sz w:val="22"/>
                <w:szCs w:val="22"/>
                <w:lang w:val="sv-SE"/>
              </w:rPr>
            </w:pPr>
          </w:p>
          <w:p w14:paraId="588D424A"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och</w:t>
            </w:r>
          </w:p>
          <w:p w14:paraId="3E34FCEE" w14:textId="77777777" w:rsidR="00C74E83" w:rsidRPr="002E651D" w:rsidRDefault="00C74E83" w:rsidP="002E651D">
            <w:pPr>
              <w:rPr>
                <w:rFonts w:ascii="Times New Roman" w:hAnsi="Times New Roman"/>
                <w:sz w:val="22"/>
                <w:szCs w:val="22"/>
                <w:lang w:val="sv-SE"/>
              </w:rPr>
            </w:pPr>
          </w:p>
          <w:p w14:paraId="11D80D75"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Boehringer Ingelheim France</w:t>
            </w:r>
          </w:p>
          <w:p w14:paraId="2888F090" w14:textId="50D86771"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100</w:t>
            </w:r>
            <w:r w:rsidR="00F83539">
              <w:rPr>
                <w:rFonts w:ascii="Times New Roman" w:hAnsi="Times New Roman"/>
                <w:sz w:val="22"/>
                <w:szCs w:val="22"/>
                <w:lang w:val="sv-SE"/>
              </w:rPr>
              <w:noBreakHyphen/>
            </w:r>
            <w:r w:rsidRPr="002E651D">
              <w:rPr>
                <w:rFonts w:ascii="Times New Roman" w:hAnsi="Times New Roman"/>
                <w:sz w:val="22"/>
                <w:szCs w:val="22"/>
                <w:lang w:val="sv-SE"/>
              </w:rPr>
              <w:t>104 Avenue de France</w:t>
            </w:r>
          </w:p>
          <w:p w14:paraId="28817A7D"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75013 Paris</w:t>
            </w:r>
          </w:p>
          <w:p w14:paraId="0A44CD67"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Frankrike</w:t>
            </w:r>
          </w:p>
        </w:tc>
      </w:tr>
    </w:tbl>
    <w:p w14:paraId="7083A9D8"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br w:type="page"/>
      </w:r>
      <w:r w:rsidRPr="002E651D">
        <w:rPr>
          <w:rFonts w:ascii="Times New Roman" w:hAnsi="Times New Roman"/>
          <w:sz w:val="22"/>
          <w:szCs w:val="22"/>
          <w:lang w:val="sv-SE"/>
        </w:rPr>
        <w:lastRenderedPageBreak/>
        <w:t>Kontakta ombudet för innehavaren av godkännandet för försäljning om du vill veta mer om detta läkemedel:</w:t>
      </w:r>
    </w:p>
    <w:p w14:paraId="0617A9E6" w14:textId="77777777" w:rsidR="00C74E83" w:rsidRPr="002E651D" w:rsidRDefault="00C74E83" w:rsidP="002E651D">
      <w:pPr>
        <w:rPr>
          <w:rFonts w:ascii="Times New Roman" w:hAnsi="Times New Roman"/>
          <w:sz w:val="22"/>
          <w:szCs w:val="22"/>
          <w:lang w:val="sv-SE"/>
        </w:rPr>
      </w:pPr>
    </w:p>
    <w:tbl>
      <w:tblPr>
        <w:tblW w:w="5000" w:type="pct"/>
        <w:tblLook w:val="0000" w:firstRow="0" w:lastRow="0" w:firstColumn="0" w:lastColumn="0" w:noHBand="0" w:noVBand="0"/>
      </w:tblPr>
      <w:tblGrid>
        <w:gridCol w:w="4535"/>
        <w:gridCol w:w="4535"/>
      </w:tblGrid>
      <w:tr w:rsidR="00C74E83" w:rsidRPr="002E651D" w14:paraId="2F49B120" w14:textId="77777777" w:rsidTr="00974C44">
        <w:trPr>
          <w:cantSplit/>
        </w:trPr>
        <w:tc>
          <w:tcPr>
            <w:tcW w:w="2500" w:type="pct"/>
          </w:tcPr>
          <w:p w14:paraId="54DD9BB8" w14:textId="77777777" w:rsidR="00C74E83" w:rsidRPr="002E651D" w:rsidRDefault="00FE1798" w:rsidP="002E651D">
            <w:pPr>
              <w:rPr>
                <w:rFonts w:ascii="Times New Roman" w:hAnsi="Times New Roman"/>
                <w:sz w:val="22"/>
                <w:szCs w:val="22"/>
                <w:lang w:val="de-DE"/>
              </w:rPr>
            </w:pPr>
            <w:r w:rsidRPr="002E651D">
              <w:rPr>
                <w:rFonts w:ascii="Times New Roman" w:hAnsi="Times New Roman"/>
                <w:b/>
                <w:sz w:val="22"/>
                <w:szCs w:val="22"/>
                <w:lang w:val="de-DE"/>
              </w:rPr>
              <w:t>België/Belgique/Belgien</w:t>
            </w:r>
          </w:p>
          <w:p w14:paraId="571B2151" w14:textId="77777777" w:rsidR="00406535" w:rsidRPr="002E651D" w:rsidRDefault="00FE1798" w:rsidP="002E651D">
            <w:pPr>
              <w:rPr>
                <w:rFonts w:ascii="Times New Roman" w:hAnsi="Times New Roman"/>
                <w:sz w:val="22"/>
                <w:szCs w:val="22"/>
                <w:lang w:val="de-DE" w:eastAsia="ja-JP"/>
              </w:rPr>
            </w:pPr>
            <w:r w:rsidRPr="002E651D">
              <w:rPr>
                <w:rFonts w:ascii="Times New Roman" w:eastAsia="MS Mincho" w:hAnsi="Times New Roman"/>
                <w:sz w:val="22"/>
                <w:szCs w:val="22"/>
                <w:lang w:val="de-DE" w:eastAsia="ja-JP"/>
              </w:rPr>
              <w:t>Boehringer Ingelheim SComm</w:t>
            </w:r>
          </w:p>
          <w:p w14:paraId="54ABC067" w14:textId="3FAC7BEE" w:rsidR="00C74E83" w:rsidRPr="002E651D" w:rsidRDefault="00FE1798" w:rsidP="002E651D">
            <w:pPr>
              <w:rPr>
                <w:rFonts w:ascii="Times New Roman" w:hAnsi="Times New Roman"/>
                <w:sz w:val="22"/>
                <w:szCs w:val="22"/>
                <w:lang w:val="de-DE"/>
              </w:rPr>
            </w:pPr>
            <w:r w:rsidRPr="002E651D">
              <w:rPr>
                <w:rFonts w:ascii="Times New Roman" w:hAnsi="Times New Roman"/>
                <w:sz w:val="22"/>
                <w:szCs w:val="22"/>
                <w:lang w:val="de-DE" w:eastAsia="ja-JP"/>
              </w:rPr>
              <w:t>Tél/Tel: +32 2 773 33 11</w:t>
            </w:r>
          </w:p>
        </w:tc>
        <w:tc>
          <w:tcPr>
            <w:tcW w:w="2500" w:type="pct"/>
          </w:tcPr>
          <w:p w14:paraId="5C011219" w14:textId="77777777" w:rsidR="00C74E83" w:rsidRPr="002E651D" w:rsidRDefault="00FE1798" w:rsidP="002E651D">
            <w:pPr>
              <w:rPr>
                <w:rFonts w:ascii="Times New Roman" w:hAnsi="Times New Roman"/>
                <w:b/>
                <w:sz w:val="22"/>
                <w:szCs w:val="22"/>
                <w:lang w:val="de-DE"/>
              </w:rPr>
            </w:pPr>
            <w:r w:rsidRPr="002E651D">
              <w:rPr>
                <w:rFonts w:ascii="Times New Roman" w:hAnsi="Times New Roman"/>
                <w:b/>
                <w:sz w:val="22"/>
                <w:szCs w:val="22"/>
                <w:lang w:val="de-DE"/>
              </w:rPr>
              <w:t>Lietuva</w:t>
            </w:r>
          </w:p>
          <w:p w14:paraId="30202B64" w14:textId="77777777" w:rsidR="00C74E83" w:rsidRPr="002E651D" w:rsidRDefault="00FE1798" w:rsidP="002E651D">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RCV GmbH &amp; Co KG Lietuvos filialas</w:t>
            </w:r>
          </w:p>
          <w:p w14:paraId="5D2D5ACA" w14:textId="12F8EC3E"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Tel: </w:t>
            </w:r>
            <w:r w:rsidRPr="002E651D">
              <w:rPr>
                <w:rFonts w:ascii="Times New Roman" w:hAnsi="Times New Roman"/>
                <w:sz w:val="22"/>
                <w:szCs w:val="22"/>
                <w:lang w:val="sv-SE" w:eastAsia="ja-JP"/>
              </w:rPr>
              <w:t>+370 5 2595942</w:t>
            </w:r>
          </w:p>
          <w:p w14:paraId="3000F1D1" w14:textId="77777777" w:rsidR="00C74E83" w:rsidRPr="002E651D" w:rsidRDefault="00C74E83" w:rsidP="002E651D">
            <w:pPr>
              <w:rPr>
                <w:rFonts w:ascii="Times New Roman" w:hAnsi="Times New Roman"/>
                <w:sz w:val="22"/>
                <w:szCs w:val="22"/>
                <w:lang w:val="sv-SE" w:eastAsia="ja-JP"/>
              </w:rPr>
            </w:pPr>
          </w:p>
        </w:tc>
      </w:tr>
      <w:tr w:rsidR="00C74E83" w:rsidRPr="00E35A5E" w14:paraId="226DC850" w14:textId="77777777" w:rsidTr="00974C44">
        <w:trPr>
          <w:cantSplit/>
        </w:trPr>
        <w:tc>
          <w:tcPr>
            <w:tcW w:w="2500" w:type="pct"/>
          </w:tcPr>
          <w:p w14:paraId="391CD611" w14:textId="77777777" w:rsidR="00C74E83" w:rsidRPr="002E651D" w:rsidRDefault="00FE1798" w:rsidP="002E651D">
            <w:pPr>
              <w:autoSpaceDE w:val="0"/>
              <w:autoSpaceDN w:val="0"/>
              <w:adjustRightInd w:val="0"/>
              <w:rPr>
                <w:rFonts w:ascii="Times New Roman" w:hAnsi="Times New Roman"/>
                <w:b/>
                <w:bCs/>
                <w:sz w:val="22"/>
                <w:szCs w:val="22"/>
              </w:rPr>
            </w:pPr>
            <w:r w:rsidRPr="002E651D">
              <w:rPr>
                <w:rFonts w:ascii="Times New Roman" w:hAnsi="Times New Roman"/>
                <w:b/>
                <w:bCs/>
                <w:sz w:val="22"/>
                <w:szCs w:val="22"/>
                <w:lang w:val="sv-SE"/>
              </w:rPr>
              <w:t>България</w:t>
            </w:r>
          </w:p>
          <w:p w14:paraId="224D21EB" w14:textId="77777777" w:rsidR="00C74E83" w:rsidRPr="002E651D" w:rsidRDefault="00FE1798" w:rsidP="002E651D">
            <w:pPr>
              <w:autoSpaceDE w:val="0"/>
              <w:autoSpaceDN w:val="0"/>
              <w:adjustRightInd w:val="0"/>
              <w:rPr>
                <w:rFonts w:ascii="Times New Roman" w:hAnsi="Times New Roman"/>
                <w:sz w:val="22"/>
                <w:szCs w:val="22"/>
              </w:rPr>
            </w:pPr>
            <w:r w:rsidRPr="002E651D">
              <w:rPr>
                <w:rFonts w:ascii="Times New Roman" w:hAnsi="Times New Roman"/>
                <w:sz w:val="22"/>
                <w:szCs w:val="22"/>
                <w:lang w:val="sv-SE"/>
              </w:rPr>
              <w:t>Бьорингер</w:t>
            </w:r>
            <w:r w:rsidRPr="002E651D">
              <w:rPr>
                <w:rFonts w:ascii="Times New Roman" w:hAnsi="Times New Roman"/>
                <w:sz w:val="22"/>
                <w:szCs w:val="22"/>
              </w:rPr>
              <w:t xml:space="preserve"> </w:t>
            </w:r>
            <w:r w:rsidRPr="002E651D">
              <w:rPr>
                <w:rFonts w:ascii="Times New Roman" w:hAnsi="Times New Roman"/>
                <w:sz w:val="22"/>
                <w:szCs w:val="22"/>
                <w:lang w:val="sv-SE"/>
              </w:rPr>
              <w:t>Ингелхайм</w:t>
            </w:r>
            <w:r w:rsidRPr="002E651D">
              <w:rPr>
                <w:rFonts w:ascii="Times New Roman" w:hAnsi="Times New Roman"/>
                <w:sz w:val="22"/>
                <w:szCs w:val="22"/>
              </w:rPr>
              <w:t xml:space="preserve"> </w:t>
            </w:r>
            <w:r w:rsidRPr="002E651D">
              <w:rPr>
                <w:rFonts w:ascii="Times New Roman" w:hAnsi="Times New Roman"/>
                <w:sz w:val="22"/>
                <w:szCs w:val="22"/>
                <w:lang w:val="sv-SE"/>
              </w:rPr>
              <w:t>РЦВ</w:t>
            </w:r>
            <w:r w:rsidRPr="002E651D">
              <w:rPr>
                <w:rFonts w:ascii="Times New Roman" w:hAnsi="Times New Roman"/>
                <w:sz w:val="22"/>
                <w:szCs w:val="22"/>
              </w:rPr>
              <w:t xml:space="preserve"> </w:t>
            </w:r>
            <w:r w:rsidRPr="002E651D">
              <w:rPr>
                <w:rFonts w:ascii="Times New Roman" w:hAnsi="Times New Roman"/>
                <w:sz w:val="22"/>
                <w:szCs w:val="22"/>
                <w:lang w:val="sv-SE"/>
              </w:rPr>
              <w:t>ГмбХ</w:t>
            </w:r>
            <w:r w:rsidRPr="002E651D">
              <w:rPr>
                <w:rFonts w:ascii="Times New Roman" w:hAnsi="Times New Roman"/>
                <w:sz w:val="22"/>
                <w:szCs w:val="22"/>
              </w:rPr>
              <w:t xml:space="preserve"> </w:t>
            </w:r>
            <w:r w:rsidRPr="002E651D">
              <w:rPr>
                <w:rFonts w:ascii="Times New Roman" w:hAnsi="Times New Roman"/>
                <w:sz w:val="22"/>
                <w:szCs w:val="22"/>
                <w:lang w:val="sv-SE"/>
              </w:rPr>
              <w:t>и</w:t>
            </w:r>
            <w:r w:rsidRPr="002E651D">
              <w:rPr>
                <w:rFonts w:ascii="Times New Roman" w:hAnsi="Times New Roman"/>
                <w:sz w:val="22"/>
                <w:szCs w:val="22"/>
              </w:rPr>
              <w:t xml:space="preserve"> </w:t>
            </w:r>
            <w:r w:rsidRPr="002E651D">
              <w:rPr>
                <w:rFonts w:ascii="Times New Roman" w:hAnsi="Times New Roman"/>
                <w:sz w:val="22"/>
                <w:szCs w:val="22"/>
                <w:lang w:val="sv-SE"/>
              </w:rPr>
              <w:t>Ко</w:t>
            </w:r>
            <w:r w:rsidRPr="002E651D">
              <w:rPr>
                <w:rFonts w:ascii="Times New Roman" w:hAnsi="Times New Roman"/>
                <w:sz w:val="22"/>
                <w:szCs w:val="22"/>
              </w:rPr>
              <w:t xml:space="preserve"> </w:t>
            </w:r>
            <w:r w:rsidRPr="002E651D">
              <w:rPr>
                <w:rFonts w:ascii="Times New Roman" w:hAnsi="Times New Roman"/>
                <w:sz w:val="22"/>
                <w:szCs w:val="22"/>
                <w:lang w:val="sv-SE"/>
              </w:rPr>
              <w:t>КГ</w:t>
            </w:r>
            <w:r w:rsidRPr="002E651D">
              <w:rPr>
                <w:rFonts w:ascii="Times New Roman" w:hAnsi="Times New Roman"/>
                <w:sz w:val="22"/>
                <w:szCs w:val="22"/>
              </w:rPr>
              <w:t xml:space="preserve"> - </w:t>
            </w:r>
            <w:r w:rsidRPr="002E651D">
              <w:rPr>
                <w:rFonts w:ascii="Times New Roman" w:hAnsi="Times New Roman"/>
                <w:sz w:val="22"/>
                <w:szCs w:val="22"/>
                <w:lang w:val="sv-SE"/>
              </w:rPr>
              <w:t>клон</w:t>
            </w:r>
            <w:r w:rsidRPr="002E651D">
              <w:rPr>
                <w:rFonts w:ascii="Times New Roman" w:hAnsi="Times New Roman"/>
                <w:sz w:val="22"/>
                <w:szCs w:val="22"/>
              </w:rPr>
              <w:t xml:space="preserve"> </w:t>
            </w:r>
            <w:r w:rsidRPr="002E651D">
              <w:rPr>
                <w:rFonts w:ascii="Times New Roman" w:hAnsi="Times New Roman"/>
                <w:sz w:val="22"/>
                <w:szCs w:val="22"/>
                <w:lang w:val="sv-SE"/>
              </w:rPr>
              <w:t>България</w:t>
            </w:r>
          </w:p>
          <w:p w14:paraId="041B02C0" w14:textId="14515667" w:rsidR="00C74E83" w:rsidRPr="002E651D" w:rsidRDefault="00FE1798" w:rsidP="002E651D">
            <w:pPr>
              <w:autoSpaceDE w:val="0"/>
              <w:autoSpaceDN w:val="0"/>
              <w:adjustRightInd w:val="0"/>
              <w:rPr>
                <w:rFonts w:ascii="Times New Roman" w:eastAsia="MS Mincho" w:hAnsi="Times New Roman"/>
                <w:sz w:val="22"/>
                <w:szCs w:val="22"/>
                <w:lang w:val="sv-SE" w:eastAsia="ja-JP"/>
              </w:rPr>
            </w:pPr>
            <w:r w:rsidRPr="002E651D">
              <w:rPr>
                <w:rFonts w:ascii="Times New Roman" w:eastAsia="MS Mincho" w:hAnsi="Times New Roman"/>
                <w:sz w:val="22"/>
                <w:szCs w:val="22"/>
                <w:lang w:val="sv-SE" w:eastAsia="ja-JP"/>
              </w:rPr>
              <w:t>Тел</w:t>
            </w:r>
            <w:r w:rsidR="003D5451">
              <w:rPr>
                <w:rFonts w:ascii="Times New Roman" w:eastAsia="MS Mincho" w:hAnsi="Times New Roman"/>
                <w:sz w:val="22"/>
                <w:szCs w:val="22"/>
                <w:lang w:val="sv-SE" w:eastAsia="ja-JP"/>
              </w:rPr>
              <w:t>.</w:t>
            </w:r>
            <w:r w:rsidRPr="002E651D">
              <w:rPr>
                <w:rFonts w:ascii="Times New Roman" w:eastAsia="MS Mincho" w:hAnsi="Times New Roman"/>
                <w:sz w:val="22"/>
                <w:szCs w:val="22"/>
                <w:lang w:val="sv-SE" w:eastAsia="ja-JP"/>
              </w:rPr>
              <w:t>: +359 2 958 79 98</w:t>
            </w:r>
          </w:p>
          <w:p w14:paraId="1B453314" w14:textId="77777777" w:rsidR="00C74E83" w:rsidRPr="002E651D" w:rsidRDefault="00C74E83" w:rsidP="002E651D">
            <w:pPr>
              <w:autoSpaceDE w:val="0"/>
              <w:autoSpaceDN w:val="0"/>
              <w:adjustRightInd w:val="0"/>
              <w:rPr>
                <w:rFonts w:ascii="Times New Roman" w:hAnsi="Times New Roman"/>
                <w:sz w:val="22"/>
                <w:szCs w:val="22"/>
                <w:lang w:val="sv-SE"/>
              </w:rPr>
            </w:pPr>
          </w:p>
        </w:tc>
        <w:tc>
          <w:tcPr>
            <w:tcW w:w="2500" w:type="pct"/>
          </w:tcPr>
          <w:p w14:paraId="48C54A00" w14:textId="77777777" w:rsidR="00C74E83" w:rsidRPr="002E651D" w:rsidRDefault="00FE1798" w:rsidP="002E651D">
            <w:pPr>
              <w:rPr>
                <w:rFonts w:ascii="Times New Roman" w:hAnsi="Times New Roman"/>
                <w:sz w:val="22"/>
                <w:szCs w:val="22"/>
                <w:lang w:val="de-DE"/>
              </w:rPr>
            </w:pPr>
            <w:r w:rsidRPr="002E651D">
              <w:rPr>
                <w:rFonts w:ascii="Times New Roman" w:hAnsi="Times New Roman"/>
                <w:b/>
                <w:sz w:val="22"/>
                <w:szCs w:val="22"/>
                <w:lang w:val="de-DE"/>
              </w:rPr>
              <w:t>Luxembourg/Luxemburg</w:t>
            </w:r>
          </w:p>
          <w:p w14:paraId="4874B0B9" w14:textId="77777777" w:rsidR="00406535" w:rsidRPr="002E651D" w:rsidRDefault="00FE1798" w:rsidP="002E651D">
            <w:pPr>
              <w:rPr>
                <w:rFonts w:ascii="Times New Roman" w:hAnsi="Times New Roman"/>
                <w:sz w:val="22"/>
                <w:szCs w:val="22"/>
                <w:lang w:val="de-DE" w:eastAsia="ja-JP"/>
              </w:rPr>
            </w:pPr>
            <w:r w:rsidRPr="002E651D">
              <w:rPr>
                <w:rFonts w:ascii="Times New Roman" w:eastAsia="MS Mincho" w:hAnsi="Times New Roman"/>
                <w:sz w:val="22"/>
                <w:szCs w:val="22"/>
                <w:lang w:val="de-DE" w:eastAsia="ja-JP"/>
              </w:rPr>
              <w:t>Boehringer Ingelheim SComm</w:t>
            </w:r>
          </w:p>
          <w:p w14:paraId="53B4C3A1" w14:textId="27CEED5C" w:rsidR="00C74E83" w:rsidRPr="002E651D" w:rsidRDefault="00FE1798" w:rsidP="002E651D">
            <w:pPr>
              <w:rPr>
                <w:rFonts w:ascii="Times New Roman" w:hAnsi="Times New Roman"/>
                <w:sz w:val="22"/>
                <w:szCs w:val="22"/>
                <w:lang w:val="de-DE" w:eastAsia="ja-JP"/>
              </w:rPr>
            </w:pPr>
            <w:r w:rsidRPr="002E651D">
              <w:rPr>
                <w:rFonts w:ascii="Times New Roman" w:hAnsi="Times New Roman"/>
                <w:sz w:val="22"/>
                <w:szCs w:val="22"/>
                <w:lang w:val="de-DE" w:eastAsia="ja-JP"/>
              </w:rPr>
              <w:t>Tél/Tel: +32 2 773 33 11</w:t>
            </w:r>
          </w:p>
          <w:p w14:paraId="58C1EB54" w14:textId="77777777" w:rsidR="00C74E83" w:rsidRPr="002E651D" w:rsidRDefault="00C74E83" w:rsidP="002E651D">
            <w:pPr>
              <w:rPr>
                <w:rFonts w:ascii="Times New Roman" w:hAnsi="Times New Roman"/>
                <w:sz w:val="22"/>
                <w:szCs w:val="22"/>
                <w:lang w:val="de-DE" w:eastAsia="ja-JP"/>
              </w:rPr>
            </w:pPr>
          </w:p>
        </w:tc>
      </w:tr>
      <w:tr w:rsidR="00C74E83" w:rsidRPr="002E651D" w14:paraId="72D74265" w14:textId="77777777" w:rsidTr="00974C44">
        <w:trPr>
          <w:cantSplit/>
        </w:trPr>
        <w:tc>
          <w:tcPr>
            <w:tcW w:w="2500" w:type="pct"/>
          </w:tcPr>
          <w:p w14:paraId="68AA73E3" w14:textId="77777777" w:rsidR="00C74E83" w:rsidRPr="008734F1" w:rsidRDefault="00FE1798" w:rsidP="002E651D">
            <w:pPr>
              <w:rPr>
                <w:rFonts w:ascii="Times New Roman" w:hAnsi="Times New Roman"/>
                <w:sz w:val="22"/>
                <w:szCs w:val="22"/>
                <w:lang w:val="de-DE"/>
              </w:rPr>
            </w:pPr>
            <w:r w:rsidRPr="008734F1">
              <w:rPr>
                <w:rFonts w:ascii="Times New Roman" w:hAnsi="Times New Roman"/>
                <w:b/>
                <w:sz w:val="22"/>
                <w:szCs w:val="22"/>
                <w:lang w:val="de-DE"/>
              </w:rPr>
              <w:t>Česká republika</w:t>
            </w:r>
          </w:p>
          <w:p w14:paraId="6E2CA899" w14:textId="77777777" w:rsidR="00C74E83" w:rsidRPr="008734F1" w:rsidRDefault="00FE1798" w:rsidP="002E651D">
            <w:pPr>
              <w:rPr>
                <w:rFonts w:ascii="Times New Roman" w:hAnsi="Times New Roman"/>
                <w:sz w:val="22"/>
                <w:szCs w:val="22"/>
                <w:lang w:val="de-DE" w:eastAsia="ja-JP"/>
              </w:rPr>
            </w:pPr>
            <w:r w:rsidRPr="008734F1">
              <w:rPr>
                <w:rFonts w:ascii="Times New Roman" w:hAnsi="Times New Roman"/>
                <w:sz w:val="22"/>
                <w:szCs w:val="22"/>
                <w:lang w:val="de-DE" w:eastAsia="ja-JP"/>
              </w:rPr>
              <w:t>Boehringer Ingelheim spol. s r.o.</w:t>
            </w:r>
          </w:p>
          <w:p w14:paraId="424CED51"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eastAsia="ja-JP"/>
              </w:rPr>
              <w:t>Tel: +420 234 655 111</w:t>
            </w:r>
          </w:p>
        </w:tc>
        <w:tc>
          <w:tcPr>
            <w:tcW w:w="2500" w:type="pct"/>
          </w:tcPr>
          <w:p w14:paraId="1C392075"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Magyarország</w:t>
            </w:r>
          </w:p>
          <w:p w14:paraId="569EEEC9" w14:textId="77777777" w:rsidR="00C74E83" w:rsidRPr="002E651D" w:rsidRDefault="00FE1798" w:rsidP="002E651D">
            <w:pPr>
              <w:rPr>
                <w:rFonts w:ascii="Times New Roman" w:hAnsi="Times New Roman"/>
                <w:sz w:val="22"/>
                <w:szCs w:val="22"/>
                <w:lang w:val="sv-SE" w:eastAsia="de-DE"/>
              </w:rPr>
            </w:pPr>
            <w:r w:rsidRPr="002E651D">
              <w:rPr>
                <w:rFonts w:ascii="Times New Roman" w:hAnsi="Times New Roman"/>
                <w:sz w:val="22"/>
                <w:szCs w:val="22"/>
                <w:lang w:val="sv-SE" w:eastAsia="de-DE"/>
              </w:rPr>
              <w:t>Boehringer Ingelheim RCV GmbH &amp; Co KG</w:t>
            </w:r>
          </w:p>
          <w:p w14:paraId="5BC37CEA" w14:textId="77777777" w:rsidR="00C51F5B" w:rsidRPr="002E651D" w:rsidRDefault="00FE1798" w:rsidP="002E651D">
            <w:pPr>
              <w:rPr>
                <w:rFonts w:ascii="Times New Roman" w:hAnsi="Times New Roman"/>
                <w:sz w:val="22"/>
                <w:szCs w:val="22"/>
                <w:lang w:val="sv-SE" w:eastAsia="de-DE"/>
              </w:rPr>
            </w:pPr>
            <w:r w:rsidRPr="002E651D">
              <w:rPr>
                <w:rFonts w:ascii="Times New Roman" w:hAnsi="Times New Roman"/>
                <w:sz w:val="22"/>
                <w:szCs w:val="22"/>
                <w:lang w:val="sv-SE"/>
              </w:rPr>
              <w:t xml:space="preserve">Magyarországi </w:t>
            </w:r>
            <w:r w:rsidRPr="002E651D">
              <w:rPr>
                <w:rFonts w:ascii="Times New Roman" w:hAnsi="Times New Roman"/>
                <w:sz w:val="22"/>
                <w:szCs w:val="22"/>
                <w:lang w:val="sv-SE" w:eastAsia="de-DE"/>
              </w:rPr>
              <w:t>Fióktelepe</w:t>
            </w:r>
          </w:p>
          <w:p w14:paraId="2A3B7D65" w14:textId="759BF44C" w:rsidR="00C74E83" w:rsidRPr="002E651D" w:rsidRDefault="00FE1798" w:rsidP="002E651D">
            <w:pPr>
              <w:rPr>
                <w:rFonts w:ascii="Times New Roman" w:hAnsi="Times New Roman"/>
                <w:sz w:val="22"/>
                <w:szCs w:val="22"/>
                <w:lang w:val="sv-SE" w:eastAsia="de-DE"/>
              </w:rPr>
            </w:pPr>
            <w:r w:rsidRPr="002E651D">
              <w:rPr>
                <w:rFonts w:ascii="Times New Roman" w:hAnsi="Times New Roman"/>
                <w:sz w:val="22"/>
                <w:szCs w:val="22"/>
                <w:lang w:val="sv-SE" w:eastAsia="de-DE"/>
              </w:rPr>
              <w:t>Tel.: +36 1 299 89</w:t>
            </w:r>
            <w:r w:rsidR="00C51F5B" w:rsidRPr="002E651D">
              <w:rPr>
                <w:rFonts w:ascii="Times New Roman" w:hAnsi="Times New Roman"/>
                <w:sz w:val="22"/>
                <w:szCs w:val="22"/>
                <w:lang w:val="sv-SE" w:eastAsia="de-DE"/>
              </w:rPr>
              <w:t xml:space="preserve"> </w:t>
            </w:r>
            <w:r w:rsidRPr="002E651D">
              <w:rPr>
                <w:rFonts w:ascii="Times New Roman" w:hAnsi="Times New Roman"/>
                <w:sz w:val="22"/>
                <w:szCs w:val="22"/>
                <w:lang w:val="sv-SE" w:eastAsia="de-DE"/>
              </w:rPr>
              <w:t>00</w:t>
            </w:r>
          </w:p>
          <w:p w14:paraId="47466681" w14:textId="77777777" w:rsidR="00C74E83" w:rsidRPr="002E651D" w:rsidRDefault="00C74E83" w:rsidP="002E651D">
            <w:pPr>
              <w:rPr>
                <w:rFonts w:ascii="Times New Roman" w:hAnsi="Times New Roman"/>
                <w:sz w:val="22"/>
                <w:szCs w:val="22"/>
                <w:lang w:val="sv-SE"/>
              </w:rPr>
            </w:pPr>
          </w:p>
        </w:tc>
      </w:tr>
      <w:tr w:rsidR="00C74E83" w:rsidRPr="002E651D" w14:paraId="6833394F" w14:textId="77777777" w:rsidTr="00974C44">
        <w:trPr>
          <w:cantSplit/>
        </w:trPr>
        <w:tc>
          <w:tcPr>
            <w:tcW w:w="2500" w:type="pct"/>
          </w:tcPr>
          <w:p w14:paraId="471B0D3C" w14:textId="77777777" w:rsidR="00C74E83" w:rsidRPr="002E651D" w:rsidRDefault="00FE1798" w:rsidP="002E651D">
            <w:pPr>
              <w:rPr>
                <w:rFonts w:ascii="Times New Roman" w:hAnsi="Times New Roman"/>
                <w:sz w:val="22"/>
                <w:szCs w:val="22"/>
                <w:lang w:val="sv-SE"/>
              </w:rPr>
            </w:pPr>
            <w:r w:rsidRPr="002E651D">
              <w:rPr>
                <w:rFonts w:ascii="Times New Roman" w:hAnsi="Times New Roman"/>
                <w:b/>
                <w:sz w:val="22"/>
                <w:szCs w:val="22"/>
                <w:lang w:val="sv-SE"/>
              </w:rPr>
              <w:t>Danmark</w:t>
            </w:r>
          </w:p>
          <w:p w14:paraId="73D78A0A"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Danmark A/S</w:t>
            </w:r>
          </w:p>
          <w:p w14:paraId="2ED79A45" w14:textId="45CAFB2C"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eastAsia="ja-JP"/>
              </w:rPr>
              <w:t>Tlf</w:t>
            </w:r>
            <w:r w:rsidR="00B77880">
              <w:rPr>
                <w:rFonts w:ascii="Times New Roman" w:hAnsi="Times New Roman"/>
                <w:sz w:val="22"/>
                <w:szCs w:val="22"/>
                <w:lang w:val="sv-SE" w:eastAsia="ja-JP"/>
              </w:rPr>
              <w:t>.</w:t>
            </w:r>
            <w:r w:rsidRPr="002E651D">
              <w:rPr>
                <w:rFonts w:ascii="Times New Roman" w:hAnsi="Times New Roman"/>
                <w:sz w:val="22"/>
                <w:szCs w:val="22"/>
                <w:lang w:val="sv-SE" w:eastAsia="ja-JP"/>
              </w:rPr>
              <w:t>: +45 39 15 88 88</w:t>
            </w:r>
          </w:p>
        </w:tc>
        <w:tc>
          <w:tcPr>
            <w:tcW w:w="2500" w:type="pct"/>
          </w:tcPr>
          <w:p w14:paraId="20460DA1"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Malta</w:t>
            </w:r>
          </w:p>
          <w:p w14:paraId="3A8594AF"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Ireland Ltd.</w:t>
            </w:r>
          </w:p>
          <w:p w14:paraId="31A5C415"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Tel: +353 1 295 9620</w:t>
            </w:r>
          </w:p>
          <w:p w14:paraId="3F60308C" w14:textId="77777777" w:rsidR="00C74E83" w:rsidRPr="002E651D" w:rsidRDefault="00C74E83" w:rsidP="002E651D">
            <w:pPr>
              <w:rPr>
                <w:rFonts w:ascii="Times New Roman" w:hAnsi="Times New Roman"/>
                <w:sz w:val="22"/>
                <w:szCs w:val="22"/>
                <w:lang w:val="sv-SE"/>
              </w:rPr>
            </w:pPr>
          </w:p>
        </w:tc>
      </w:tr>
      <w:tr w:rsidR="00C74E83" w:rsidRPr="002E651D" w14:paraId="539EDFEE" w14:textId="77777777" w:rsidTr="00974C44">
        <w:trPr>
          <w:cantSplit/>
        </w:trPr>
        <w:tc>
          <w:tcPr>
            <w:tcW w:w="2500" w:type="pct"/>
          </w:tcPr>
          <w:p w14:paraId="102A6C5C" w14:textId="77777777" w:rsidR="00C74E83" w:rsidRPr="002E651D" w:rsidRDefault="00FE1798" w:rsidP="002E651D">
            <w:pPr>
              <w:rPr>
                <w:rFonts w:ascii="Times New Roman" w:hAnsi="Times New Roman"/>
                <w:sz w:val="22"/>
                <w:szCs w:val="22"/>
                <w:lang w:val="de-DE"/>
              </w:rPr>
            </w:pPr>
            <w:r w:rsidRPr="002E651D">
              <w:rPr>
                <w:rFonts w:ascii="Times New Roman" w:hAnsi="Times New Roman"/>
                <w:b/>
                <w:sz w:val="22"/>
                <w:szCs w:val="22"/>
                <w:lang w:val="de-DE"/>
              </w:rPr>
              <w:t>Deutschland</w:t>
            </w:r>
          </w:p>
          <w:p w14:paraId="468BC509"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de-DE" w:eastAsia="ja-JP"/>
              </w:rPr>
              <w:t xml:space="preserve">Boehringer Ingelheim Pharma GmbH &amp; Co. </w:t>
            </w:r>
            <w:r w:rsidRPr="002E651D">
              <w:rPr>
                <w:rFonts w:ascii="Times New Roman" w:hAnsi="Times New Roman"/>
                <w:sz w:val="22"/>
                <w:szCs w:val="22"/>
                <w:lang w:val="sv-SE" w:eastAsia="ja-JP"/>
              </w:rPr>
              <w:t>KG</w:t>
            </w:r>
          </w:p>
          <w:p w14:paraId="7B12CC46" w14:textId="488B672B"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Tel: +49 (0) 800 77 90 900</w:t>
            </w:r>
          </w:p>
        </w:tc>
        <w:tc>
          <w:tcPr>
            <w:tcW w:w="2500" w:type="pct"/>
          </w:tcPr>
          <w:p w14:paraId="1B3389C0" w14:textId="77777777" w:rsidR="00C74E83" w:rsidRPr="002E651D" w:rsidRDefault="00FE1798" w:rsidP="002E651D">
            <w:pPr>
              <w:rPr>
                <w:rFonts w:ascii="Times New Roman" w:hAnsi="Times New Roman"/>
                <w:sz w:val="22"/>
                <w:szCs w:val="22"/>
                <w:lang w:val="sv-SE"/>
              </w:rPr>
            </w:pPr>
            <w:r w:rsidRPr="002E651D">
              <w:rPr>
                <w:rFonts w:ascii="Times New Roman" w:hAnsi="Times New Roman"/>
                <w:b/>
                <w:sz w:val="22"/>
                <w:szCs w:val="22"/>
                <w:lang w:val="sv-SE"/>
              </w:rPr>
              <w:t>Nederland</w:t>
            </w:r>
          </w:p>
          <w:p w14:paraId="23384904" w14:textId="06A7EB3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B.V.</w:t>
            </w:r>
          </w:p>
          <w:p w14:paraId="4155F61F"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Tel: +31 (0) 800 22 55 889</w:t>
            </w:r>
          </w:p>
          <w:p w14:paraId="19CFCAAC" w14:textId="77777777" w:rsidR="00C74E83" w:rsidRPr="002E651D" w:rsidRDefault="00C74E83" w:rsidP="002E651D">
            <w:pPr>
              <w:rPr>
                <w:rFonts w:ascii="Times New Roman" w:hAnsi="Times New Roman"/>
                <w:sz w:val="22"/>
                <w:szCs w:val="22"/>
                <w:lang w:val="sv-SE" w:eastAsia="ja-JP"/>
              </w:rPr>
            </w:pPr>
          </w:p>
        </w:tc>
      </w:tr>
      <w:tr w:rsidR="00C74E83" w:rsidRPr="00B84540" w14:paraId="73DD20FD" w14:textId="77777777" w:rsidTr="00974C44">
        <w:trPr>
          <w:cantSplit/>
        </w:trPr>
        <w:tc>
          <w:tcPr>
            <w:tcW w:w="2500" w:type="pct"/>
          </w:tcPr>
          <w:p w14:paraId="11019730" w14:textId="77777777" w:rsidR="00C74E83" w:rsidRPr="002E651D" w:rsidRDefault="00FE1798" w:rsidP="002E651D">
            <w:pPr>
              <w:rPr>
                <w:rFonts w:ascii="Times New Roman" w:hAnsi="Times New Roman"/>
                <w:b/>
                <w:bCs/>
                <w:sz w:val="22"/>
                <w:szCs w:val="22"/>
              </w:rPr>
            </w:pPr>
            <w:r w:rsidRPr="002E651D">
              <w:rPr>
                <w:rFonts w:ascii="Times New Roman" w:hAnsi="Times New Roman"/>
                <w:b/>
                <w:bCs/>
                <w:sz w:val="22"/>
                <w:szCs w:val="22"/>
              </w:rPr>
              <w:t>Eesti</w:t>
            </w:r>
          </w:p>
          <w:p w14:paraId="0511CB3B" w14:textId="7AF7F8E6" w:rsidR="00C74E83" w:rsidRPr="002E651D" w:rsidRDefault="00FE1798" w:rsidP="002E651D">
            <w:pPr>
              <w:rPr>
                <w:rFonts w:ascii="Times New Roman" w:hAnsi="Times New Roman"/>
                <w:sz w:val="22"/>
                <w:szCs w:val="22"/>
                <w:lang w:eastAsia="de-DE"/>
              </w:rPr>
            </w:pPr>
            <w:r w:rsidRPr="002E651D">
              <w:rPr>
                <w:rFonts w:ascii="Times New Roman" w:hAnsi="Times New Roman"/>
                <w:sz w:val="22"/>
                <w:szCs w:val="22"/>
                <w:lang w:eastAsia="ja-JP"/>
              </w:rPr>
              <w:t xml:space="preserve">Boehringer Ingelheim RCV GmbH &amp; Co KG </w:t>
            </w:r>
            <w:r w:rsidRPr="002E651D">
              <w:rPr>
                <w:rFonts w:ascii="Times New Roman" w:hAnsi="Times New Roman"/>
                <w:sz w:val="22"/>
                <w:szCs w:val="22"/>
                <w:lang w:eastAsia="de-DE"/>
              </w:rPr>
              <w:t>Eesti filiaal</w:t>
            </w:r>
          </w:p>
          <w:p w14:paraId="16AE5227"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Tel: +372 612 8000</w:t>
            </w:r>
          </w:p>
          <w:p w14:paraId="38927317" w14:textId="77777777" w:rsidR="00C74E83" w:rsidRPr="002E651D" w:rsidRDefault="00C74E83" w:rsidP="002E651D">
            <w:pPr>
              <w:rPr>
                <w:rFonts w:ascii="Times New Roman" w:hAnsi="Times New Roman"/>
                <w:sz w:val="22"/>
                <w:szCs w:val="22"/>
                <w:lang w:val="sv-SE" w:eastAsia="ja-JP"/>
              </w:rPr>
            </w:pPr>
          </w:p>
        </w:tc>
        <w:tc>
          <w:tcPr>
            <w:tcW w:w="2500" w:type="pct"/>
          </w:tcPr>
          <w:p w14:paraId="655619C9" w14:textId="77777777" w:rsidR="00C74E83" w:rsidRPr="008734F1" w:rsidRDefault="00FE1798" w:rsidP="002E651D">
            <w:pPr>
              <w:rPr>
                <w:rFonts w:ascii="Times New Roman" w:hAnsi="Times New Roman"/>
                <w:sz w:val="22"/>
                <w:szCs w:val="22"/>
                <w:lang w:val="nb-NO"/>
              </w:rPr>
            </w:pPr>
            <w:r w:rsidRPr="008734F1">
              <w:rPr>
                <w:rFonts w:ascii="Times New Roman" w:hAnsi="Times New Roman"/>
                <w:b/>
                <w:sz w:val="22"/>
                <w:szCs w:val="22"/>
                <w:lang w:val="nb-NO"/>
              </w:rPr>
              <w:t>Norge</w:t>
            </w:r>
          </w:p>
          <w:p w14:paraId="33282B75" w14:textId="7F62565F" w:rsidR="00C74E83" w:rsidRDefault="00FE1798" w:rsidP="002E651D">
            <w:pPr>
              <w:rPr>
                <w:rFonts w:ascii="Times New Roman" w:hAnsi="Times New Roman"/>
                <w:sz w:val="22"/>
                <w:szCs w:val="22"/>
                <w:lang w:val="nb-NO" w:eastAsia="ja-JP"/>
              </w:rPr>
            </w:pPr>
            <w:r w:rsidRPr="008734F1">
              <w:rPr>
                <w:rFonts w:ascii="Times New Roman" w:hAnsi="Times New Roman"/>
                <w:sz w:val="22"/>
                <w:szCs w:val="22"/>
                <w:lang w:val="nb-NO" w:eastAsia="ja-JP"/>
              </w:rPr>
              <w:t xml:space="preserve">Boehringer Ingelheim </w:t>
            </w:r>
            <w:r w:rsidR="00644CC2">
              <w:rPr>
                <w:rFonts w:ascii="Times New Roman" w:hAnsi="Times New Roman"/>
                <w:sz w:val="22"/>
                <w:szCs w:val="22"/>
                <w:lang w:val="nb-NO" w:eastAsia="ja-JP"/>
              </w:rPr>
              <w:t>Danmark</w:t>
            </w:r>
            <w:ins w:id="71" w:author="translator" w:date="2026-03-16T16:21:00Z">
              <w:r w:rsidR="00525657" w:rsidRPr="00C67077">
                <w:rPr>
                  <w:sz w:val="22"/>
                  <w:szCs w:val="22"/>
                  <w:lang w:eastAsia="ja-JP"/>
                </w:rPr>
                <w:t xml:space="preserve"> A/S NUF</w:t>
              </w:r>
            </w:ins>
          </w:p>
          <w:p w14:paraId="039FAB06" w14:textId="69BCC73F" w:rsidR="00644CC2" w:rsidRPr="008734F1" w:rsidDel="00525657" w:rsidRDefault="00644CC2" w:rsidP="002E651D">
            <w:pPr>
              <w:rPr>
                <w:del w:id="72" w:author="translator" w:date="2026-03-16T16:21:00Z"/>
                <w:rFonts w:ascii="Times New Roman" w:hAnsi="Times New Roman"/>
                <w:sz w:val="22"/>
                <w:szCs w:val="22"/>
                <w:lang w:val="nb-NO" w:eastAsia="ja-JP"/>
              </w:rPr>
            </w:pPr>
            <w:del w:id="73" w:author="translator" w:date="2026-03-16T16:21:00Z">
              <w:r w:rsidDel="00525657">
                <w:rPr>
                  <w:rFonts w:ascii="Times New Roman" w:hAnsi="Times New Roman"/>
                  <w:sz w:val="22"/>
                  <w:szCs w:val="22"/>
                  <w:lang w:val="nb-NO" w:eastAsia="ja-JP"/>
                </w:rPr>
                <w:delText>Norweigan branch</w:delText>
              </w:r>
            </w:del>
          </w:p>
          <w:p w14:paraId="2717EF83" w14:textId="77777777" w:rsidR="00C74E83" w:rsidRPr="008734F1" w:rsidRDefault="00FE1798" w:rsidP="002E651D">
            <w:pPr>
              <w:rPr>
                <w:rFonts w:ascii="Times New Roman" w:hAnsi="Times New Roman"/>
                <w:sz w:val="22"/>
                <w:szCs w:val="22"/>
                <w:lang w:val="nb-NO" w:eastAsia="ja-JP"/>
              </w:rPr>
            </w:pPr>
            <w:r w:rsidRPr="008734F1">
              <w:rPr>
                <w:rFonts w:ascii="Times New Roman" w:hAnsi="Times New Roman"/>
                <w:sz w:val="22"/>
                <w:szCs w:val="22"/>
                <w:lang w:val="nb-NO" w:eastAsia="ja-JP"/>
              </w:rPr>
              <w:t>Tlf: +47 66 76 13 00</w:t>
            </w:r>
          </w:p>
          <w:p w14:paraId="5C4C3D6B" w14:textId="77777777" w:rsidR="00C74E83" w:rsidRPr="008734F1" w:rsidRDefault="00C74E83" w:rsidP="002E651D">
            <w:pPr>
              <w:rPr>
                <w:rFonts w:ascii="Times New Roman" w:hAnsi="Times New Roman"/>
                <w:sz w:val="22"/>
                <w:szCs w:val="22"/>
                <w:lang w:val="nb-NO" w:eastAsia="ja-JP"/>
              </w:rPr>
            </w:pPr>
          </w:p>
        </w:tc>
      </w:tr>
      <w:tr w:rsidR="00C74E83" w:rsidRPr="002E651D" w14:paraId="1B8FB74D" w14:textId="77777777" w:rsidTr="00974C44">
        <w:trPr>
          <w:cantSplit/>
        </w:trPr>
        <w:tc>
          <w:tcPr>
            <w:tcW w:w="2500" w:type="pct"/>
          </w:tcPr>
          <w:p w14:paraId="05477210" w14:textId="77777777" w:rsidR="00C74E83" w:rsidRPr="005B1007" w:rsidRDefault="00FE1798" w:rsidP="002E651D">
            <w:pPr>
              <w:rPr>
                <w:rFonts w:ascii="Times New Roman" w:hAnsi="Times New Roman"/>
                <w:sz w:val="22"/>
                <w:szCs w:val="22"/>
              </w:rPr>
            </w:pPr>
            <w:r w:rsidRPr="002E651D">
              <w:rPr>
                <w:rFonts w:ascii="Times New Roman" w:hAnsi="Times New Roman"/>
                <w:b/>
                <w:sz w:val="22"/>
                <w:szCs w:val="22"/>
                <w:lang w:val="sv-SE"/>
              </w:rPr>
              <w:t>Ελλάδα</w:t>
            </w:r>
          </w:p>
          <w:p w14:paraId="75CB5668" w14:textId="77777777" w:rsidR="002E651D" w:rsidRPr="005B1007" w:rsidRDefault="00FE1798" w:rsidP="002E651D">
            <w:pPr>
              <w:rPr>
                <w:rFonts w:ascii="Times New Roman" w:hAnsi="Times New Roman"/>
                <w:sz w:val="22"/>
                <w:szCs w:val="22"/>
                <w:lang w:eastAsia="ja-JP"/>
              </w:rPr>
            </w:pPr>
            <w:r w:rsidRPr="005B1007">
              <w:rPr>
                <w:rFonts w:ascii="Times New Roman" w:hAnsi="Times New Roman"/>
                <w:sz w:val="22"/>
                <w:szCs w:val="22"/>
                <w:lang w:eastAsia="ja-JP"/>
              </w:rPr>
              <w:t xml:space="preserve">Boehringer Ingelheim </w:t>
            </w:r>
            <w:r w:rsidRPr="002E651D">
              <w:rPr>
                <w:rFonts w:ascii="Times New Roman" w:hAnsi="Times New Roman"/>
                <w:sz w:val="22"/>
                <w:szCs w:val="22"/>
                <w:lang w:val="sv-SE" w:eastAsia="ja-JP"/>
              </w:rPr>
              <w:t>Ελλάς</w:t>
            </w:r>
            <w:r w:rsidRPr="005B1007">
              <w:rPr>
                <w:rFonts w:ascii="Times New Roman" w:hAnsi="Times New Roman"/>
                <w:sz w:val="22"/>
                <w:szCs w:val="22"/>
                <w:lang w:eastAsia="ja-JP"/>
              </w:rPr>
              <w:t xml:space="preserve"> </w:t>
            </w:r>
            <w:r w:rsidRPr="002E651D">
              <w:rPr>
                <w:rFonts w:ascii="Times New Roman" w:hAnsi="Times New Roman"/>
                <w:sz w:val="22"/>
                <w:szCs w:val="22"/>
                <w:lang w:val="sv-SE" w:eastAsia="ja-JP"/>
              </w:rPr>
              <w:t>Μονοπρόσωπη</w:t>
            </w:r>
            <w:r w:rsidRPr="005B1007">
              <w:rPr>
                <w:rFonts w:ascii="Times New Roman" w:hAnsi="Times New Roman"/>
                <w:sz w:val="22"/>
                <w:szCs w:val="22"/>
                <w:lang w:eastAsia="ja-JP"/>
              </w:rPr>
              <w:t xml:space="preserve"> </w:t>
            </w:r>
            <w:r w:rsidRPr="002E651D">
              <w:rPr>
                <w:rFonts w:ascii="Times New Roman" w:hAnsi="Times New Roman"/>
                <w:sz w:val="22"/>
                <w:szCs w:val="22"/>
                <w:lang w:val="sv-SE" w:eastAsia="ja-JP"/>
              </w:rPr>
              <w:t>Α</w:t>
            </w:r>
            <w:r w:rsidRPr="005B1007">
              <w:rPr>
                <w:rFonts w:ascii="Times New Roman" w:hAnsi="Times New Roman"/>
                <w:sz w:val="22"/>
                <w:szCs w:val="22"/>
                <w:lang w:eastAsia="ja-JP"/>
              </w:rPr>
              <w:t>.</w:t>
            </w:r>
            <w:r w:rsidRPr="002E651D">
              <w:rPr>
                <w:rFonts w:ascii="Times New Roman" w:hAnsi="Times New Roman"/>
                <w:sz w:val="22"/>
                <w:szCs w:val="22"/>
                <w:lang w:val="sv-SE" w:eastAsia="ja-JP"/>
              </w:rPr>
              <w:t>Ε</w:t>
            </w:r>
            <w:r w:rsidRPr="005B1007">
              <w:rPr>
                <w:rFonts w:ascii="Times New Roman" w:hAnsi="Times New Roman"/>
                <w:sz w:val="22"/>
                <w:szCs w:val="22"/>
                <w:lang w:eastAsia="ja-JP"/>
              </w:rPr>
              <w:t>.</w:t>
            </w:r>
          </w:p>
          <w:p w14:paraId="22555F7C" w14:textId="5E0EB890"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Tηλ: +30 2 10 89 06 300</w:t>
            </w:r>
          </w:p>
          <w:p w14:paraId="403CD8DC" w14:textId="77777777" w:rsidR="00C74E83" w:rsidRPr="002E651D" w:rsidRDefault="00C74E83" w:rsidP="002E651D">
            <w:pPr>
              <w:rPr>
                <w:rFonts w:ascii="Times New Roman" w:hAnsi="Times New Roman"/>
                <w:sz w:val="22"/>
                <w:szCs w:val="22"/>
                <w:lang w:val="sv-SE"/>
              </w:rPr>
            </w:pPr>
          </w:p>
        </w:tc>
        <w:tc>
          <w:tcPr>
            <w:tcW w:w="2500" w:type="pct"/>
          </w:tcPr>
          <w:p w14:paraId="79584E54" w14:textId="77777777" w:rsidR="00C74E83" w:rsidRPr="002B0370" w:rsidRDefault="00FE1798" w:rsidP="002E651D">
            <w:pPr>
              <w:rPr>
                <w:rFonts w:ascii="Times New Roman" w:hAnsi="Times New Roman"/>
                <w:sz w:val="22"/>
                <w:szCs w:val="22"/>
                <w:lang w:val="de-DE"/>
              </w:rPr>
            </w:pPr>
            <w:r w:rsidRPr="002B0370">
              <w:rPr>
                <w:rFonts w:ascii="Times New Roman" w:hAnsi="Times New Roman"/>
                <w:b/>
                <w:sz w:val="22"/>
                <w:szCs w:val="22"/>
                <w:lang w:val="de-DE"/>
              </w:rPr>
              <w:t>Österreich</w:t>
            </w:r>
          </w:p>
          <w:p w14:paraId="4BC1E79F" w14:textId="77777777" w:rsidR="00C74E83" w:rsidRPr="002B0370" w:rsidRDefault="00FE1798" w:rsidP="002E651D">
            <w:pPr>
              <w:autoSpaceDE w:val="0"/>
              <w:autoSpaceDN w:val="0"/>
              <w:adjustRightInd w:val="0"/>
              <w:rPr>
                <w:rFonts w:ascii="Times New Roman" w:hAnsi="Times New Roman"/>
                <w:sz w:val="22"/>
                <w:szCs w:val="22"/>
                <w:lang w:val="de-DE" w:eastAsia="de-DE"/>
              </w:rPr>
            </w:pPr>
            <w:r w:rsidRPr="002B0370">
              <w:rPr>
                <w:rFonts w:ascii="Times New Roman" w:hAnsi="Times New Roman"/>
                <w:sz w:val="22"/>
                <w:szCs w:val="22"/>
                <w:lang w:val="de-DE" w:eastAsia="de-DE"/>
              </w:rPr>
              <w:t>Boehringer Ingelheim RCV GmbH &amp; Co KG</w:t>
            </w:r>
          </w:p>
          <w:p w14:paraId="68DFA962" w14:textId="7612159A" w:rsidR="00C74E83" w:rsidRPr="002E651D" w:rsidRDefault="00FE1798" w:rsidP="002E651D">
            <w:pPr>
              <w:rPr>
                <w:rFonts w:ascii="Times New Roman" w:hAnsi="Times New Roman"/>
                <w:sz w:val="22"/>
                <w:szCs w:val="22"/>
                <w:lang w:val="sv-SE" w:eastAsia="de-DE"/>
              </w:rPr>
            </w:pPr>
            <w:r w:rsidRPr="002E651D">
              <w:rPr>
                <w:rFonts w:ascii="Times New Roman" w:hAnsi="Times New Roman"/>
                <w:sz w:val="22"/>
                <w:szCs w:val="22"/>
                <w:lang w:val="sv-SE" w:eastAsia="de-DE"/>
              </w:rPr>
              <w:t>Tel: +43 1 80 105</w:t>
            </w:r>
            <w:r w:rsidR="00F83539">
              <w:rPr>
                <w:rFonts w:ascii="Times New Roman" w:hAnsi="Times New Roman"/>
                <w:sz w:val="22"/>
                <w:szCs w:val="22"/>
                <w:lang w:val="sv-SE" w:eastAsia="de-DE"/>
              </w:rPr>
              <w:noBreakHyphen/>
            </w:r>
            <w:r w:rsidRPr="002E651D">
              <w:rPr>
                <w:rFonts w:ascii="Times New Roman" w:hAnsi="Times New Roman"/>
                <w:sz w:val="22"/>
                <w:szCs w:val="22"/>
                <w:lang w:val="sv-SE" w:eastAsia="de-DE"/>
              </w:rPr>
              <w:t>7870</w:t>
            </w:r>
          </w:p>
          <w:p w14:paraId="677200A5" w14:textId="77777777" w:rsidR="00C74E83" w:rsidRPr="002E651D" w:rsidRDefault="00C74E83" w:rsidP="002E651D">
            <w:pPr>
              <w:rPr>
                <w:rFonts w:ascii="Times New Roman" w:hAnsi="Times New Roman"/>
                <w:sz w:val="22"/>
                <w:szCs w:val="22"/>
                <w:lang w:val="sv-SE" w:eastAsia="de-DE"/>
              </w:rPr>
            </w:pPr>
          </w:p>
        </w:tc>
      </w:tr>
      <w:tr w:rsidR="00C74E83" w:rsidRPr="002E651D" w14:paraId="64F73448" w14:textId="77777777" w:rsidTr="00974C44">
        <w:trPr>
          <w:cantSplit/>
        </w:trPr>
        <w:tc>
          <w:tcPr>
            <w:tcW w:w="2500" w:type="pct"/>
          </w:tcPr>
          <w:p w14:paraId="7377B406" w14:textId="77777777" w:rsidR="00C74E83" w:rsidRPr="008734F1" w:rsidRDefault="00FE1798" w:rsidP="002E651D">
            <w:pPr>
              <w:rPr>
                <w:rFonts w:ascii="Times New Roman" w:hAnsi="Times New Roman"/>
                <w:b/>
                <w:sz w:val="22"/>
                <w:szCs w:val="22"/>
                <w:lang w:val="es-ES"/>
              </w:rPr>
            </w:pPr>
            <w:r w:rsidRPr="008734F1">
              <w:rPr>
                <w:rFonts w:ascii="Times New Roman" w:hAnsi="Times New Roman"/>
                <w:b/>
                <w:sz w:val="22"/>
                <w:szCs w:val="22"/>
                <w:lang w:val="es-ES"/>
              </w:rPr>
              <w:t>España</w:t>
            </w:r>
          </w:p>
          <w:p w14:paraId="52424D14" w14:textId="77777777" w:rsidR="00C74E83" w:rsidRPr="008734F1" w:rsidRDefault="00FE1798" w:rsidP="002E651D">
            <w:pPr>
              <w:rPr>
                <w:rFonts w:ascii="Times New Roman" w:hAnsi="Times New Roman"/>
                <w:sz w:val="22"/>
                <w:szCs w:val="22"/>
                <w:lang w:val="es-ES" w:eastAsia="ja-JP"/>
              </w:rPr>
            </w:pPr>
            <w:r w:rsidRPr="008734F1">
              <w:rPr>
                <w:rFonts w:ascii="Times New Roman" w:hAnsi="Times New Roman"/>
                <w:sz w:val="22"/>
                <w:szCs w:val="22"/>
                <w:lang w:val="es-ES" w:eastAsia="ja-JP"/>
              </w:rPr>
              <w:t>Boehringer Ingelheim España S.A.</w:t>
            </w:r>
          </w:p>
          <w:p w14:paraId="5493DEB1"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eastAsia="ja-JP"/>
              </w:rPr>
              <w:t>Tel: +34 93 404 51 00</w:t>
            </w:r>
          </w:p>
        </w:tc>
        <w:tc>
          <w:tcPr>
            <w:tcW w:w="2500" w:type="pct"/>
          </w:tcPr>
          <w:p w14:paraId="47D311C1" w14:textId="77777777" w:rsidR="00C74E83" w:rsidRPr="002E651D" w:rsidRDefault="00FE1798" w:rsidP="002E651D">
            <w:pPr>
              <w:rPr>
                <w:rFonts w:ascii="Times New Roman" w:hAnsi="Times New Roman"/>
                <w:b/>
                <w:bCs/>
                <w:iCs/>
                <w:sz w:val="22"/>
                <w:szCs w:val="22"/>
                <w:lang w:val="sv-SE"/>
              </w:rPr>
            </w:pPr>
            <w:r w:rsidRPr="002E651D">
              <w:rPr>
                <w:rFonts w:ascii="Times New Roman" w:hAnsi="Times New Roman"/>
                <w:b/>
                <w:sz w:val="22"/>
                <w:szCs w:val="22"/>
                <w:lang w:val="sv-SE"/>
              </w:rPr>
              <w:t>Polska</w:t>
            </w:r>
          </w:p>
          <w:p w14:paraId="075CF0B5"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Sp. zo.o.</w:t>
            </w:r>
          </w:p>
          <w:p w14:paraId="138B1032"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Tel.: +48 22 699 0 699</w:t>
            </w:r>
          </w:p>
          <w:p w14:paraId="58F909BB" w14:textId="77777777" w:rsidR="00C74E83" w:rsidRPr="002E651D" w:rsidRDefault="00C74E83" w:rsidP="002E651D">
            <w:pPr>
              <w:rPr>
                <w:rFonts w:ascii="Times New Roman" w:hAnsi="Times New Roman"/>
                <w:sz w:val="22"/>
                <w:szCs w:val="22"/>
                <w:lang w:val="sv-SE" w:eastAsia="ja-JP"/>
              </w:rPr>
            </w:pPr>
          </w:p>
        </w:tc>
      </w:tr>
      <w:tr w:rsidR="00C74E83" w:rsidRPr="002E651D" w14:paraId="6A73C519" w14:textId="77777777" w:rsidTr="00974C44">
        <w:trPr>
          <w:cantSplit/>
        </w:trPr>
        <w:tc>
          <w:tcPr>
            <w:tcW w:w="2500" w:type="pct"/>
          </w:tcPr>
          <w:p w14:paraId="7A9D96D4" w14:textId="77777777" w:rsidR="00C74E83" w:rsidRPr="002E651D" w:rsidRDefault="00FE1798" w:rsidP="002E651D">
            <w:pPr>
              <w:rPr>
                <w:rFonts w:ascii="Times New Roman" w:hAnsi="Times New Roman"/>
                <w:b/>
                <w:sz w:val="22"/>
                <w:szCs w:val="22"/>
                <w:lang w:val="de-DE"/>
              </w:rPr>
            </w:pPr>
            <w:r w:rsidRPr="002E651D">
              <w:rPr>
                <w:rFonts w:ascii="Times New Roman" w:hAnsi="Times New Roman"/>
                <w:b/>
                <w:sz w:val="22"/>
                <w:szCs w:val="22"/>
                <w:lang w:val="de-DE"/>
              </w:rPr>
              <w:t>France</w:t>
            </w:r>
          </w:p>
          <w:p w14:paraId="0AB039B5" w14:textId="77777777" w:rsidR="00C74E83" w:rsidRPr="002E651D" w:rsidRDefault="00FE1798" w:rsidP="002E651D">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France S.A.S.</w:t>
            </w:r>
          </w:p>
          <w:p w14:paraId="25A27D71"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sz w:val="22"/>
                <w:szCs w:val="22"/>
                <w:lang w:val="sv-SE" w:eastAsia="ja-JP"/>
              </w:rPr>
              <w:t>Tél: +33 3 26 50 45 33</w:t>
            </w:r>
          </w:p>
        </w:tc>
        <w:tc>
          <w:tcPr>
            <w:tcW w:w="2500" w:type="pct"/>
          </w:tcPr>
          <w:p w14:paraId="65B323BA" w14:textId="77777777" w:rsidR="00C74E83" w:rsidRPr="008734F1" w:rsidRDefault="00FE1798" w:rsidP="002E651D">
            <w:pPr>
              <w:rPr>
                <w:rFonts w:ascii="Times New Roman" w:hAnsi="Times New Roman"/>
                <w:sz w:val="22"/>
                <w:szCs w:val="22"/>
                <w:lang w:val="pt-PT"/>
              </w:rPr>
            </w:pPr>
            <w:r w:rsidRPr="008734F1">
              <w:rPr>
                <w:rFonts w:ascii="Times New Roman" w:hAnsi="Times New Roman"/>
                <w:b/>
                <w:sz w:val="22"/>
                <w:szCs w:val="22"/>
                <w:lang w:val="pt-PT"/>
              </w:rPr>
              <w:t>Portugal</w:t>
            </w:r>
          </w:p>
          <w:p w14:paraId="246E81F2" w14:textId="77777777" w:rsidR="00C74E83" w:rsidRPr="008734F1" w:rsidRDefault="00FE1798" w:rsidP="002E651D">
            <w:pPr>
              <w:rPr>
                <w:rFonts w:ascii="Times New Roman" w:hAnsi="Times New Roman"/>
                <w:sz w:val="22"/>
                <w:szCs w:val="22"/>
                <w:lang w:val="pt-PT" w:eastAsia="ja-JP"/>
              </w:rPr>
            </w:pPr>
            <w:r w:rsidRPr="008734F1">
              <w:rPr>
                <w:rFonts w:ascii="Times New Roman" w:hAnsi="Times New Roman"/>
                <w:sz w:val="22"/>
                <w:szCs w:val="22"/>
                <w:lang w:val="pt-PT" w:eastAsia="ja-JP"/>
              </w:rPr>
              <w:t>Boehringer Ingelheim Portugal, Lda.</w:t>
            </w:r>
          </w:p>
          <w:p w14:paraId="3E7BDF8E"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Tel: +351 21 313 53 00</w:t>
            </w:r>
          </w:p>
          <w:p w14:paraId="313C1EBB" w14:textId="77777777" w:rsidR="00C74E83" w:rsidRPr="002E651D" w:rsidRDefault="00C74E83" w:rsidP="002E651D">
            <w:pPr>
              <w:rPr>
                <w:rFonts w:ascii="Times New Roman" w:hAnsi="Times New Roman"/>
                <w:sz w:val="22"/>
                <w:szCs w:val="22"/>
                <w:lang w:val="sv-SE"/>
              </w:rPr>
            </w:pPr>
          </w:p>
        </w:tc>
      </w:tr>
      <w:tr w:rsidR="00C74E83" w:rsidRPr="002E651D" w14:paraId="55C188FB" w14:textId="77777777" w:rsidTr="00974C44">
        <w:trPr>
          <w:cantSplit/>
        </w:trPr>
        <w:tc>
          <w:tcPr>
            <w:tcW w:w="2500" w:type="pct"/>
          </w:tcPr>
          <w:p w14:paraId="765D2FC3" w14:textId="77777777" w:rsidR="00C74E83" w:rsidRPr="008734F1" w:rsidRDefault="00FE1798" w:rsidP="002E651D">
            <w:pPr>
              <w:pStyle w:val="HeadNoNum1"/>
              <w:suppressAutoHyphens w:val="0"/>
              <w:ind w:left="0" w:firstLine="0"/>
              <w:rPr>
                <w:noProof w:val="0"/>
                <w:szCs w:val="22"/>
                <w:lang w:val="fr-FR"/>
              </w:rPr>
            </w:pPr>
            <w:r w:rsidRPr="008734F1">
              <w:rPr>
                <w:noProof w:val="0"/>
                <w:szCs w:val="22"/>
                <w:lang w:val="fr-FR"/>
              </w:rPr>
              <w:t>Hrvatska</w:t>
            </w:r>
          </w:p>
          <w:p w14:paraId="6FFE4A51" w14:textId="77777777" w:rsidR="00C74E83" w:rsidRPr="008734F1" w:rsidRDefault="00FE1798" w:rsidP="002E651D">
            <w:pPr>
              <w:pStyle w:val="HeadNoNum1"/>
              <w:suppressAutoHyphens w:val="0"/>
              <w:ind w:left="0" w:firstLine="0"/>
              <w:rPr>
                <w:b w:val="0"/>
                <w:noProof w:val="0"/>
                <w:szCs w:val="22"/>
                <w:lang w:val="fr-FR"/>
              </w:rPr>
            </w:pPr>
            <w:r w:rsidRPr="008734F1">
              <w:rPr>
                <w:b w:val="0"/>
                <w:noProof w:val="0"/>
                <w:szCs w:val="22"/>
                <w:lang w:val="fr-FR"/>
              </w:rPr>
              <w:t>Boehringer Ingelheim Zagreb d.o.o.</w:t>
            </w:r>
          </w:p>
          <w:p w14:paraId="0975F6A5" w14:textId="77777777" w:rsidR="00C74E83" w:rsidRPr="002E651D" w:rsidRDefault="00FE1798" w:rsidP="002E651D">
            <w:pPr>
              <w:pStyle w:val="HeadNoNum1"/>
              <w:suppressAutoHyphens w:val="0"/>
              <w:ind w:left="0" w:firstLine="0"/>
              <w:rPr>
                <w:b w:val="0"/>
                <w:noProof w:val="0"/>
                <w:szCs w:val="22"/>
                <w:lang w:val="sv-SE"/>
              </w:rPr>
            </w:pPr>
            <w:r w:rsidRPr="002E651D">
              <w:rPr>
                <w:b w:val="0"/>
                <w:noProof w:val="0"/>
                <w:szCs w:val="22"/>
                <w:lang w:val="sv-SE"/>
              </w:rPr>
              <w:t>Tel: +385 1 2444 600</w:t>
            </w:r>
          </w:p>
          <w:p w14:paraId="0D83DD1B" w14:textId="77777777" w:rsidR="00C74E83" w:rsidRPr="002E651D" w:rsidRDefault="00C74E83" w:rsidP="002E651D">
            <w:pPr>
              <w:rPr>
                <w:rFonts w:ascii="Times New Roman" w:hAnsi="Times New Roman"/>
                <w:sz w:val="22"/>
                <w:szCs w:val="22"/>
                <w:lang w:val="sv-SE"/>
              </w:rPr>
            </w:pPr>
          </w:p>
        </w:tc>
        <w:tc>
          <w:tcPr>
            <w:tcW w:w="2500" w:type="pct"/>
          </w:tcPr>
          <w:p w14:paraId="16C5FB06"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România</w:t>
            </w:r>
          </w:p>
          <w:p w14:paraId="443BE115" w14:textId="17CD4809"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Boehringer Ingelheim RCV GmbH &amp; Co KG Viena - Sucursala Bucureşti</w:t>
            </w:r>
          </w:p>
          <w:p w14:paraId="4836BC8B"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 +40 21 302 28 00</w:t>
            </w:r>
          </w:p>
          <w:p w14:paraId="76EBF922" w14:textId="77777777" w:rsidR="00C74E83" w:rsidRPr="002E651D" w:rsidRDefault="00C74E83" w:rsidP="002E651D">
            <w:pPr>
              <w:rPr>
                <w:rFonts w:ascii="Times New Roman" w:hAnsi="Times New Roman"/>
                <w:sz w:val="22"/>
                <w:szCs w:val="22"/>
                <w:lang w:val="sv-SE"/>
              </w:rPr>
            </w:pPr>
          </w:p>
        </w:tc>
      </w:tr>
      <w:tr w:rsidR="00C74E83" w:rsidRPr="002E651D" w14:paraId="72CA55EA" w14:textId="77777777" w:rsidTr="00974C44">
        <w:trPr>
          <w:cantSplit/>
        </w:trPr>
        <w:tc>
          <w:tcPr>
            <w:tcW w:w="2500" w:type="pct"/>
          </w:tcPr>
          <w:p w14:paraId="7CB0FA4B" w14:textId="77777777" w:rsidR="00C74E83" w:rsidRPr="002E651D" w:rsidRDefault="00FE1798" w:rsidP="002E651D">
            <w:pPr>
              <w:rPr>
                <w:rFonts w:ascii="Times New Roman" w:hAnsi="Times New Roman"/>
                <w:sz w:val="22"/>
                <w:szCs w:val="22"/>
                <w:lang w:val="de-DE"/>
              </w:rPr>
            </w:pPr>
            <w:r w:rsidRPr="002E651D">
              <w:rPr>
                <w:rFonts w:ascii="Times New Roman" w:hAnsi="Times New Roman"/>
                <w:sz w:val="22"/>
                <w:szCs w:val="22"/>
                <w:lang w:val="de-DE"/>
              </w:rPr>
              <w:br w:type="page"/>
            </w:r>
            <w:r w:rsidRPr="002E651D">
              <w:rPr>
                <w:rFonts w:ascii="Times New Roman" w:hAnsi="Times New Roman"/>
                <w:b/>
                <w:sz w:val="22"/>
                <w:szCs w:val="22"/>
                <w:lang w:val="de-DE"/>
              </w:rPr>
              <w:t>Ireland</w:t>
            </w:r>
          </w:p>
          <w:p w14:paraId="2C7F0BC7" w14:textId="77777777" w:rsidR="00C74E83" w:rsidRPr="002E651D" w:rsidRDefault="00FE1798" w:rsidP="002E651D">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Ireland Ltd.</w:t>
            </w:r>
          </w:p>
          <w:p w14:paraId="20F3A6F0"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eastAsia="ja-JP"/>
              </w:rPr>
              <w:t>Tel: +353 1 295 9620</w:t>
            </w:r>
          </w:p>
        </w:tc>
        <w:tc>
          <w:tcPr>
            <w:tcW w:w="2500" w:type="pct"/>
          </w:tcPr>
          <w:p w14:paraId="3E581044" w14:textId="77777777" w:rsidR="00C74E83" w:rsidRPr="002E651D" w:rsidRDefault="00FE1798" w:rsidP="002E651D">
            <w:pPr>
              <w:rPr>
                <w:rFonts w:ascii="Times New Roman" w:hAnsi="Times New Roman"/>
                <w:sz w:val="22"/>
                <w:szCs w:val="22"/>
                <w:lang w:val="sv-SE"/>
              </w:rPr>
            </w:pPr>
            <w:r w:rsidRPr="002E651D">
              <w:rPr>
                <w:rFonts w:ascii="Times New Roman" w:hAnsi="Times New Roman"/>
                <w:b/>
                <w:sz w:val="22"/>
                <w:szCs w:val="22"/>
                <w:lang w:val="sv-SE"/>
              </w:rPr>
              <w:t>Slovenija</w:t>
            </w:r>
          </w:p>
          <w:p w14:paraId="79022ED7" w14:textId="77777777" w:rsid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RCV GmbH &amp; Co KG</w:t>
            </w:r>
          </w:p>
          <w:p w14:paraId="44F697E9" w14:textId="14BEDBC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Podružnica Ljubljana</w:t>
            </w:r>
          </w:p>
          <w:p w14:paraId="432E96CB"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Tel: +386 1 586 40 00</w:t>
            </w:r>
          </w:p>
          <w:p w14:paraId="6D5BB8B8" w14:textId="77777777" w:rsidR="00C74E83" w:rsidRPr="002E651D" w:rsidRDefault="00C74E83" w:rsidP="002E651D">
            <w:pPr>
              <w:rPr>
                <w:rFonts w:ascii="Times New Roman" w:hAnsi="Times New Roman"/>
                <w:sz w:val="22"/>
                <w:szCs w:val="22"/>
                <w:lang w:val="sv-SE" w:eastAsia="ja-JP"/>
              </w:rPr>
            </w:pPr>
          </w:p>
        </w:tc>
      </w:tr>
      <w:tr w:rsidR="00C74E83" w:rsidRPr="002E651D" w14:paraId="534FEC09" w14:textId="77777777" w:rsidTr="00974C44">
        <w:trPr>
          <w:cantSplit/>
        </w:trPr>
        <w:tc>
          <w:tcPr>
            <w:tcW w:w="2500" w:type="pct"/>
          </w:tcPr>
          <w:p w14:paraId="574EE193"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lastRenderedPageBreak/>
              <w:t>Ísland</w:t>
            </w:r>
          </w:p>
          <w:p w14:paraId="0830B014" w14:textId="419648F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 xml:space="preserve">Vistor </w:t>
            </w:r>
            <w:r w:rsidR="00644CC2">
              <w:rPr>
                <w:rFonts w:ascii="Times New Roman" w:hAnsi="Times New Roman"/>
                <w:sz w:val="22"/>
                <w:szCs w:val="22"/>
                <w:lang w:val="sv-SE" w:eastAsia="ja-JP"/>
              </w:rPr>
              <w:t>e</w:t>
            </w:r>
            <w:r w:rsidRPr="002E651D">
              <w:rPr>
                <w:rFonts w:ascii="Times New Roman" w:hAnsi="Times New Roman"/>
                <w:sz w:val="22"/>
                <w:szCs w:val="22"/>
                <w:lang w:val="sv-SE" w:eastAsia="ja-JP"/>
              </w:rPr>
              <w:t>hf.</w:t>
            </w:r>
          </w:p>
          <w:p w14:paraId="4EDFA36A" w14:textId="7F04AB2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Sími</w:t>
            </w:r>
            <w:r w:rsidRPr="002E651D">
              <w:rPr>
                <w:rFonts w:ascii="Times New Roman" w:hAnsi="Times New Roman"/>
                <w:sz w:val="22"/>
                <w:szCs w:val="22"/>
                <w:lang w:val="sv-SE" w:eastAsia="ja-JP"/>
              </w:rPr>
              <w:t>: +354 535 7000</w:t>
            </w:r>
          </w:p>
          <w:p w14:paraId="748D0387" w14:textId="77777777" w:rsidR="00C74E83" w:rsidRPr="002E651D" w:rsidRDefault="00C74E83" w:rsidP="002E651D">
            <w:pPr>
              <w:rPr>
                <w:rFonts w:ascii="Times New Roman" w:hAnsi="Times New Roman"/>
                <w:sz w:val="22"/>
                <w:szCs w:val="22"/>
                <w:lang w:val="sv-SE"/>
              </w:rPr>
            </w:pPr>
          </w:p>
        </w:tc>
        <w:tc>
          <w:tcPr>
            <w:tcW w:w="2500" w:type="pct"/>
          </w:tcPr>
          <w:p w14:paraId="60CD5311"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Slovenská republika</w:t>
            </w:r>
          </w:p>
          <w:p w14:paraId="217F3EA7"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eastAsia="ja-JP"/>
              </w:rPr>
              <w:t xml:space="preserve">Boehringer Ingelheim </w:t>
            </w:r>
            <w:r w:rsidRPr="002E651D">
              <w:rPr>
                <w:rFonts w:ascii="Times New Roman" w:hAnsi="Times New Roman"/>
                <w:sz w:val="22"/>
                <w:szCs w:val="22"/>
                <w:lang w:val="sv-SE"/>
              </w:rPr>
              <w:t>RCV GmbH &amp; Co KG</w:t>
            </w:r>
          </w:p>
          <w:p w14:paraId="41CFEFE1" w14:textId="63CBEE3B" w:rsidR="00C74E83" w:rsidRPr="002E651D" w:rsidRDefault="00FE1798" w:rsidP="002E651D">
            <w:pPr>
              <w:rPr>
                <w:rFonts w:ascii="Times New Roman" w:hAnsi="Times New Roman"/>
                <w:sz w:val="22"/>
                <w:szCs w:val="22"/>
                <w:lang w:val="sv-SE" w:eastAsia="de-DE"/>
              </w:rPr>
            </w:pPr>
            <w:r w:rsidRPr="002E651D">
              <w:rPr>
                <w:rFonts w:ascii="Times New Roman" w:hAnsi="Times New Roman"/>
                <w:sz w:val="22"/>
                <w:szCs w:val="22"/>
                <w:lang w:val="sv-SE" w:eastAsia="de-DE"/>
              </w:rPr>
              <w:t>organizačná zložka</w:t>
            </w:r>
          </w:p>
          <w:p w14:paraId="6FAB3AD3" w14:textId="77777777" w:rsidR="00C74E83" w:rsidRPr="002E651D" w:rsidRDefault="00FE1798" w:rsidP="002E651D">
            <w:pPr>
              <w:rPr>
                <w:rFonts w:ascii="Times New Roman" w:hAnsi="Times New Roman"/>
                <w:sz w:val="22"/>
                <w:szCs w:val="22"/>
                <w:lang w:val="sv-SE" w:eastAsia="de-DE"/>
              </w:rPr>
            </w:pPr>
            <w:r w:rsidRPr="002E651D">
              <w:rPr>
                <w:rFonts w:ascii="Times New Roman" w:hAnsi="Times New Roman"/>
                <w:sz w:val="22"/>
                <w:szCs w:val="22"/>
                <w:lang w:val="sv-SE" w:eastAsia="de-DE"/>
              </w:rPr>
              <w:t>Tel: +421 2 5810 1211</w:t>
            </w:r>
          </w:p>
          <w:p w14:paraId="62EDAE98" w14:textId="2EBBA4BA" w:rsidR="00C51F5B" w:rsidRPr="002E651D" w:rsidRDefault="00C51F5B" w:rsidP="002E651D">
            <w:pPr>
              <w:rPr>
                <w:rFonts w:ascii="Times New Roman" w:hAnsi="Times New Roman"/>
                <w:sz w:val="22"/>
                <w:szCs w:val="22"/>
                <w:lang w:val="sv-SE" w:eastAsia="de-DE"/>
              </w:rPr>
            </w:pPr>
          </w:p>
        </w:tc>
      </w:tr>
      <w:tr w:rsidR="00C74E83" w:rsidRPr="00E35A5E" w14:paraId="6B88043F" w14:textId="77777777" w:rsidTr="00974C44">
        <w:trPr>
          <w:cantSplit/>
        </w:trPr>
        <w:tc>
          <w:tcPr>
            <w:tcW w:w="2500" w:type="pct"/>
          </w:tcPr>
          <w:p w14:paraId="3C1F07E9" w14:textId="77777777" w:rsidR="00C74E83" w:rsidRPr="00E35A5E" w:rsidRDefault="00FE1798" w:rsidP="002E651D">
            <w:pPr>
              <w:rPr>
                <w:rFonts w:ascii="Times New Roman" w:hAnsi="Times New Roman"/>
                <w:b/>
                <w:sz w:val="22"/>
                <w:szCs w:val="22"/>
              </w:rPr>
            </w:pPr>
            <w:r w:rsidRPr="00E35A5E">
              <w:rPr>
                <w:rFonts w:ascii="Times New Roman" w:hAnsi="Times New Roman"/>
                <w:b/>
                <w:sz w:val="22"/>
                <w:szCs w:val="22"/>
              </w:rPr>
              <w:t>Italia</w:t>
            </w:r>
          </w:p>
          <w:p w14:paraId="0D7F4C0A" w14:textId="77777777" w:rsidR="00C74E83" w:rsidRPr="00E35A5E" w:rsidRDefault="00FE1798" w:rsidP="002E651D">
            <w:pPr>
              <w:rPr>
                <w:rFonts w:ascii="Times New Roman" w:hAnsi="Times New Roman"/>
                <w:sz w:val="22"/>
                <w:szCs w:val="22"/>
              </w:rPr>
            </w:pPr>
            <w:r w:rsidRPr="00E35A5E">
              <w:rPr>
                <w:rFonts w:ascii="Times New Roman" w:hAnsi="Times New Roman"/>
                <w:sz w:val="22"/>
                <w:szCs w:val="22"/>
              </w:rPr>
              <w:t>Boehringer Ingelheim Italia S.p.A.</w:t>
            </w:r>
          </w:p>
          <w:p w14:paraId="35E63E64" w14:textId="77777777" w:rsidR="00C51F5B"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 +39 02 5355 1</w:t>
            </w:r>
          </w:p>
          <w:p w14:paraId="6794DFAA" w14:textId="79365EF8" w:rsidR="00C51F5B" w:rsidRPr="002E651D" w:rsidRDefault="00C51F5B" w:rsidP="002E651D">
            <w:pPr>
              <w:rPr>
                <w:rFonts w:ascii="Times New Roman" w:hAnsi="Times New Roman"/>
                <w:sz w:val="22"/>
                <w:szCs w:val="22"/>
                <w:lang w:val="sv-SE"/>
              </w:rPr>
            </w:pPr>
          </w:p>
        </w:tc>
        <w:tc>
          <w:tcPr>
            <w:tcW w:w="2500" w:type="pct"/>
          </w:tcPr>
          <w:p w14:paraId="55557A43"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Suomi/Finland</w:t>
            </w:r>
          </w:p>
          <w:p w14:paraId="4B403FB2"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Boehringer Ingelheim Finland Ky</w:t>
            </w:r>
          </w:p>
          <w:p w14:paraId="7AD863F5" w14:textId="77777777"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Puh/Tel: +358 10 3102 800</w:t>
            </w:r>
          </w:p>
          <w:p w14:paraId="5A7F951B" w14:textId="77777777" w:rsidR="00C74E83" w:rsidRPr="002E651D" w:rsidRDefault="00C74E83" w:rsidP="002E651D">
            <w:pPr>
              <w:rPr>
                <w:rFonts w:ascii="Times New Roman" w:hAnsi="Times New Roman"/>
                <w:sz w:val="22"/>
                <w:szCs w:val="22"/>
                <w:lang w:val="sv-SE"/>
              </w:rPr>
            </w:pPr>
          </w:p>
        </w:tc>
      </w:tr>
      <w:tr w:rsidR="00C74E83" w:rsidRPr="00E35A5E" w14:paraId="380A5841" w14:textId="77777777" w:rsidTr="00974C44">
        <w:trPr>
          <w:cantSplit/>
        </w:trPr>
        <w:tc>
          <w:tcPr>
            <w:tcW w:w="2500" w:type="pct"/>
          </w:tcPr>
          <w:p w14:paraId="5C17E41D" w14:textId="77777777" w:rsidR="00C74E83" w:rsidRPr="002B0370" w:rsidRDefault="00FE1798" w:rsidP="002E651D">
            <w:pPr>
              <w:rPr>
                <w:rFonts w:ascii="Times New Roman" w:hAnsi="Times New Roman"/>
                <w:b/>
                <w:sz w:val="22"/>
                <w:szCs w:val="22"/>
              </w:rPr>
            </w:pPr>
            <w:r w:rsidRPr="002E651D">
              <w:rPr>
                <w:rFonts w:ascii="Times New Roman" w:hAnsi="Times New Roman"/>
                <w:b/>
                <w:sz w:val="22"/>
                <w:szCs w:val="22"/>
                <w:lang w:val="sv-SE"/>
              </w:rPr>
              <w:t>Κύπρος</w:t>
            </w:r>
          </w:p>
          <w:p w14:paraId="1B9716DC" w14:textId="77777777" w:rsidR="00C74E83" w:rsidRPr="002B0370" w:rsidRDefault="00FE1798" w:rsidP="002E651D">
            <w:pPr>
              <w:rPr>
                <w:rFonts w:ascii="Times New Roman" w:hAnsi="Times New Roman"/>
                <w:sz w:val="22"/>
                <w:szCs w:val="22"/>
                <w:lang w:eastAsia="ja-JP"/>
              </w:rPr>
            </w:pPr>
            <w:r w:rsidRPr="002B0370">
              <w:rPr>
                <w:rFonts w:ascii="Times New Roman" w:hAnsi="Times New Roman"/>
                <w:sz w:val="22"/>
                <w:szCs w:val="22"/>
                <w:lang w:eastAsia="ja-JP"/>
              </w:rPr>
              <w:t xml:space="preserve">Boehringer Ingelheim </w:t>
            </w:r>
            <w:r w:rsidRPr="002E651D">
              <w:rPr>
                <w:rFonts w:ascii="Times New Roman" w:hAnsi="Times New Roman"/>
                <w:sz w:val="22"/>
                <w:szCs w:val="22"/>
                <w:lang w:val="sv-SE" w:eastAsia="ja-JP"/>
              </w:rPr>
              <w:t>Ελλάς</w:t>
            </w:r>
            <w:r w:rsidRPr="002B0370">
              <w:rPr>
                <w:rFonts w:ascii="Times New Roman" w:hAnsi="Times New Roman"/>
                <w:sz w:val="22"/>
                <w:szCs w:val="22"/>
                <w:lang w:eastAsia="ja-JP"/>
              </w:rPr>
              <w:t xml:space="preserve"> </w:t>
            </w:r>
            <w:r w:rsidRPr="002E651D">
              <w:rPr>
                <w:rFonts w:ascii="Times New Roman" w:hAnsi="Times New Roman"/>
                <w:sz w:val="22"/>
                <w:szCs w:val="22"/>
                <w:lang w:val="sv-SE" w:eastAsia="ja-JP"/>
              </w:rPr>
              <w:t>Μονοπρόσωπη</w:t>
            </w:r>
            <w:r w:rsidRPr="002B0370">
              <w:rPr>
                <w:rFonts w:ascii="Times New Roman" w:hAnsi="Times New Roman"/>
                <w:sz w:val="22"/>
                <w:szCs w:val="22"/>
                <w:lang w:eastAsia="ja-JP"/>
              </w:rPr>
              <w:t xml:space="preserve"> </w:t>
            </w:r>
            <w:r w:rsidRPr="002E651D">
              <w:rPr>
                <w:rFonts w:ascii="Times New Roman" w:hAnsi="Times New Roman"/>
                <w:sz w:val="22"/>
                <w:szCs w:val="22"/>
                <w:lang w:val="sv-SE" w:eastAsia="ja-JP"/>
              </w:rPr>
              <w:t>Α</w:t>
            </w:r>
            <w:r w:rsidRPr="002B0370">
              <w:rPr>
                <w:rFonts w:ascii="Times New Roman" w:hAnsi="Times New Roman"/>
                <w:sz w:val="22"/>
                <w:szCs w:val="22"/>
                <w:lang w:eastAsia="ja-JP"/>
              </w:rPr>
              <w:t>.</w:t>
            </w:r>
            <w:r w:rsidRPr="002E651D">
              <w:rPr>
                <w:rFonts w:ascii="Times New Roman" w:hAnsi="Times New Roman"/>
                <w:sz w:val="22"/>
                <w:szCs w:val="22"/>
                <w:lang w:val="sv-SE" w:eastAsia="ja-JP"/>
              </w:rPr>
              <w:t>Ε</w:t>
            </w:r>
            <w:r w:rsidRPr="002B0370">
              <w:rPr>
                <w:rFonts w:ascii="Times New Roman" w:hAnsi="Times New Roman"/>
                <w:sz w:val="22"/>
                <w:szCs w:val="22"/>
                <w:lang w:eastAsia="ja-JP"/>
              </w:rPr>
              <w:t>.</w:t>
            </w:r>
          </w:p>
          <w:p w14:paraId="5AAA6F76" w14:textId="77777777" w:rsidR="00C74E83" w:rsidRPr="002E651D" w:rsidRDefault="00FE1798" w:rsidP="002E651D">
            <w:pPr>
              <w:rPr>
                <w:rFonts w:ascii="Times New Roman" w:hAnsi="Times New Roman"/>
                <w:sz w:val="22"/>
                <w:szCs w:val="22"/>
                <w:lang w:val="sv-SE" w:eastAsia="ja-JP"/>
              </w:rPr>
            </w:pPr>
            <w:r w:rsidRPr="002E651D">
              <w:rPr>
                <w:rFonts w:ascii="Times New Roman" w:hAnsi="Times New Roman"/>
                <w:sz w:val="22"/>
                <w:szCs w:val="22"/>
                <w:lang w:val="sv-SE" w:eastAsia="ja-JP"/>
              </w:rPr>
              <w:t>Tηλ: +30 2 10 89 06 300</w:t>
            </w:r>
          </w:p>
          <w:p w14:paraId="65406E31" w14:textId="7DCA72FE" w:rsidR="006001B3" w:rsidRPr="002E651D" w:rsidRDefault="006001B3" w:rsidP="002E651D">
            <w:pPr>
              <w:rPr>
                <w:rFonts w:ascii="Times New Roman" w:hAnsi="Times New Roman"/>
                <w:sz w:val="22"/>
                <w:szCs w:val="22"/>
                <w:lang w:val="sv-SE" w:eastAsia="ja-JP"/>
              </w:rPr>
            </w:pPr>
          </w:p>
        </w:tc>
        <w:tc>
          <w:tcPr>
            <w:tcW w:w="2500" w:type="pct"/>
          </w:tcPr>
          <w:p w14:paraId="73D04815" w14:textId="77777777" w:rsidR="00C74E83" w:rsidRPr="00BD0B27" w:rsidRDefault="00FE1798" w:rsidP="002E651D">
            <w:pPr>
              <w:rPr>
                <w:rFonts w:asciiTheme="majorBidi" w:hAnsiTheme="majorBidi" w:cstheme="majorBidi"/>
                <w:b/>
                <w:sz w:val="22"/>
                <w:szCs w:val="22"/>
                <w:lang w:val="de-DE"/>
              </w:rPr>
            </w:pPr>
            <w:r w:rsidRPr="00BD0B27">
              <w:rPr>
                <w:rFonts w:asciiTheme="majorBidi" w:hAnsiTheme="majorBidi" w:cstheme="majorBidi"/>
                <w:b/>
                <w:sz w:val="22"/>
                <w:szCs w:val="22"/>
                <w:lang w:val="de-DE"/>
              </w:rPr>
              <w:t>Sverige</w:t>
            </w:r>
          </w:p>
          <w:p w14:paraId="186A3841" w14:textId="77777777" w:rsidR="00C74E83" w:rsidRPr="00BD0B27" w:rsidRDefault="00FE1798" w:rsidP="002E651D">
            <w:pPr>
              <w:rPr>
                <w:rFonts w:asciiTheme="majorBidi" w:hAnsiTheme="majorBidi" w:cstheme="majorBidi"/>
                <w:sz w:val="22"/>
                <w:szCs w:val="22"/>
                <w:lang w:val="de-DE"/>
              </w:rPr>
            </w:pPr>
            <w:r w:rsidRPr="00BD0B27">
              <w:rPr>
                <w:rFonts w:asciiTheme="majorBidi" w:hAnsiTheme="majorBidi" w:cstheme="majorBidi"/>
                <w:sz w:val="22"/>
                <w:szCs w:val="22"/>
                <w:lang w:val="de-DE"/>
              </w:rPr>
              <w:t>Boehringer Ingelheim AB</w:t>
            </w:r>
          </w:p>
          <w:p w14:paraId="3DFCDB5F" w14:textId="77EC66D4" w:rsidR="00C74E83" w:rsidRPr="00BD0B27" w:rsidRDefault="006268C7" w:rsidP="002E651D">
            <w:pPr>
              <w:rPr>
                <w:rFonts w:asciiTheme="majorBidi" w:hAnsiTheme="majorBidi" w:cstheme="majorBidi"/>
                <w:sz w:val="22"/>
                <w:szCs w:val="22"/>
                <w:lang w:val="de-DE"/>
              </w:rPr>
            </w:pPr>
            <w:r>
              <w:rPr>
                <w:rFonts w:asciiTheme="majorBidi" w:hAnsiTheme="majorBidi" w:cstheme="majorBidi"/>
                <w:sz w:val="22"/>
                <w:szCs w:val="22"/>
                <w:lang w:val="de-DE"/>
              </w:rPr>
              <w:t>Tel</w:t>
            </w:r>
            <w:r w:rsidR="00FE1798" w:rsidRPr="00BD0B27">
              <w:rPr>
                <w:rFonts w:asciiTheme="majorBidi" w:hAnsiTheme="majorBidi" w:cstheme="majorBidi"/>
                <w:sz w:val="22"/>
                <w:szCs w:val="22"/>
                <w:lang w:val="de-DE"/>
              </w:rPr>
              <w:t>: +46 8 721 21 00</w:t>
            </w:r>
          </w:p>
          <w:p w14:paraId="2878A979" w14:textId="77777777" w:rsidR="00C74E83" w:rsidRPr="002E651D" w:rsidRDefault="00C74E83" w:rsidP="002E651D">
            <w:pPr>
              <w:rPr>
                <w:rFonts w:ascii="Times New Roman" w:hAnsi="Times New Roman"/>
                <w:sz w:val="22"/>
                <w:szCs w:val="22"/>
                <w:lang w:val="de-DE"/>
              </w:rPr>
            </w:pPr>
          </w:p>
        </w:tc>
      </w:tr>
      <w:tr w:rsidR="00C74E83" w:rsidRPr="002E651D" w14:paraId="5618ACBB" w14:textId="77777777" w:rsidTr="00974C44">
        <w:trPr>
          <w:cantSplit/>
        </w:trPr>
        <w:tc>
          <w:tcPr>
            <w:tcW w:w="2500" w:type="pct"/>
          </w:tcPr>
          <w:p w14:paraId="7FE89285" w14:textId="77777777" w:rsidR="00C74E83" w:rsidRPr="002B0370" w:rsidRDefault="00FE1798" w:rsidP="002E651D">
            <w:pPr>
              <w:rPr>
                <w:rFonts w:ascii="Times New Roman" w:hAnsi="Times New Roman"/>
                <w:b/>
                <w:sz w:val="22"/>
                <w:szCs w:val="22"/>
              </w:rPr>
            </w:pPr>
            <w:r w:rsidRPr="002B0370">
              <w:rPr>
                <w:rFonts w:ascii="Times New Roman" w:hAnsi="Times New Roman"/>
                <w:b/>
                <w:sz w:val="22"/>
                <w:szCs w:val="22"/>
              </w:rPr>
              <w:t>Latvija</w:t>
            </w:r>
          </w:p>
          <w:p w14:paraId="13B41EBA" w14:textId="77777777" w:rsidR="002E651D" w:rsidRPr="002B0370" w:rsidRDefault="00FE1798" w:rsidP="002E651D">
            <w:pPr>
              <w:rPr>
                <w:rFonts w:ascii="Times New Roman" w:hAnsi="Times New Roman"/>
                <w:sz w:val="22"/>
                <w:szCs w:val="22"/>
                <w:lang w:eastAsia="ja-JP"/>
              </w:rPr>
            </w:pPr>
            <w:r w:rsidRPr="002B0370">
              <w:rPr>
                <w:rFonts w:ascii="Times New Roman" w:hAnsi="Times New Roman"/>
                <w:sz w:val="22"/>
                <w:szCs w:val="22"/>
              </w:rPr>
              <w:t>Boehringer Ingelheim RCV GmbH &amp; Co KG</w:t>
            </w:r>
          </w:p>
          <w:p w14:paraId="51B703F9" w14:textId="77777777" w:rsid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Latvijas filiāle</w:t>
            </w:r>
          </w:p>
          <w:p w14:paraId="39A2610D" w14:textId="000B6F3C" w:rsidR="00C74E8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Tel: +371 67 240 011</w:t>
            </w:r>
          </w:p>
          <w:p w14:paraId="2572006C" w14:textId="77777777" w:rsidR="00C74E83" w:rsidRPr="002E651D" w:rsidRDefault="00C74E83" w:rsidP="002E651D">
            <w:pPr>
              <w:rPr>
                <w:rFonts w:ascii="Times New Roman" w:hAnsi="Times New Roman"/>
                <w:sz w:val="22"/>
                <w:szCs w:val="22"/>
                <w:lang w:val="sv-SE"/>
              </w:rPr>
            </w:pPr>
          </w:p>
        </w:tc>
        <w:tc>
          <w:tcPr>
            <w:tcW w:w="2500" w:type="pct"/>
          </w:tcPr>
          <w:p w14:paraId="65A06A3E" w14:textId="21E8D8AE" w:rsidR="00C51F5B" w:rsidRPr="002E651D" w:rsidRDefault="00C51F5B" w:rsidP="00644CC2">
            <w:pPr>
              <w:rPr>
                <w:rFonts w:ascii="Times New Roman" w:hAnsi="Times New Roman"/>
                <w:sz w:val="22"/>
                <w:szCs w:val="22"/>
                <w:lang w:val="sv-SE" w:eastAsia="ja-JP"/>
              </w:rPr>
            </w:pPr>
          </w:p>
        </w:tc>
      </w:tr>
    </w:tbl>
    <w:p w14:paraId="0BA76478" w14:textId="77777777" w:rsidR="00C74E83" w:rsidRPr="002E651D" w:rsidRDefault="00C74E83" w:rsidP="002E651D">
      <w:pPr>
        <w:rPr>
          <w:rFonts w:ascii="Times New Roman" w:hAnsi="Times New Roman"/>
          <w:sz w:val="22"/>
          <w:szCs w:val="22"/>
          <w:lang w:val="sv-SE"/>
        </w:rPr>
      </w:pPr>
    </w:p>
    <w:p w14:paraId="2FC5FD9A"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Denna bipacksedel ändrades senast {MM/ÅÅÅÅ}</w:t>
      </w:r>
    </w:p>
    <w:p w14:paraId="599EC4A7" w14:textId="77777777" w:rsidR="00C74E83" w:rsidRPr="002E651D" w:rsidRDefault="00C74E83" w:rsidP="002E651D">
      <w:pPr>
        <w:rPr>
          <w:rFonts w:ascii="Times New Roman" w:hAnsi="Times New Roman"/>
          <w:sz w:val="22"/>
          <w:szCs w:val="22"/>
          <w:lang w:val="sv-SE"/>
        </w:rPr>
      </w:pPr>
    </w:p>
    <w:p w14:paraId="3AEB0DFD" w14:textId="77777777" w:rsidR="00C74E83" w:rsidRPr="002E651D" w:rsidRDefault="00FE1798" w:rsidP="002E651D">
      <w:pPr>
        <w:rPr>
          <w:rFonts w:ascii="Times New Roman" w:hAnsi="Times New Roman"/>
          <w:b/>
          <w:sz w:val="22"/>
          <w:szCs w:val="22"/>
          <w:lang w:val="sv-SE"/>
        </w:rPr>
      </w:pPr>
      <w:r w:rsidRPr="002E651D">
        <w:rPr>
          <w:rFonts w:ascii="Times New Roman" w:hAnsi="Times New Roman"/>
          <w:b/>
          <w:sz w:val="22"/>
          <w:szCs w:val="22"/>
          <w:lang w:val="sv-SE"/>
        </w:rPr>
        <w:t>Övriga informationskällor</w:t>
      </w:r>
    </w:p>
    <w:p w14:paraId="27AAC6DF" w14:textId="3356C331" w:rsidR="006001B3" w:rsidRPr="002E651D" w:rsidRDefault="00FE1798" w:rsidP="002E651D">
      <w:pPr>
        <w:rPr>
          <w:rFonts w:ascii="Times New Roman" w:hAnsi="Times New Roman"/>
          <w:sz w:val="22"/>
          <w:szCs w:val="22"/>
          <w:lang w:val="sv-SE"/>
        </w:rPr>
      </w:pPr>
      <w:r w:rsidRPr="002E651D">
        <w:rPr>
          <w:rFonts w:ascii="Times New Roman" w:hAnsi="Times New Roman"/>
          <w:sz w:val="22"/>
          <w:szCs w:val="22"/>
          <w:lang w:val="sv-SE"/>
        </w:rPr>
        <w:t xml:space="preserve">Ytterligare information om detta läkemedel finns på Europeiska läkemedelsmyndighetens webbplats </w:t>
      </w:r>
      <w:hyperlink r:id="rId17" w:history="1">
        <w:r w:rsidR="00DF5409" w:rsidRPr="00B77880">
          <w:rPr>
            <w:rStyle w:val="Hyperlink"/>
            <w:rFonts w:asciiTheme="majorBidi" w:hAnsiTheme="majorBidi" w:cstheme="majorBidi"/>
            <w:sz w:val="22"/>
            <w:szCs w:val="22"/>
            <w:lang w:val="sv-SE"/>
          </w:rPr>
          <w:t>https://www.ema.europa.eu</w:t>
        </w:r>
      </w:hyperlink>
      <w:r w:rsidR="006001B3" w:rsidRPr="002E651D">
        <w:rPr>
          <w:rFonts w:ascii="Times New Roman" w:hAnsi="Times New Roman"/>
          <w:sz w:val="22"/>
          <w:szCs w:val="22"/>
          <w:lang w:val="sv-SE"/>
        </w:rPr>
        <w:t>.</w:t>
      </w:r>
    </w:p>
    <w:p w14:paraId="5FA268BF" w14:textId="3614C0B1" w:rsidR="006001B3" w:rsidRDefault="006001B3" w:rsidP="002E651D">
      <w:pPr>
        <w:rPr>
          <w:rFonts w:ascii="Times New Roman" w:hAnsi="Times New Roman"/>
          <w:sz w:val="22"/>
          <w:szCs w:val="22"/>
          <w:lang w:val="sv-SE"/>
        </w:rPr>
      </w:pPr>
    </w:p>
    <w:p w14:paraId="5571DBDE" w14:textId="77777777" w:rsidR="000B4D1E" w:rsidRPr="002E651D" w:rsidRDefault="000B4D1E" w:rsidP="000B4D1E">
      <w:pPr>
        <w:jc w:val="center"/>
        <w:rPr>
          <w:rFonts w:ascii="Times New Roman" w:hAnsi="Times New Roman"/>
          <w:b/>
          <w:sz w:val="22"/>
          <w:szCs w:val="22"/>
          <w:lang w:val="sv-SE"/>
        </w:rPr>
      </w:pPr>
      <w:r w:rsidRPr="002E651D">
        <w:rPr>
          <w:rFonts w:ascii="Times New Roman" w:hAnsi="Times New Roman"/>
          <w:b/>
          <w:sz w:val="22"/>
          <w:szCs w:val="22"/>
          <w:lang w:val="sv-SE"/>
        </w:rPr>
        <w:br w:type="page"/>
      </w:r>
      <w:r w:rsidRPr="002E651D">
        <w:rPr>
          <w:rFonts w:ascii="Times New Roman" w:hAnsi="Times New Roman"/>
          <w:b/>
          <w:bCs/>
          <w:sz w:val="22"/>
          <w:szCs w:val="22"/>
          <w:lang w:val="sv-SE"/>
        </w:rPr>
        <w:lastRenderedPageBreak/>
        <w:t>Bipacksedel: Information till användaren</w:t>
      </w:r>
    </w:p>
    <w:p w14:paraId="0C0CA686" w14:textId="77777777" w:rsidR="000B4D1E" w:rsidRPr="002E651D" w:rsidRDefault="000B4D1E" w:rsidP="000B4D1E">
      <w:pPr>
        <w:jc w:val="center"/>
        <w:rPr>
          <w:rFonts w:ascii="Times New Roman" w:hAnsi="Times New Roman"/>
          <w:sz w:val="22"/>
          <w:szCs w:val="22"/>
          <w:lang w:val="sv-SE"/>
        </w:rPr>
      </w:pPr>
    </w:p>
    <w:p w14:paraId="798C952F" w14:textId="77777777" w:rsidR="000B4D1E" w:rsidRPr="002E651D" w:rsidRDefault="000B4D1E" w:rsidP="000B4D1E">
      <w:pPr>
        <w:pStyle w:val="EndnoteText"/>
        <w:jc w:val="center"/>
        <w:rPr>
          <w:b/>
          <w:bCs/>
          <w:sz w:val="22"/>
          <w:szCs w:val="22"/>
          <w:lang w:val="sv-SE"/>
        </w:rPr>
      </w:pPr>
      <w:r w:rsidRPr="002E651D">
        <w:rPr>
          <w:b/>
          <w:bCs/>
          <w:sz w:val="22"/>
          <w:szCs w:val="22"/>
          <w:lang w:val="sv-SE"/>
        </w:rPr>
        <w:t xml:space="preserve">MicardisPlus 80 mg/12,5 mg </w:t>
      </w:r>
      <w:r w:rsidRPr="002E651D">
        <w:rPr>
          <w:b/>
          <w:sz w:val="22"/>
          <w:szCs w:val="22"/>
          <w:lang w:val="sv-SE"/>
        </w:rPr>
        <w:t>tabletter</w:t>
      </w:r>
    </w:p>
    <w:p w14:paraId="4E2CFF82" w14:textId="77777777" w:rsidR="000B4D1E" w:rsidRPr="002E651D" w:rsidRDefault="000B4D1E" w:rsidP="000B4D1E">
      <w:pPr>
        <w:jc w:val="center"/>
        <w:rPr>
          <w:rFonts w:ascii="Times New Roman" w:hAnsi="Times New Roman"/>
          <w:sz w:val="22"/>
          <w:szCs w:val="22"/>
          <w:lang w:val="sv-SE"/>
        </w:rPr>
      </w:pPr>
      <w:r w:rsidRPr="002E651D">
        <w:rPr>
          <w:rFonts w:ascii="Times New Roman" w:hAnsi="Times New Roman"/>
          <w:sz w:val="22"/>
          <w:szCs w:val="22"/>
          <w:lang w:val="sv-SE"/>
        </w:rPr>
        <w:t>telmisartan/hydroklortiazid</w:t>
      </w:r>
    </w:p>
    <w:p w14:paraId="2F52EF4D" w14:textId="77777777" w:rsidR="000B4D1E" w:rsidRPr="002E651D" w:rsidRDefault="000B4D1E" w:rsidP="000B4D1E">
      <w:pPr>
        <w:rPr>
          <w:rFonts w:ascii="Times New Roman" w:hAnsi="Times New Roman"/>
          <w:sz w:val="22"/>
          <w:szCs w:val="22"/>
          <w:lang w:val="sv-SE"/>
        </w:rPr>
      </w:pPr>
    </w:p>
    <w:p w14:paraId="1BB324FB" w14:textId="228B0173"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 xml:space="preserve">Läs noga igenom denna bipacksedel innan du börjar </w:t>
      </w:r>
      <w:r>
        <w:rPr>
          <w:rFonts w:ascii="Times New Roman" w:hAnsi="Times New Roman"/>
          <w:b/>
          <w:sz w:val="22"/>
          <w:szCs w:val="22"/>
          <w:lang w:val="sv-SE"/>
        </w:rPr>
        <w:t>ta</w:t>
      </w:r>
      <w:r w:rsidRPr="002E651D">
        <w:rPr>
          <w:rFonts w:ascii="Times New Roman" w:hAnsi="Times New Roman"/>
          <w:b/>
          <w:sz w:val="22"/>
          <w:szCs w:val="22"/>
          <w:lang w:val="sv-SE"/>
        </w:rPr>
        <w:t xml:space="preserve"> detta läkemedel. Den innehåller information som är viktig för dig.</w:t>
      </w:r>
    </w:p>
    <w:p w14:paraId="429E7A04"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Spara denna information, du kan behöva läsa den igen.</w:t>
      </w:r>
    </w:p>
    <w:p w14:paraId="54BBB435"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Om du har ytterligare frågor vänd dig till läkare eller apotekspersonal.</w:t>
      </w:r>
    </w:p>
    <w:p w14:paraId="3FFD3D68"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Detta läkemedel har ordinerats enbart åt dig. Ge det inte till andra. Det kan skada dem, även om de uppvisar sjukdomstecken som liknar dina.</w:t>
      </w:r>
    </w:p>
    <w:p w14:paraId="712984B0"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Om du får biverkningar, tala med läkare eller apotekspersonal. Detta gäller även eventuella biverkningar som inte nämns i denna information. Se avsnitt 4.</w:t>
      </w:r>
    </w:p>
    <w:p w14:paraId="60D43FD5" w14:textId="77777777" w:rsidR="000B4D1E" w:rsidRPr="002E651D" w:rsidRDefault="000B4D1E" w:rsidP="000B4D1E">
      <w:pPr>
        <w:rPr>
          <w:rFonts w:ascii="Times New Roman" w:hAnsi="Times New Roman"/>
          <w:sz w:val="22"/>
          <w:szCs w:val="22"/>
          <w:lang w:val="sv-SE"/>
        </w:rPr>
      </w:pPr>
    </w:p>
    <w:p w14:paraId="49A1BDCC"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I denna bipacksedel finns information om följande:</w:t>
      </w:r>
    </w:p>
    <w:p w14:paraId="5CFB18C5" w14:textId="77777777" w:rsidR="000B4D1E" w:rsidRPr="002E651D" w:rsidRDefault="000B4D1E" w:rsidP="000B4D1E">
      <w:pPr>
        <w:keepNext/>
        <w:rPr>
          <w:rFonts w:ascii="Times New Roman" w:hAnsi="Times New Roman"/>
          <w:sz w:val="22"/>
          <w:szCs w:val="22"/>
          <w:lang w:val="sv-SE"/>
        </w:rPr>
      </w:pPr>
    </w:p>
    <w:p w14:paraId="27F2195B" w14:textId="77777777" w:rsidR="000B4D1E" w:rsidRPr="002E651D"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1.</w:t>
      </w:r>
      <w:r w:rsidRPr="002E651D">
        <w:rPr>
          <w:rFonts w:ascii="Times New Roman" w:hAnsi="Times New Roman"/>
          <w:sz w:val="22"/>
          <w:szCs w:val="22"/>
          <w:lang w:val="sv-SE"/>
        </w:rPr>
        <w:tab/>
        <w:t>Vad MicardisPlus är och vad det används för</w:t>
      </w:r>
    </w:p>
    <w:p w14:paraId="0DC37F18" w14:textId="49C359AA" w:rsidR="000B4D1E"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2.</w:t>
      </w:r>
      <w:r w:rsidRPr="002E651D">
        <w:rPr>
          <w:rFonts w:ascii="Times New Roman" w:hAnsi="Times New Roman"/>
          <w:sz w:val="22"/>
          <w:szCs w:val="22"/>
          <w:lang w:val="sv-SE"/>
        </w:rPr>
        <w:tab/>
        <w:t xml:space="preserve">Vad du behöver veta innan du </w:t>
      </w:r>
      <w:r>
        <w:rPr>
          <w:rFonts w:ascii="Times New Roman" w:hAnsi="Times New Roman"/>
          <w:sz w:val="22"/>
          <w:szCs w:val="22"/>
          <w:lang w:val="sv-SE"/>
        </w:rPr>
        <w:t>tar</w:t>
      </w:r>
      <w:r w:rsidRPr="002E651D">
        <w:rPr>
          <w:rFonts w:ascii="Times New Roman" w:hAnsi="Times New Roman"/>
          <w:sz w:val="22"/>
          <w:szCs w:val="22"/>
          <w:lang w:val="sv-SE"/>
        </w:rPr>
        <w:t xml:space="preserve"> MicardisPlus</w:t>
      </w:r>
    </w:p>
    <w:p w14:paraId="1FEF76B1" w14:textId="6653B422" w:rsidR="000B4D1E"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3.</w:t>
      </w:r>
      <w:r w:rsidRPr="002E651D">
        <w:rPr>
          <w:rFonts w:ascii="Times New Roman" w:hAnsi="Times New Roman"/>
          <w:sz w:val="22"/>
          <w:szCs w:val="22"/>
          <w:lang w:val="sv-SE"/>
        </w:rPr>
        <w:tab/>
        <w:t xml:space="preserve">Hur du </w:t>
      </w:r>
      <w:r>
        <w:rPr>
          <w:rFonts w:ascii="Times New Roman" w:hAnsi="Times New Roman"/>
          <w:sz w:val="22"/>
          <w:szCs w:val="22"/>
          <w:lang w:val="sv-SE"/>
        </w:rPr>
        <w:t>tar</w:t>
      </w:r>
      <w:r w:rsidRPr="002E651D">
        <w:rPr>
          <w:rFonts w:ascii="Times New Roman" w:hAnsi="Times New Roman"/>
          <w:sz w:val="22"/>
          <w:szCs w:val="22"/>
          <w:lang w:val="sv-SE"/>
        </w:rPr>
        <w:t xml:space="preserve"> MicardisPlus</w:t>
      </w:r>
    </w:p>
    <w:p w14:paraId="40A915E7" w14:textId="77777777" w:rsidR="000B4D1E" w:rsidRPr="002E651D"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4.</w:t>
      </w:r>
      <w:r w:rsidRPr="002E651D">
        <w:rPr>
          <w:rFonts w:ascii="Times New Roman" w:hAnsi="Times New Roman"/>
          <w:sz w:val="22"/>
          <w:szCs w:val="22"/>
          <w:lang w:val="sv-SE"/>
        </w:rPr>
        <w:tab/>
        <w:t>Eventuella biverkningar</w:t>
      </w:r>
    </w:p>
    <w:p w14:paraId="31BA2233" w14:textId="77777777" w:rsidR="000B4D1E" w:rsidRPr="002E651D" w:rsidRDefault="000B4D1E" w:rsidP="000B4D1E">
      <w:pPr>
        <w:ind w:left="567" w:hanging="567"/>
        <w:rPr>
          <w:rFonts w:ascii="Times New Roman" w:hAnsi="Times New Roman"/>
          <w:sz w:val="22"/>
          <w:szCs w:val="22"/>
          <w:lang w:val="sv-SE"/>
        </w:rPr>
      </w:pPr>
      <w:r>
        <w:rPr>
          <w:rFonts w:ascii="Times New Roman" w:hAnsi="Times New Roman"/>
          <w:sz w:val="22"/>
          <w:szCs w:val="22"/>
          <w:lang w:val="sv-SE"/>
        </w:rPr>
        <w:t>5.</w:t>
      </w:r>
      <w:r>
        <w:rPr>
          <w:rFonts w:ascii="Times New Roman" w:hAnsi="Times New Roman"/>
          <w:sz w:val="22"/>
          <w:szCs w:val="22"/>
          <w:lang w:val="sv-SE"/>
        </w:rPr>
        <w:tab/>
      </w:r>
      <w:r w:rsidRPr="002E651D">
        <w:rPr>
          <w:rFonts w:ascii="Times New Roman" w:hAnsi="Times New Roman"/>
          <w:sz w:val="22"/>
          <w:szCs w:val="22"/>
          <w:lang w:val="sv-SE"/>
        </w:rPr>
        <w:t>Hur MicardisPlus ska förvaras</w:t>
      </w:r>
    </w:p>
    <w:p w14:paraId="4CBECBDA" w14:textId="77777777" w:rsidR="000B4D1E" w:rsidRPr="002E651D" w:rsidRDefault="000B4D1E" w:rsidP="000B4D1E">
      <w:pPr>
        <w:ind w:left="567" w:hanging="567"/>
        <w:rPr>
          <w:rFonts w:ascii="Times New Roman" w:hAnsi="Times New Roman"/>
          <w:sz w:val="22"/>
          <w:szCs w:val="22"/>
          <w:lang w:val="sv-SE"/>
        </w:rPr>
      </w:pPr>
      <w:r>
        <w:rPr>
          <w:rFonts w:ascii="Times New Roman" w:hAnsi="Times New Roman"/>
          <w:snapToGrid w:val="0"/>
          <w:sz w:val="22"/>
          <w:szCs w:val="22"/>
          <w:lang w:val="sv-SE"/>
        </w:rPr>
        <w:t>6.</w:t>
      </w:r>
      <w:r>
        <w:rPr>
          <w:rFonts w:ascii="Times New Roman" w:hAnsi="Times New Roman"/>
          <w:snapToGrid w:val="0"/>
          <w:sz w:val="22"/>
          <w:szCs w:val="22"/>
          <w:lang w:val="sv-SE"/>
        </w:rPr>
        <w:tab/>
      </w:r>
      <w:r w:rsidRPr="002E651D">
        <w:rPr>
          <w:rFonts w:ascii="Times New Roman" w:hAnsi="Times New Roman"/>
          <w:snapToGrid w:val="0"/>
          <w:sz w:val="22"/>
          <w:szCs w:val="22"/>
          <w:lang w:val="sv-SE"/>
        </w:rPr>
        <w:t xml:space="preserve">Förpackningens innehåll och övriga </w:t>
      </w:r>
      <w:r w:rsidRPr="002E651D">
        <w:rPr>
          <w:rFonts w:ascii="Times New Roman" w:hAnsi="Times New Roman"/>
          <w:sz w:val="22"/>
          <w:szCs w:val="22"/>
          <w:lang w:val="sv-SE"/>
        </w:rPr>
        <w:t>upplysningar</w:t>
      </w:r>
    </w:p>
    <w:p w14:paraId="4E9F556B" w14:textId="77777777" w:rsidR="000B4D1E" w:rsidRPr="002E651D" w:rsidRDefault="000B4D1E" w:rsidP="000B4D1E">
      <w:pPr>
        <w:rPr>
          <w:rFonts w:ascii="Times New Roman" w:hAnsi="Times New Roman"/>
          <w:sz w:val="22"/>
          <w:szCs w:val="22"/>
          <w:lang w:val="sv-SE"/>
        </w:rPr>
      </w:pPr>
    </w:p>
    <w:p w14:paraId="519CC0F0" w14:textId="77777777" w:rsidR="000B4D1E" w:rsidRPr="002E651D" w:rsidRDefault="000B4D1E" w:rsidP="000B4D1E">
      <w:pPr>
        <w:rPr>
          <w:rFonts w:ascii="Times New Roman" w:hAnsi="Times New Roman"/>
          <w:sz w:val="22"/>
          <w:szCs w:val="22"/>
          <w:lang w:val="sv-SE"/>
        </w:rPr>
      </w:pPr>
    </w:p>
    <w:p w14:paraId="05A29394" w14:textId="77777777" w:rsidR="000B4D1E"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Vad MicardisPlus är och vad det används för</w:t>
      </w:r>
    </w:p>
    <w:p w14:paraId="490446D1" w14:textId="77777777" w:rsidR="000B4D1E" w:rsidRPr="002E651D" w:rsidRDefault="000B4D1E" w:rsidP="000B4D1E">
      <w:pPr>
        <w:keepNext/>
        <w:rPr>
          <w:rFonts w:ascii="Times New Roman" w:hAnsi="Times New Roman"/>
          <w:sz w:val="22"/>
          <w:szCs w:val="22"/>
          <w:lang w:val="sv-SE"/>
        </w:rPr>
      </w:pPr>
    </w:p>
    <w:p w14:paraId="441DA6A7"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MicardisPlus är en kombination av två aktiva ämnen, telmisartan och hydroklortiazid i en tablett. Båda dessa ämnen hjälper till att kontrollera högt blodtryck.</w:t>
      </w:r>
    </w:p>
    <w:p w14:paraId="408F2FA2"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502320F5" w14:textId="04C23F1E" w:rsidR="000B4D1E" w:rsidRPr="002E651D" w:rsidRDefault="000B4D1E" w:rsidP="000B4D1E">
      <w:pPr>
        <w:pStyle w:val="BodyText2"/>
        <w:numPr>
          <w:ilvl w:val="0"/>
          <w:numId w:val="26"/>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Telmisartan tillhör en grupp läkemedel, som kallas angiotensin</w:t>
      </w:r>
      <w:r>
        <w:rPr>
          <w:noProof w:val="0"/>
          <w:szCs w:val="22"/>
          <w:lang w:val="sv-SE"/>
        </w:rPr>
        <w:t> </w:t>
      </w:r>
      <w:r w:rsidRPr="002E651D">
        <w:rPr>
          <w:noProof w:val="0"/>
          <w:szCs w:val="22"/>
          <w:lang w:val="sv-SE"/>
        </w:rPr>
        <w:t>II-receptorblockerare. Angiotensin</w:t>
      </w:r>
      <w:r>
        <w:rPr>
          <w:noProof w:val="0"/>
          <w:szCs w:val="22"/>
          <w:lang w:val="sv-SE"/>
        </w:rPr>
        <w:t> </w:t>
      </w:r>
      <w:r w:rsidRPr="002E651D">
        <w:rPr>
          <w:noProof w:val="0"/>
          <w:szCs w:val="22"/>
          <w:lang w:val="sv-SE"/>
        </w:rPr>
        <w:t xml:space="preserve">II är ett kroppseget ämne som </w:t>
      </w:r>
      <w:r>
        <w:rPr>
          <w:noProof w:val="0"/>
          <w:szCs w:val="22"/>
          <w:lang w:val="sv-SE"/>
        </w:rPr>
        <w:t>får</w:t>
      </w:r>
      <w:r w:rsidRPr="002E651D">
        <w:rPr>
          <w:noProof w:val="0"/>
          <w:szCs w:val="22"/>
          <w:lang w:val="sv-SE"/>
        </w:rPr>
        <w:t xml:space="preserve"> blodkärl</w:t>
      </w:r>
      <w:r>
        <w:rPr>
          <w:noProof w:val="0"/>
          <w:szCs w:val="22"/>
          <w:lang w:val="sv-SE"/>
        </w:rPr>
        <w:t>en</w:t>
      </w:r>
      <w:r w:rsidRPr="002E651D">
        <w:rPr>
          <w:noProof w:val="0"/>
          <w:szCs w:val="22"/>
          <w:lang w:val="sv-SE"/>
        </w:rPr>
        <w:t xml:space="preserve"> </w:t>
      </w:r>
      <w:r>
        <w:rPr>
          <w:noProof w:val="0"/>
          <w:szCs w:val="22"/>
          <w:lang w:val="sv-SE"/>
        </w:rPr>
        <w:t>att dras samman,</w:t>
      </w:r>
      <w:r w:rsidRPr="002E651D">
        <w:rPr>
          <w:noProof w:val="0"/>
          <w:szCs w:val="22"/>
          <w:lang w:val="sv-SE"/>
        </w:rPr>
        <w:t xml:space="preserve"> vilket leder till att blodtryck</w:t>
      </w:r>
      <w:r>
        <w:rPr>
          <w:noProof w:val="0"/>
          <w:szCs w:val="22"/>
          <w:lang w:val="sv-SE"/>
        </w:rPr>
        <w:t>et</w:t>
      </w:r>
      <w:r w:rsidRPr="002E651D">
        <w:rPr>
          <w:noProof w:val="0"/>
          <w:szCs w:val="22"/>
          <w:lang w:val="sv-SE"/>
        </w:rPr>
        <w:t xml:space="preserve"> stiger. Telmisartan blockerar den</w:t>
      </w:r>
      <w:r>
        <w:rPr>
          <w:noProof w:val="0"/>
          <w:szCs w:val="22"/>
          <w:lang w:val="sv-SE"/>
        </w:rPr>
        <w:t>na</w:t>
      </w:r>
      <w:r w:rsidRPr="002E651D">
        <w:rPr>
          <w:noProof w:val="0"/>
          <w:szCs w:val="22"/>
          <w:lang w:val="sv-SE"/>
        </w:rPr>
        <w:t xml:space="preserve"> effekt av angiotensin</w:t>
      </w:r>
      <w:r>
        <w:rPr>
          <w:noProof w:val="0"/>
          <w:szCs w:val="22"/>
          <w:lang w:val="sv-SE"/>
        </w:rPr>
        <w:t> </w:t>
      </w:r>
      <w:r w:rsidRPr="002E651D">
        <w:rPr>
          <w:noProof w:val="0"/>
          <w:szCs w:val="22"/>
          <w:lang w:val="sv-SE"/>
        </w:rPr>
        <w:t>II, vilket leder till att blodkärlen vidgas och blodtrycket s</w:t>
      </w:r>
      <w:r>
        <w:rPr>
          <w:noProof w:val="0"/>
          <w:szCs w:val="22"/>
          <w:lang w:val="sv-SE"/>
        </w:rPr>
        <w:t>junker</w:t>
      </w:r>
      <w:r w:rsidRPr="002E651D">
        <w:rPr>
          <w:noProof w:val="0"/>
          <w:szCs w:val="22"/>
          <w:lang w:val="sv-SE"/>
        </w:rPr>
        <w:t>.</w:t>
      </w:r>
    </w:p>
    <w:p w14:paraId="6EB43F4D" w14:textId="77777777" w:rsidR="000B4D1E" w:rsidRPr="002E651D" w:rsidRDefault="000B4D1E" w:rsidP="000B4D1E">
      <w:pPr>
        <w:rPr>
          <w:rFonts w:ascii="Times New Roman" w:hAnsi="Times New Roman"/>
          <w:sz w:val="22"/>
          <w:szCs w:val="22"/>
          <w:lang w:val="sv-SE"/>
        </w:rPr>
      </w:pPr>
    </w:p>
    <w:p w14:paraId="13ED672F" w14:textId="259E8099" w:rsidR="000B4D1E" w:rsidRPr="002E651D" w:rsidRDefault="000B4D1E" w:rsidP="000B4D1E">
      <w:pPr>
        <w:pStyle w:val="BodyText2"/>
        <w:numPr>
          <w:ilvl w:val="0"/>
          <w:numId w:val="27"/>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Hydroklortiazid hör till en grupp läkemedel som kallas tiazid</w:t>
      </w:r>
      <w:r>
        <w:rPr>
          <w:noProof w:val="0"/>
          <w:szCs w:val="22"/>
          <w:lang w:val="sv-SE"/>
        </w:rPr>
        <w:t>-</w:t>
      </w:r>
      <w:r w:rsidRPr="002E651D">
        <w:rPr>
          <w:noProof w:val="0"/>
          <w:szCs w:val="22"/>
          <w:lang w:val="sv-SE"/>
        </w:rPr>
        <w:t>diuretika som orsakar ökad urinutsöndring, vilket leder till en sänkning av blodtryck</w:t>
      </w:r>
      <w:r>
        <w:rPr>
          <w:noProof w:val="0"/>
          <w:szCs w:val="22"/>
          <w:lang w:val="sv-SE"/>
        </w:rPr>
        <w:t>et</w:t>
      </w:r>
      <w:r w:rsidRPr="002E651D">
        <w:rPr>
          <w:noProof w:val="0"/>
          <w:szCs w:val="22"/>
          <w:lang w:val="sv-SE"/>
        </w:rPr>
        <w:t>.</w:t>
      </w:r>
    </w:p>
    <w:p w14:paraId="159C3372" w14:textId="77777777" w:rsidR="000B4D1E" w:rsidRPr="002E651D" w:rsidRDefault="000B4D1E" w:rsidP="000B4D1E">
      <w:pPr>
        <w:rPr>
          <w:rFonts w:ascii="Times New Roman" w:hAnsi="Times New Roman"/>
          <w:sz w:val="22"/>
          <w:szCs w:val="22"/>
          <w:lang w:val="sv-SE"/>
        </w:rPr>
      </w:pPr>
    </w:p>
    <w:p w14:paraId="246E46D3" w14:textId="1A9FED3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Högt blodtryck som inte behandlas kan </w:t>
      </w:r>
      <w:r>
        <w:rPr>
          <w:rFonts w:ascii="Times New Roman" w:hAnsi="Times New Roman"/>
          <w:sz w:val="22"/>
          <w:szCs w:val="22"/>
          <w:lang w:val="sv-SE"/>
        </w:rPr>
        <w:t>medföra skador på blod</w:t>
      </w:r>
      <w:r w:rsidRPr="002E651D">
        <w:rPr>
          <w:rFonts w:ascii="Times New Roman" w:hAnsi="Times New Roman"/>
          <w:sz w:val="22"/>
          <w:szCs w:val="22"/>
          <w:lang w:val="sv-SE"/>
        </w:rPr>
        <w:t>kärl</w:t>
      </w:r>
      <w:r>
        <w:rPr>
          <w:rFonts w:ascii="Times New Roman" w:hAnsi="Times New Roman"/>
          <w:sz w:val="22"/>
          <w:szCs w:val="22"/>
          <w:lang w:val="sv-SE"/>
        </w:rPr>
        <w:t>en</w:t>
      </w:r>
      <w:r w:rsidRPr="002E651D">
        <w:rPr>
          <w:rFonts w:ascii="Times New Roman" w:hAnsi="Times New Roman"/>
          <w:sz w:val="22"/>
          <w:szCs w:val="22"/>
          <w:lang w:val="sv-SE"/>
        </w:rPr>
        <w:t xml:space="preserve"> i flera organ</w:t>
      </w:r>
      <w:r>
        <w:rPr>
          <w:rFonts w:ascii="Times New Roman" w:hAnsi="Times New Roman"/>
          <w:sz w:val="22"/>
          <w:szCs w:val="22"/>
          <w:lang w:val="sv-SE"/>
        </w:rPr>
        <w:t>. Detta kan</w:t>
      </w:r>
      <w:r w:rsidRPr="002E651D">
        <w:rPr>
          <w:rFonts w:ascii="Times New Roman" w:hAnsi="Times New Roman"/>
          <w:sz w:val="22"/>
          <w:szCs w:val="22"/>
          <w:lang w:val="sv-SE"/>
        </w:rPr>
        <w:t xml:space="preserve"> i vissa fall</w:t>
      </w:r>
      <w:r>
        <w:rPr>
          <w:rFonts w:ascii="Times New Roman" w:hAnsi="Times New Roman"/>
          <w:sz w:val="22"/>
          <w:szCs w:val="22"/>
          <w:lang w:val="sv-SE"/>
        </w:rPr>
        <w:t xml:space="preserve"> </w:t>
      </w:r>
      <w:r w:rsidRPr="002E651D">
        <w:rPr>
          <w:rFonts w:ascii="Times New Roman" w:hAnsi="Times New Roman"/>
          <w:sz w:val="22"/>
          <w:szCs w:val="22"/>
          <w:lang w:val="sv-SE"/>
        </w:rPr>
        <w:t>leda till hjärtattack</w:t>
      </w:r>
      <w:r>
        <w:rPr>
          <w:rFonts w:ascii="Times New Roman" w:hAnsi="Times New Roman"/>
          <w:sz w:val="22"/>
          <w:szCs w:val="22"/>
          <w:lang w:val="sv-SE"/>
        </w:rPr>
        <w:t>er</w:t>
      </w:r>
      <w:r w:rsidRPr="002E651D">
        <w:rPr>
          <w:rFonts w:ascii="Times New Roman" w:hAnsi="Times New Roman"/>
          <w:sz w:val="22"/>
          <w:szCs w:val="22"/>
          <w:lang w:val="sv-SE"/>
        </w:rPr>
        <w:t>, hjärt</w:t>
      </w:r>
      <w:r>
        <w:rPr>
          <w:rFonts w:ascii="Times New Roman" w:hAnsi="Times New Roman"/>
          <w:sz w:val="22"/>
          <w:szCs w:val="22"/>
          <w:lang w:val="sv-SE"/>
        </w:rPr>
        <w:t xml:space="preserve">- eller </w:t>
      </w:r>
      <w:r w:rsidRPr="002E651D">
        <w:rPr>
          <w:rFonts w:ascii="Times New Roman" w:hAnsi="Times New Roman"/>
          <w:sz w:val="22"/>
          <w:szCs w:val="22"/>
          <w:lang w:val="sv-SE"/>
        </w:rPr>
        <w:t xml:space="preserve">njursvikt, stroke eller blindhet. Oftast ger högt blodtryck inga symtom innan skadorna uppträder. Det är därför viktigt att regelbundet mäta blodtrycket för att </w:t>
      </w:r>
      <w:r>
        <w:rPr>
          <w:rFonts w:ascii="Times New Roman" w:hAnsi="Times New Roman"/>
          <w:sz w:val="22"/>
          <w:szCs w:val="22"/>
          <w:lang w:val="sv-SE"/>
        </w:rPr>
        <w:t>kontrollera om det ligger inom normalvärdena</w:t>
      </w:r>
      <w:r w:rsidRPr="002E651D">
        <w:rPr>
          <w:rFonts w:ascii="Times New Roman" w:hAnsi="Times New Roman"/>
          <w:sz w:val="22"/>
          <w:szCs w:val="22"/>
          <w:lang w:val="sv-SE"/>
        </w:rPr>
        <w:t>.</w:t>
      </w:r>
    </w:p>
    <w:p w14:paraId="359FDF26" w14:textId="77777777" w:rsidR="000B4D1E" w:rsidRPr="002E651D" w:rsidRDefault="000B4D1E" w:rsidP="000B4D1E">
      <w:pPr>
        <w:rPr>
          <w:rFonts w:ascii="Times New Roman" w:hAnsi="Times New Roman"/>
          <w:sz w:val="22"/>
          <w:szCs w:val="22"/>
          <w:lang w:val="sv-SE"/>
        </w:rPr>
      </w:pPr>
    </w:p>
    <w:p w14:paraId="34990285" w14:textId="77777777" w:rsidR="000B4D1E" w:rsidRPr="002E651D" w:rsidRDefault="000B4D1E" w:rsidP="000B4D1E">
      <w:pPr>
        <w:rPr>
          <w:rFonts w:ascii="Times New Roman" w:hAnsi="Times New Roman"/>
          <w:sz w:val="22"/>
          <w:szCs w:val="22"/>
          <w:lang w:val="sv-SE"/>
        </w:rPr>
      </w:pPr>
      <w:r w:rsidRPr="002E651D">
        <w:rPr>
          <w:rFonts w:ascii="Times New Roman" w:hAnsi="Times New Roman"/>
          <w:bCs/>
          <w:sz w:val="22"/>
          <w:szCs w:val="22"/>
          <w:lang w:val="sv-SE"/>
        </w:rPr>
        <w:t>MicardisPlus används för</w:t>
      </w:r>
      <w:r w:rsidRPr="002E651D">
        <w:rPr>
          <w:rFonts w:ascii="Times New Roman" w:hAnsi="Times New Roman"/>
          <w:sz w:val="22"/>
          <w:szCs w:val="22"/>
          <w:lang w:val="sv-SE"/>
        </w:rPr>
        <w:t xml:space="preserve"> att behandla högt blodtryck (essentiell hypertoni) hos vuxna vars blodtryck inte kontrolleras tillräckligt när enbart telmisartan används.</w:t>
      </w:r>
    </w:p>
    <w:p w14:paraId="12C9BB68" w14:textId="77777777" w:rsidR="000B4D1E" w:rsidRPr="002E651D" w:rsidRDefault="000B4D1E" w:rsidP="000B4D1E">
      <w:pPr>
        <w:rPr>
          <w:rFonts w:ascii="Times New Roman" w:hAnsi="Times New Roman"/>
          <w:sz w:val="22"/>
          <w:szCs w:val="22"/>
          <w:lang w:val="sv-SE"/>
        </w:rPr>
      </w:pPr>
    </w:p>
    <w:p w14:paraId="602742E5" w14:textId="77777777" w:rsidR="000B4D1E" w:rsidRPr="002E651D" w:rsidRDefault="000B4D1E" w:rsidP="000B4D1E">
      <w:pPr>
        <w:rPr>
          <w:rFonts w:ascii="Times New Roman" w:hAnsi="Times New Roman"/>
          <w:sz w:val="22"/>
          <w:szCs w:val="22"/>
          <w:lang w:val="sv-SE"/>
        </w:rPr>
      </w:pPr>
    </w:p>
    <w:p w14:paraId="5D3E3B48" w14:textId="045C268F"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 xml:space="preserve">Vad du behöver veta innan du </w:t>
      </w:r>
      <w:r>
        <w:rPr>
          <w:rFonts w:ascii="Times New Roman" w:hAnsi="Times New Roman"/>
          <w:b/>
          <w:sz w:val="22"/>
          <w:szCs w:val="22"/>
          <w:lang w:val="sv-SE"/>
        </w:rPr>
        <w:t xml:space="preserve">tar </w:t>
      </w:r>
      <w:r w:rsidRPr="002E651D">
        <w:rPr>
          <w:rFonts w:ascii="Times New Roman" w:hAnsi="Times New Roman"/>
          <w:b/>
          <w:sz w:val="22"/>
          <w:szCs w:val="22"/>
          <w:lang w:val="sv-SE"/>
        </w:rPr>
        <w:t>MicardisPlus</w:t>
      </w:r>
    </w:p>
    <w:p w14:paraId="37752F2B" w14:textId="77777777" w:rsidR="000B4D1E" w:rsidRPr="002E651D" w:rsidRDefault="000B4D1E" w:rsidP="000B4D1E">
      <w:pPr>
        <w:keepNext/>
        <w:rPr>
          <w:rFonts w:ascii="Times New Roman" w:hAnsi="Times New Roman"/>
          <w:sz w:val="22"/>
          <w:szCs w:val="22"/>
          <w:lang w:val="sv-SE"/>
        </w:rPr>
      </w:pPr>
    </w:p>
    <w:p w14:paraId="259F61AF" w14:textId="5E3FEBAD" w:rsidR="000B4D1E" w:rsidRDefault="000B4D1E" w:rsidP="000B4D1E">
      <w:pPr>
        <w:keepNext/>
        <w:rPr>
          <w:rFonts w:ascii="Times New Roman" w:hAnsi="Times New Roman"/>
          <w:b/>
          <w:sz w:val="22"/>
          <w:szCs w:val="22"/>
          <w:lang w:val="sv-SE"/>
        </w:rPr>
      </w:pPr>
      <w:r>
        <w:rPr>
          <w:rFonts w:ascii="Times New Roman" w:hAnsi="Times New Roman"/>
          <w:b/>
          <w:sz w:val="22"/>
          <w:szCs w:val="22"/>
          <w:lang w:val="sv-SE"/>
        </w:rPr>
        <w:t xml:space="preserve">Ta </w:t>
      </w:r>
      <w:r w:rsidRPr="002E651D">
        <w:rPr>
          <w:rFonts w:ascii="Times New Roman" w:hAnsi="Times New Roman"/>
          <w:b/>
          <w:sz w:val="22"/>
          <w:szCs w:val="22"/>
          <w:lang w:val="sv-SE"/>
        </w:rPr>
        <w:t>inte MicardisPlus</w:t>
      </w:r>
    </w:p>
    <w:p w14:paraId="6E7340FA"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är allergisk mot telmisartan eller något annat innehållsämne i detta läkemedel (anges i avsnitt 6).</w:t>
      </w:r>
    </w:p>
    <w:p w14:paraId="56909ED2"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är allergisk mot hydroklortiazid eller mot något sulfonamid-derivat.</w:t>
      </w:r>
    </w:p>
    <w:p w14:paraId="0529BCA1" w14:textId="554140BC" w:rsidR="000B4D1E" w:rsidRPr="002E651D" w:rsidRDefault="000B4D1E" w:rsidP="000B4D1E">
      <w:pPr>
        <w:pStyle w:val="ListParagraph"/>
        <w:numPr>
          <w:ilvl w:val="0"/>
          <w:numId w:val="28"/>
        </w:numPr>
        <w:ind w:left="567" w:hanging="567"/>
        <w:rPr>
          <w:rFonts w:ascii="Times New Roman" w:hAnsi="Times New Roman"/>
          <w:sz w:val="22"/>
          <w:szCs w:val="22"/>
          <w:lang w:val="sv-SE"/>
        </w:rPr>
      </w:pPr>
      <w:r>
        <w:rPr>
          <w:rFonts w:ascii="Times New Roman" w:hAnsi="Times New Roman"/>
          <w:sz w:val="22"/>
          <w:szCs w:val="22"/>
          <w:lang w:val="sv-SE"/>
        </w:rPr>
        <w:t>g</w:t>
      </w:r>
      <w:r w:rsidRPr="002E651D">
        <w:rPr>
          <w:rFonts w:ascii="Times New Roman" w:hAnsi="Times New Roman"/>
          <w:sz w:val="22"/>
          <w:szCs w:val="22"/>
          <w:lang w:val="sv-SE"/>
        </w:rPr>
        <w:t>ravida kvinnor ska inte använda MicardisPlus under de 6 sista månaderna av graviditeten. (Även tidigare under graviditeten är det bra att undvika MicardisPlus, se Graviditet och amning).</w:t>
      </w:r>
    </w:p>
    <w:p w14:paraId="2D3613E7" w14:textId="435D53EC"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har svåra leverproblem som gallstas eller gallvägsobstruktion (problem med avflöde av galla från levern och gallblåsan) eller någon annan svår leversjukdom.</w:t>
      </w:r>
    </w:p>
    <w:p w14:paraId="0EA64D3A"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lastRenderedPageBreak/>
        <w:t>om du har en svår njursjukdom eller anuri (upphävd urinutsöndring) (mindre än 100 ml urin per dag).</w:t>
      </w:r>
    </w:p>
    <w:p w14:paraId="5ACB62C7"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din läkare fastställer att du har låga kaliumnivåer eller höga kalciumnivåer i blodet som inte förbättras med behandling.</w:t>
      </w:r>
    </w:p>
    <w:p w14:paraId="6082DCBC"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 xml:space="preserve">om du har diabetes eller nedsatt njurfunktion och du behandlas med </w:t>
      </w:r>
      <w:r w:rsidRPr="002E651D">
        <w:rPr>
          <w:rFonts w:ascii="Times New Roman" w:hAnsi="Times New Roman"/>
          <w:noProof/>
          <w:sz w:val="22"/>
          <w:szCs w:val="22"/>
          <w:lang w:val="sv-SE"/>
        </w:rPr>
        <w:t xml:space="preserve">ett blodtryckssänkande läkemedel som innehåller </w:t>
      </w:r>
      <w:r w:rsidRPr="002E651D">
        <w:rPr>
          <w:rFonts w:ascii="Times New Roman" w:hAnsi="Times New Roman"/>
          <w:sz w:val="22"/>
          <w:szCs w:val="22"/>
          <w:lang w:val="sv-SE"/>
        </w:rPr>
        <w:t>aliskiren.</w:t>
      </w:r>
    </w:p>
    <w:p w14:paraId="175AFE80" w14:textId="77777777" w:rsidR="000B4D1E" w:rsidRPr="002E651D" w:rsidRDefault="000B4D1E" w:rsidP="000B4D1E">
      <w:pPr>
        <w:rPr>
          <w:rFonts w:ascii="Times New Roman" w:hAnsi="Times New Roman"/>
          <w:sz w:val="22"/>
          <w:szCs w:val="22"/>
          <w:lang w:val="sv-SE"/>
        </w:rPr>
      </w:pPr>
    </w:p>
    <w:p w14:paraId="18E2450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Tala om för din läkare eller apotekspersonal innan du tar MicardisPlus om något av ovanstående gäller dig.</w:t>
      </w:r>
    </w:p>
    <w:p w14:paraId="3B7FC150" w14:textId="77777777" w:rsidR="000B4D1E" w:rsidRPr="002E651D" w:rsidRDefault="000B4D1E" w:rsidP="000B4D1E">
      <w:pPr>
        <w:rPr>
          <w:rFonts w:ascii="Times New Roman" w:hAnsi="Times New Roman"/>
          <w:sz w:val="22"/>
          <w:szCs w:val="22"/>
          <w:lang w:val="sv-SE"/>
        </w:rPr>
      </w:pPr>
    </w:p>
    <w:p w14:paraId="2F27FFBE"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Varningar och försiktighet</w:t>
      </w:r>
    </w:p>
    <w:p w14:paraId="2C8AE228" w14:textId="77777777" w:rsidR="000B4D1E" w:rsidRPr="002E651D" w:rsidRDefault="000B4D1E" w:rsidP="000B4D1E">
      <w:pPr>
        <w:keepNext/>
        <w:numPr>
          <w:ilvl w:val="12"/>
          <w:numId w:val="0"/>
        </w:numPr>
        <w:rPr>
          <w:rFonts w:ascii="Times New Roman" w:hAnsi="Times New Roman"/>
          <w:sz w:val="22"/>
          <w:szCs w:val="22"/>
          <w:lang w:val="sv-SE"/>
        </w:rPr>
      </w:pPr>
      <w:r w:rsidRPr="002E651D">
        <w:rPr>
          <w:rFonts w:ascii="Times New Roman" w:hAnsi="Times New Roman"/>
          <w:sz w:val="22"/>
          <w:szCs w:val="22"/>
          <w:lang w:val="sv-SE"/>
        </w:rPr>
        <w:t>Tala med läkare innan du tar MicardisPlus om du har eller har haft något av följande tillstånd eller sjukdomar:</w:t>
      </w:r>
    </w:p>
    <w:p w14:paraId="6712F2F8" w14:textId="77777777" w:rsidR="000B4D1E" w:rsidRPr="002E651D" w:rsidRDefault="000B4D1E" w:rsidP="000B4D1E">
      <w:pPr>
        <w:keepNext/>
        <w:numPr>
          <w:ilvl w:val="12"/>
          <w:numId w:val="0"/>
        </w:numPr>
        <w:rPr>
          <w:rFonts w:ascii="Times New Roman" w:hAnsi="Times New Roman"/>
          <w:sz w:val="22"/>
          <w:szCs w:val="22"/>
          <w:lang w:val="sv-SE"/>
        </w:rPr>
      </w:pPr>
    </w:p>
    <w:p w14:paraId="5CFFF726" w14:textId="577D97AB"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Lågt blodtryck (hypotoni)</w:t>
      </w:r>
      <w:r>
        <w:rPr>
          <w:rFonts w:ascii="Times New Roman" w:hAnsi="Times New Roman"/>
          <w:sz w:val="22"/>
          <w:szCs w:val="22"/>
          <w:lang w:val="sv-SE"/>
        </w:rPr>
        <w:t>, kan</w:t>
      </w:r>
      <w:r w:rsidRPr="002E651D">
        <w:rPr>
          <w:rFonts w:ascii="Times New Roman" w:hAnsi="Times New Roman"/>
          <w:sz w:val="22"/>
          <w:szCs w:val="22"/>
          <w:lang w:val="sv-SE"/>
        </w:rPr>
        <w:t xml:space="preserve"> uppstå om du är uttorkad (kraftig förlust av kroppsvätska) eller om du har saltbrist på grund av diuretikabehandling (vätskedrivande behandling), saltfattig diet, diarré, kräkningar eller hemofiltration</w:t>
      </w:r>
      <w:r>
        <w:rPr>
          <w:rFonts w:ascii="Times New Roman" w:hAnsi="Times New Roman"/>
          <w:sz w:val="22"/>
          <w:szCs w:val="22"/>
          <w:lang w:val="sv-SE"/>
        </w:rPr>
        <w:t>.</w:t>
      </w:r>
    </w:p>
    <w:p w14:paraId="62B94B96" w14:textId="0830520B"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Njursjukdom eller njurtransplantation</w:t>
      </w:r>
      <w:r>
        <w:rPr>
          <w:rFonts w:ascii="Times New Roman" w:hAnsi="Times New Roman"/>
          <w:sz w:val="22"/>
          <w:szCs w:val="22"/>
          <w:lang w:val="sv-SE"/>
        </w:rPr>
        <w:t>.</w:t>
      </w:r>
    </w:p>
    <w:p w14:paraId="7995B113" w14:textId="40C81815"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Njurartärstenos (förträngning på blodkärl</w:t>
      </w:r>
      <w:r>
        <w:rPr>
          <w:rFonts w:ascii="Times New Roman" w:hAnsi="Times New Roman"/>
          <w:sz w:val="22"/>
          <w:szCs w:val="22"/>
          <w:lang w:val="sv-SE"/>
        </w:rPr>
        <w:t>en i</w:t>
      </w:r>
      <w:r w:rsidRPr="002E651D">
        <w:rPr>
          <w:rFonts w:ascii="Times New Roman" w:hAnsi="Times New Roman"/>
          <w:sz w:val="22"/>
          <w:szCs w:val="22"/>
          <w:lang w:val="sv-SE"/>
        </w:rPr>
        <w:t xml:space="preserve"> en eller båda njurarna)</w:t>
      </w:r>
      <w:r>
        <w:rPr>
          <w:rFonts w:ascii="Times New Roman" w:hAnsi="Times New Roman"/>
          <w:sz w:val="22"/>
          <w:szCs w:val="22"/>
          <w:lang w:val="sv-SE"/>
        </w:rPr>
        <w:t>.</w:t>
      </w:r>
    </w:p>
    <w:p w14:paraId="7EB72234"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Leversjukdom</w:t>
      </w:r>
      <w:r>
        <w:rPr>
          <w:rFonts w:ascii="Times New Roman" w:hAnsi="Times New Roman"/>
          <w:sz w:val="22"/>
          <w:szCs w:val="22"/>
          <w:lang w:val="sv-SE"/>
        </w:rPr>
        <w:t>.</w:t>
      </w:r>
    </w:p>
    <w:p w14:paraId="52A83248"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Hjärtproblem</w:t>
      </w:r>
      <w:r>
        <w:rPr>
          <w:rFonts w:ascii="Times New Roman" w:hAnsi="Times New Roman"/>
          <w:sz w:val="22"/>
          <w:szCs w:val="22"/>
          <w:lang w:val="sv-SE"/>
        </w:rPr>
        <w:t>.</w:t>
      </w:r>
    </w:p>
    <w:p w14:paraId="199DC4B5"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Diabetes</w:t>
      </w:r>
      <w:r>
        <w:rPr>
          <w:rFonts w:ascii="Times New Roman" w:hAnsi="Times New Roman"/>
          <w:sz w:val="22"/>
          <w:szCs w:val="22"/>
          <w:lang w:val="sv-SE"/>
        </w:rPr>
        <w:t>.</w:t>
      </w:r>
    </w:p>
    <w:p w14:paraId="54901158"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Gikt</w:t>
      </w:r>
      <w:r>
        <w:rPr>
          <w:rFonts w:ascii="Times New Roman" w:hAnsi="Times New Roman"/>
          <w:sz w:val="22"/>
          <w:szCs w:val="22"/>
          <w:lang w:val="sv-SE"/>
        </w:rPr>
        <w:t>.</w:t>
      </w:r>
    </w:p>
    <w:p w14:paraId="4367A070" w14:textId="5750BE49"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Förhöjda aldosteronhalter (vatten- och saltansamling</w:t>
      </w:r>
      <w:r>
        <w:rPr>
          <w:rFonts w:ascii="Times New Roman" w:hAnsi="Times New Roman"/>
          <w:sz w:val="22"/>
          <w:szCs w:val="22"/>
          <w:lang w:val="sv-SE"/>
        </w:rPr>
        <w:t>ar</w:t>
      </w:r>
      <w:r w:rsidRPr="002E651D">
        <w:rPr>
          <w:rFonts w:ascii="Times New Roman" w:hAnsi="Times New Roman"/>
          <w:sz w:val="22"/>
          <w:szCs w:val="22"/>
          <w:lang w:val="sv-SE"/>
        </w:rPr>
        <w:t xml:space="preserve"> i kroppen </w:t>
      </w:r>
      <w:r>
        <w:rPr>
          <w:rFonts w:ascii="Times New Roman" w:hAnsi="Times New Roman"/>
          <w:sz w:val="22"/>
          <w:szCs w:val="22"/>
          <w:lang w:val="sv-SE"/>
        </w:rPr>
        <w:t>samt förändrad mineral</w:t>
      </w:r>
      <w:r w:rsidRPr="002E651D">
        <w:rPr>
          <w:rFonts w:ascii="Times New Roman" w:hAnsi="Times New Roman"/>
          <w:sz w:val="22"/>
          <w:szCs w:val="22"/>
          <w:lang w:val="sv-SE"/>
        </w:rPr>
        <w:t>balans i blodet)</w:t>
      </w:r>
      <w:r>
        <w:rPr>
          <w:rFonts w:ascii="Times New Roman" w:hAnsi="Times New Roman"/>
          <w:sz w:val="22"/>
          <w:szCs w:val="22"/>
          <w:lang w:val="sv-SE"/>
        </w:rPr>
        <w:t>.</w:t>
      </w:r>
    </w:p>
    <w:p w14:paraId="288485AF"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Systemisk lupus erythematosus (även kallad ”lupus” eller ”</w:t>
      </w:r>
      <w:smartTag w:uri="urn:schemas-microsoft-com:office:smarttags" w:element="stockticker">
        <w:r w:rsidRPr="002E651D">
          <w:rPr>
            <w:rFonts w:ascii="Times New Roman" w:hAnsi="Times New Roman"/>
            <w:sz w:val="22"/>
            <w:szCs w:val="22"/>
            <w:lang w:val="sv-SE"/>
          </w:rPr>
          <w:t>SLE</w:t>
        </w:r>
      </w:smartTag>
      <w:r w:rsidRPr="002E651D">
        <w:rPr>
          <w:rFonts w:ascii="Times New Roman" w:hAnsi="Times New Roman"/>
          <w:sz w:val="22"/>
          <w:szCs w:val="22"/>
          <w:lang w:val="sv-SE"/>
        </w:rPr>
        <w:t>”) en sjukdom där kroppens immunsystem angriper kroppen</w:t>
      </w:r>
      <w:r>
        <w:rPr>
          <w:rFonts w:ascii="Times New Roman" w:hAnsi="Times New Roman"/>
          <w:sz w:val="22"/>
          <w:szCs w:val="22"/>
          <w:lang w:val="sv-SE"/>
        </w:rPr>
        <w:t>.</w:t>
      </w:r>
    </w:p>
    <w:p w14:paraId="7F094324" w14:textId="1E1F1366"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Den aktiva substansen hydroklortiazid kan orsaka en ovanlig reaktion som orsakar försämrad syn och ögonsmärta. Detta kan vara symtom på vätskeansamling i ögat (mellan åderhinnan och senhinnan) eller ökat tryck i öga</w:t>
      </w:r>
      <w:r>
        <w:rPr>
          <w:rFonts w:ascii="Times New Roman" w:hAnsi="Times New Roman"/>
          <w:sz w:val="22"/>
          <w:szCs w:val="22"/>
          <w:lang w:val="sv-SE"/>
        </w:rPr>
        <w:t>t</w:t>
      </w:r>
      <w:r w:rsidRPr="002E651D">
        <w:rPr>
          <w:rFonts w:ascii="Times New Roman" w:hAnsi="Times New Roman"/>
          <w:sz w:val="22"/>
          <w:szCs w:val="22"/>
          <w:lang w:val="sv-SE"/>
        </w:rPr>
        <w:t>, och kan inträffa inom timmar till veckor efter att du tagit MicardisPlus. Det kan leda till permanent synnedsättning om tillståndet inte behandlas</w:t>
      </w:r>
      <w:r>
        <w:rPr>
          <w:rFonts w:ascii="Times New Roman" w:hAnsi="Times New Roman"/>
          <w:sz w:val="22"/>
          <w:szCs w:val="22"/>
          <w:lang w:val="sv-SE"/>
        </w:rPr>
        <w:t>.</w:t>
      </w:r>
    </w:p>
    <w:p w14:paraId="2161C19A" w14:textId="61BBB795" w:rsidR="000B4D1E"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Om du har haft hudcancer eller om du får en oförutsedd hudförändring under behandlingen.</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Behandling med hydroklortiazid, särskilt långvarig användning med höga doser, kan öka</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risken för vissa typer av hud- och läppcancer (icke</w:t>
      </w:r>
      <w:r w:rsidRPr="002E651D">
        <w:rPr>
          <w:rFonts w:ascii="Times New Roman" w:hAnsi="Times New Roman"/>
          <w:sz w:val="22"/>
          <w:szCs w:val="22"/>
          <w:lang w:val="sv-SE"/>
        </w:rPr>
        <w:noBreakHyphen/>
        <w:t xml:space="preserve">melanom hudcancer). Skydda din hud </w:t>
      </w:r>
      <w:r>
        <w:rPr>
          <w:rFonts w:ascii="Times New Roman" w:hAnsi="Times New Roman"/>
          <w:sz w:val="22"/>
          <w:szCs w:val="22"/>
          <w:lang w:val="sv-SE"/>
        </w:rPr>
        <w:t>mot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exponering för solljus och UV</w:t>
      </w:r>
      <w:r w:rsidRPr="002E651D">
        <w:rPr>
          <w:rFonts w:ascii="Times New Roman" w:hAnsi="Times New Roman"/>
          <w:sz w:val="22"/>
          <w:szCs w:val="22"/>
          <w:lang w:val="sv-SE"/>
        </w:rPr>
        <w:noBreakHyphen/>
        <w:t>strålar medan du tar MicardisPlus.</w:t>
      </w:r>
    </w:p>
    <w:p w14:paraId="3E4CFECC" w14:textId="77777777" w:rsidR="000B4D1E" w:rsidRPr="002E651D" w:rsidRDefault="000B4D1E" w:rsidP="000B4D1E">
      <w:pPr>
        <w:pStyle w:val="Header"/>
        <w:numPr>
          <w:ilvl w:val="12"/>
          <w:numId w:val="0"/>
        </w:numPr>
        <w:tabs>
          <w:tab w:val="clear" w:pos="4819"/>
          <w:tab w:val="clear" w:pos="9071"/>
        </w:tabs>
        <w:rPr>
          <w:rFonts w:ascii="Times New Roman" w:hAnsi="Times New Roman"/>
          <w:sz w:val="22"/>
          <w:szCs w:val="22"/>
          <w:lang w:val="sv-SE"/>
        </w:rPr>
      </w:pPr>
    </w:p>
    <w:p w14:paraId="2AD7A763" w14:textId="77777777" w:rsidR="000B4D1E" w:rsidRPr="002E651D" w:rsidRDefault="000B4D1E" w:rsidP="000B4D1E">
      <w:pPr>
        <w:pStyle w:val="Header"/>
        <w:keepNext/>
        <w:numPr>
          <w:ilvl w:val="12"/>
          <w:numId w:val="0"/>
        </w:numPr>
        <w:tabs>
          <w:tab w:val="clear" w:pos="4819"/>
          <w:tab w:val="clear" w:pos="9071"/>
        </w:tabs>
        <w:rPr>
          <w:rFonts w:ascii="Times New Roman" w:hAnsi="Times New Roman"/>
          <w:sz w:val="22"/>
          <w:szCs w:val="22"/>
          <w:lang w:val="sv-SE"/>
        </w:rPr>
      </w:pPr>
      <w:r w:rsidRPr="002E651D">
        <w:rPr>
          <w:rFonts w:ascii="Times New Roman" w:hAnsi="Times New Roman"/>
          <w:sz w:val="22"/>
          <w:szCs w:val="22"/>
          <w:lang w:val="sv-SE"/>
        </w:rPr>
        <w:t>Tala med läkare innan du tar MicardisPlus:</w:t>
      </w:r>
    </w:p>
    <w:p w14:paraId="2E3D3B2F" w14:textId="77777777" w:rsidR="000B4D1E" w:rsidRPr="002E651D" w:rsidRDefault="000B4D1E" w:rsidP="000B4D1E">
      <w:pPr>
        <w:keepNext/>
        <w:numPr>
          <w:ilvl w:val="0"/>
          <w:numId w:val="30"/>
        </w:numPr>
        <w:ind w:left="567" w:hanging="567"/>
        <w:rPr>
          <w:rFonts w:ascii="Times New Roman" w:hAnsi="Times New Roman"/>
          <w:noProof/>
          <w:sz w:val="22"/>
          <w:szCs w:val="22"/>
          <w:lang w:val="sv-SE"/>
        </w:rPr>
      </w:pPr>
      <w:r w:rsidRPr="002E651D">
        <w:rPr>
          <w:rFonts w:ascii="Times New Roman" w:hAnsi="Times New Roman"/>
          <w:noProof/>
          <w:sz w:val="22"/>
          <w:szCs w:val="22"/>
          <w:lang w:val="sv-SE"/>
        </w:rPr>
        <w:t>om du tar något av följande läkemedel som används för att behandla högt blodtryck:</w:t>
      </w:r>
    </w:p>
    <w:p w14:paraId="7E145914" w14:textId="0EBFBA41" w:rsidR="000B4D1E" w:rsidRPr="002E651D" w:rsidRDefault="000B4D1E" w:rsidP="000B4D1E">
      <w:pPr>
        <w:ind w:left="567"/>
        <w:rPr>
          <w:rFonts w:ascii="Times New Roman" w:hAnsi="Times New Roman"/>
          <w:sz w:val="22"/>
          <w:szCs w:val="22"/>
          <w:lang w:val="sv-SE"/>
        </w:rPr>
      </w:pPr>
      <w:r w:rsidRPr="002E651D">
        <w:rPr>
          <w:rFonts w:ascii="Times New Roman" w:hAnsi="Times New Roman"/>
          <w:sz w:val="22"/>
          <w:szCs w:val="22"/>
          <w:lang w:val="sv-SE"/>
        </w:rPr>
        <w:t>- en ACE-hämmare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enalapril, lisinopril, ramipril), särskilt om du har diabetesrelaterade njurproblem.</w:t>
      </w:r>
    </w:p>
    <w:p w14:paraId="6DAA60C1" w14:textId="77777777" w:rsidR="000B4D1E" w:rsidRPr="002E651D" w:rsidRDefault="000B4D1E" w:rsidP="000B4D1E">
      <w:pPr>
        <w:ind w:left="567"/>
        <w:rPr>
          <w:rFonts w:ascii="Times New Roman" w:hAnsi="Times New Roman"/>
          <w:sz w:val="22"/>
          <w:szCs w:val="22"/>
          <w:lang w:val="sv-SE"/>
        </w:rPr>
      </w:pPr>
      <w:r w:rsidRPr="002E651D">
        <w:rPr>
          <w:rFonts w:ascii="Times New Roman" w:hAnsi="Times New Roman"/>
          <w:sz w:val="22"/>
          <w:szCs w:val="22"/>
          <w:lang w:val="sv-SE"/>
        </w:rPr>
        <w:t>- aliskiren.</w:t>
      </w:r>
    </w:p>
    <w:p w14:paraId="33942D1C" w14:textId="30C3B967" w:rsidR="000B4D1E" w:rsidRPr="002E651D" w:rsidRDefault="000B4D1E" w:rsidP="000B4D1E">
      <w:pPr>
        <w:ind w:left="567"/>
        <w:rPr>
          <w:rFonts w:ascii="Times New Roman" w:hAnsi="Times New Roman"/>
          <w:sz w:val="22"/>
          <w:szCs w:val="22"/>
          <w:lang w:val="sv-SE"/>
        </w:rPr>
      </w:pPr>
      <w:r>
        <w:rPr>
          <w:rFonts w:ascii="Times New Roman" w:hAnsi="Times New Roman"/>
          <w:iCs/>
          <w:sz w:val="22"/>
          <w:szCs w:val="22"/>
          <w:lang w:val="sv-SE"/>
        </w:rPr>
        <w:t>L</w:t>
      </w:r>
      <w:r w:rsidRPr="002E651D">
        <w:rPr>
          <w:rFonts w:ascii="Times New Roman" w:hAnsi="Times New Roman"/>
          <w:iCs/>
          <w:sz w:val="22"/>
          <w:szCs w:val="22"/>
          <w:lang w:val="sv-SE"/>
        </w:rPr>
        <w:t>äkare</w:t>
      </w:r>
      <w:r>
        <w:rPr>
          <w:rFonts w:ascii="Times New Roman" w:hAnsi="Times New Roman"/>
          <w:iCs/>
          <w:sz w:val="22"/>
          <w:szCs w:val="22"/>
          <w:lang w:val="sv-SE"/>
        </w:rPr>
        <w:t>n</w:t>
      </w:r>
      <w:r w:rsidRPr="002E651D">
        <w:rPr>
          <w:rFonts w:ascii="Times New Roman" w:hAnsi="Times New Roman"/>
          <w:iCs/>
          <w:sz w:val="22"/>
          <w:szCs w:val="22"/>
          <w:lang w:val="sv-SE"/>
        </w:rPr>
        <w:t xml:space="preserve"> kan behöva kontrollera njurfunktion, blodtryck och mängden elektrolyter (t.ex. kalium) i blodet med jämna mellanrum</w:t>
      </w:r>
      <w:r>
        <w:rPr>
          <w:rFonts w:ascii="Times New Roman" w:hAnsi="Times New Roman"/>
          <w:iCs/>
          <w:sz w:val="22"/>
          <w:szCs w:val="22"/>
          <w:lang w:val="sv-SE"/>
        </w:rPr>
        <w:t>.</w:t>
      </w:r>
      <w:r w:rsidRPr="002E651D">
        <w:rPr>
          <w:rFonts w:ascii="Times New Roman" w:hAnsi="Times New Roman"/>
          <w:noProof/>
          <w:sz w:val="22"/>
          <w:szCs w:val="22"/>
          <w:lang w:val="sv-SE"/>
        </w:rPr>
        <w:t xml:space="preserve"> </w:t>
      </w:r>
      <w:r w:rsidRPr="002E651D">
        <w:rPr>
          <w:rFonts w:ascii="Times New Roman" w:hAnsi="Times New Roman"/>
          <w:bCs/>
          <w:iCs/>
          <w:sz w:val="22"/>
          <w:szCs w:val="22"/>
          <w:lang w:val="sv-SE"/>
        </w:rPr>
        <w:t>Se även information</w:t>
      </w:r>
      <w:r>
        <w:rPr>
          <w:rFonts w:ascii="Times New Roman" w:hAnsi="Times New Roman"/>
          <w:bCs/>
          <w:iCs/>
          <w:sz w:val="22"/>
          <w:szCs w:val="22"/>
          <w:lang w:val="sv-SE"/>
        </w:rPr>
        <w:t>en</w:t>
      </w:r>
      <w:r w:rsidRPr="002E651D">
        <w:rPr>
          <w:rFonts w:ascii="Times New Roman" w:hAnsi="Times New Roman"/>
          <w:bCs/>
          <w:iCs/>
          <w:sz w:val="22"/>
          <w:szCs w:val="22"/>
          <w:lang w:val="sv-SE"/>
        </w:rPr>
        <w:t xml:space="preserve"> under rubriken </w:t>
      </w:r>
      <w:r>
        <w:rPr>
          <w:rFonts w:ascii="Times New Roman" w:hAnsi="Times New Roman"/>
          <w:bCs/>
          <w:iCs/>
          <w:sz w:val="22"/>
          <w:szCs w:val="22"/>
          <w:lang w:val="sv-SE"/>
        </w:rPr>
        <w:t>”Ta</w:t>
      </w:r>
      <w:r w:rsidRPr="002E651D">
        <w:rPr>
          <w:rFonts w:ascii="Times New Roman" w:hAnsi="Times New Roman"/>
          <w:bCs/>
          <w:iCs/>
          <w:sz w:val="22"/>
          <w:szCs w:val="22"/>
          <w:lang w:val="sv-SE"/>
        </w:rPr>
        <w:t xml:space="preserve"> inte MicardisPlus”.</w:t>
      </w:r>
    </w:p>
    <w:p w14:paraId="6BFC3F46" w14:textId="77777777" w:rsidR="000B4D1E" w:rsidRPr="002E651D" w:rsidRDefault="000B4D1E" w:rsidP="000B4D1E">
      <w:pPr>
        <w:numPr>
          <w:ilvl w:val="0"/>
          <w:numId w:val="31"/>
        </w:numPr>
        <w:ind w:left="567" w:hanging="567"/>
        <w:rPr>
          <w:rFonts w:ascii="Times New Roman" w:hAnsi="Times New Roman"/>
          <w:sz w:val="22"/>
          <w:szCs w:val="22"/>
          <w:lang w:val="sv-SE"/>
        </w:rPr>
      </w:pPr>
      <w:r w:rsidRPr="002E651D">
        <w:rPr>
          <w:rFonts w:ascii="Times New Roman" w:hAnsi="Times New Roman"/>
          <w:sz w:val="22"/>
          <w:szCs w:val="22"/>
          <w:lang w:val="sv-SE"/>
        </w:rPr>
        <w:t>om du tar digoxin.</w:t>
      </w:r>
    </w:p>
    <w:p w14:paraId="47144C54" w14:textId="77777777" w:rsidR="000B4D1E" w:rsidRPr="002E651D" w:rsidRDefault="000B4D1E" w:rsidP="000B4D1E">
      <w:pPr>
        <w:numPr>
          <w:ilvl w:val="0"/>
          <w:numId w:val="31"/>
        </w:numPr>
        <w:ind w:left="567" w:hanging="567"/>
        <w:rPr>
          <w:rFonts w:ascii="Times New Roman" w:hAnsi="Times New Roman"/>
          <w:sz w:val="22"/>
          <w:szCs w:val="22"/>
          <w:lang w:val="sv-SE"/>
        </w:rPr>
      </w:pPr>
      <w:r w:rsidRPr="002E651D">
        <w:rPr>
          <w:rFonts w:ascii="Times New Roman" w:hAnsi="Times New Roman"/>
          <w:sz w:val="22"/>
          <w:szCs w:val="22"/>
          <w:lang w:val="sv-SE"/>
        </w:rPr>
        <w:t>om du tidigare har fått andnings- eller lungproblem (inklusive inflammation eller vätska i lungorna) efter intag av hydroklortiazid. Om du får svår andnöd eller svåra andningsproblem efter att du har tagit MicardisPlus ska du omedelbart söka vård.</w:t>
      </w:r>
    </w:p>
    <w:p w14:paraId="70C0FB91" w14:textId="77777777" w:rsidR="000B4D1E" w:rsidRPr="002E651D" w:rsidRDefault="000B4D1E" w:rsidP="000B4D1E">
      <w:pPr>
        <w:rPr>
          <w:rFonts w:ascii="Times New Roman" w:hAnsi="Times New Roman"/>
          <w:sz w:val="22"/>
          <w:szCs w:val="22"/>
          <w:lang w:val="sv-SE"/>
        </w:rPr>
      </w:pPr>
    </w:p>
    <w:p w14:paraId="7AEB814C" w14:textId="77777777" w:rsidR="00360FA5" w:rsidRDefault="00360FA5" w:rsidP="00360FA5">
      <w:pPr>
        <w:rPr>
          <w:rFonts w:ascii="Times New Roman" w:hAnsi="Times New Roman"/>
          <w:sz w:val="22"/>
          <w:szCs w:val="22"/>
          <w:lang w:val="sv-SE"/>
        </w:rPr>
      </w:pPr>
      <w:r>
        <w:rPr>
          <w:rFonts w:ascii="Times New Roman" w:hAnsi="Times New Roman"/>
          <w:sz w:val="22"/>
          <w:szCs w:val="22"/>
          <w:lang w:val="sv-SE"/>
        </w:rPr>
        <w:t>Tala med läkare om du upplever magsmärta, illamående, kräkningar eller diarré efter att ha tagit MicardisPlus. Din läkare kommer att ta beslut om fortsatt behandling. Sluta inte att ta MicardisPlus på eget bevåg.</w:t>
      </w:r>
    </w:p>
    <w:p w14:paraId="37CC43BC" w14:textId="77777777" w:rsidR="00360FA5" w:rsidRDefault="00360FA5" w:rsidP="00360FA5">
      <w:pPr>
        <w:tabs>
          <w:tab w:val="left" w:pos="360"/>
          <w:tab w:val="left" w:pos="567"/>
        </w:tabs>
        <w:rPr>
          <w:rFonts w:ascii="Times New Roman" w:hAnsi="Times New Roman"/>
          <w:sz w:val="22"/>
          <w:szCs w:val="22"/>
          <w:lang w:val="sv-SE"/>
        </w:rPr>
      </w:pPr>
    </w:p>
    <w:p w14:paraId="367FEDB3" w14:textId="2AB01701" w:rsidR="000B4D1E" w:rsidRPr="002E651D" w:rsidRDefault="000B4D1E" w:rsidP="000B4D1E">
      <w:pPr>
        <w:rPr>
          <w:rFonts w:ascii="Times New Roman" w:hAnsi="Times New Roman"/>
          <w:sz w:val="22"/>
          <w:szCs w:val="22"/>
          <w:lang w:val="sv-SE"/>
        </w:rPr>
      </w:pPr>
      <w:r>
        <w:rPr>
          <w:rFonts w:ascii="Times New Roman" w:hAnsi="Times New Roman"/>
          <w:sz w:val="22"/>
          <w:szCs w:val="22"/>
          <w:lang w:val="sv-SE"/>
        </w:rPr>
        <w:t>Du måste tala om för läkaren om du tror att du är (</w:t>
      </w:r>
      <w:r w:rsidRPr="002B0370">
        <w:rPr>
          <w:rFonts w:ascii="Times New Roman" w:hAnsi="Times New Roman"/>
          <w:sz w:val="22"/>
          <w:szCs w:val="22"/>
          <w:u w:val="single"/>
          <w:lang w:val="sv-SE"/>
        </w:rPr>
        <w:t>eller kan bli</w:t>
      </w:r>
      <w:r>
        <w:rPr>
          <w:rFonts w:ascii="Times New Roman" w:hAnsi="Times New Roman"/>
          <w:sz w:val="22"/>
          <w:szCs w:val="22"/>
          <w:lang w:val="sv-SE"/>
        </w:rPr>
        <w:t>) gravid.</w:t>
      </w:r>
      <w:r w:rsidRPr="002E651D">
        <w:rPr>
          <w:rFonts w:ascii="Times New Roman" w:hAnsi="Times New Roman"/>
          <w:sz w:val="22"/>
          <w:szCs w:val="22"/>
          <w:lang w:val="sv-SE"/>
        </w:rPr>
        <w:t xml:space="preserve"> MicardisPlus rekommenderas inte under graviditet och ska inte användas under de 6 sista månaderna av graviditeten eftersom det då kan orsaka fosterskador</w:t>
      </w:r>
      <w:r>
        <w:rPr>
          <w:rFonts w:ascii="Times New Roman" w:hAnsi="Times New Roman"/>
          <w:sz w:val="22"/>
          <w:szCs w:val="22"/>
          <w:lang w:val="sv-SE"/>
        </w:rPr>
        <w:t xml:space="preserve"> (</w:t>
      </w:r>
      <w:r w:rsidRPr="002E651D">
        <w:rPr>
          <w:rFonts w:ascii="Times New Roman" w:hAnsi="Times New Roman"/>
          <w:sz w:val="22"/>
          <w:szCs w:val="22"/>
          <w:lang w:val="sv-SE"/>
        </w:rPr>
        <w:t xml:space="preserve">se </w:t>
      </w:r>
      <w:r>
        <w:rPr>
          <w:rFonts w:ascii="Times New Roman" w:hAnsi="Times New Roman"/>
          <w:sz w:val="22"/>
          <w:szCs w:val="22"/>
          <w:lang w:val="sv-SE"/>
        </w:rPr>
        <w:t>avsnittet om g</w:t>
      </w:r>
      <w:r w:rsidRPr="002E651D">
        <w:rPr>
          <w:rFonts w:ascii="Times New Roman" w:hAnsi="Times New Roman"/>
          <w:sz w:val="22"/>
          <w:szCs w:val="22"/>
          <w:lang w:val="sv-SE"/>
        </w:rPr>
        <w:t>raviditet</w:t>
      </w:r>
      <w:r>
        <w:rPr>
          <w:rFonts w:ascii="Times New Roman" w:hAnsi="Times New Roman"/>
          <w:sz w:val="22"/>
          <w:szCs w:val="22"/>
          <w:lang w:val="sv-SE"/>
        </w:rPr>
        <w:t>)</w:t>
      </w:r>
      <w:r w:rsidRPr="002E651D">
        <w:rPr>
          <w:rFonts w:ascii="Times New Roman" w:hAnsi="Times New Roman"/>
          <w:sz w:val="22"/>
          <w:szCs w:val="22"/>
          <w:lang w:val="sv-SE"/>
        </w:rPr>
        <w:t>.</w:t>
      </w:r>
    </w:p>
    <w:p w14:paraId="64CEC7F6" w14:textId="77777777" w:rsidR="000B4D1E" w:rsidRPr="002E651D" w:rsidRDefault="000B4D1E" w:rsidP="000B4D1E">
      <w:pPr>
        <w:rPr>
          <w:rFonts w:ascii="Times New Roman" w:hAnsi="Times New Roman"/>
          <w:sz w:val="22"/>
          <w:szCs w:val="22"/>
          <w:lang w:val="sv-SE"/>
        </w:rPr>
      </w:pPr>
    </w:p>
    <w:p w14:paraId="6BDA23B2" w14:textId="406F51D6"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lastRenderedPageBreak/>
        <w:t>Behandling med hydroklortiazid kan orsaka störningar i elektrolytbalansen i din kropp. Typiska symtom på rubbad vätske- eller elektrolytbalans är muntorrhet, svaghet, orkeslöshet, sömnighet, rastlöshet, muskelsmärta eller kramper, illamående, kräkningar, trötthet i musklerna och onormalt snabb puls (snabbare än 100 slag per minut). Om du upplever något av dessa symptom ska du tala om det för din läkare.</w:t>
      </w:r>
    </w:p>
    <w:p w14:paraId="2A98631E" w14:textId="77777777" w:rsidR="000B4D1E" w:rsidRPr="002E651D" w:rsidRDefault="000B4D1E" w:rsidP="000B4D1E">
      <w:pPr>
        <w:rPr>
          <w:rFonts w:ascii="Times New Roman" w:hAnsi="Times New Roman"/>
          <w:sz w:val="22"/>
          <w:szCs w:val="22"/>
          <w:lang w:val="sv-SE"/>
        </w:rPr>
      </w:pPr>
    </w:p>
    <w:p w14:paraId="331F4EB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Du ska också tala om för din läkare om du upplever att huden är mer känslig för solljus, med symtom som solbränna (som rödhet, klåda, svullnad, blåsor) som utvecklas snabbare än normalt.</w:t>
      </w:r>
    </w:p>
    <w:p w14:paraId="531A9924" w14:textId="77777777" w:rsidR="000B4D1E" w:rsidRPr="002E651D" w:rsidRDefault="000B4D1E" w:rsidP="000B4D1E">
      <w:pPr>
        <w:rPr>
          <w:rFonts w:ascii="Times New Roman" w:hAnsi="Times New Roman"/>
          <w:sz w:val="22"/>
          <w:szCs w:val="22"/>
          <w:lang w:val="sv-SE"/>
        </w:rPr>
      </w:pPr>
    </w:p>
    <w:p w14:paraId="3E71E6CD" w14:textId="09A35BBB"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Om du ska opereras eller sövas, ska du tala om för din läkare att du </w:t>
      </w:r>
      <w:r>
        <w:rPr>
          <w:rFonts w:ascii="Times New Roman" w:hAnsi="Times New Roman"/>
          <w:sz w:val="22"/>
          <w:szCs w:val="22"/>
          <w:lang w:val="sv-SE"/>
        </w:rPr>
        <w:t>tar</w:t>
      </w:r>
      <w:r w:rsidRPr="002E651D">
        <w:rPr>
          <w:rFonts w:ascii="Times New Roman" w:hAnsi="Times New Roman"/>
          <w:sz w:val="22"/>
          <w:szCs w:val="22"/>
          <w:lang w:val="sv-SE"/>
        </w:rPr>
        <w:t xml:space="preserve"> MicardisPlus tabletter.</w:t>
      </w:r>
    </w:p>
    <w:p w14:paraId="32B00F74" w14:textId="77777777" w:rsidR="000B4D1E" w:rsidRPr="002E651D" w:rsidRDefault="000B4D1E" w:rsidP="000B4D1E">
      <w:pPr>
        <w:rPr>
          <w:rFonts w:ascii="Times New Roman" w:hAnsi="Times New Roman"/>
          <w:sz w:val="22"/>
          <w:szCs w:val="22"/>
          <w:lang w:val="sv-SE"/>
        </w:rPr>
      </w:pPr>
    </w:p>
    <w:p w14:paraId="274DABD6"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kan vara mindre effektivt vid behandling för att sänka blodtrycket hos färgade patienter.</w:t>
      </w:r>
    </w:p>
    <w:p w14:paraId="69C5EA49" w14:textId="77777777" w:rsidR="000B4D1E" w:rsidRPr="002E651D" w:rsidRDefault="000B4D1E" w:rsidP="000B4D1E">
      <w:pPr>
        <w:rPr>
          <w:rFonts w:ascii="Times New Roman" w:hAnsi="Times New Roman"/>
          <w:sz w:val="22"/>
          <w:szCs w:val="22"/>
          <w:lang w:val="sv-SE"/>
        </w:rPr>
      </w:pPr>
    </w:p>
    <w:p w14:paraId="68B9DF8A"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Barn och ungdomar</w:t>
      </w:r>
    </w:p>
    <w:p w14:paraId="3DC195F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Användning av MicardisPlus hos barn och ungdomar upp till 18 år rekommenderas inte.</w:t>
      </w:r>
    </w:p>
    <w:p w14:paraId="46A3D11E" w14:textId="77777777" w:rsidR="000B4D1E" w:rsidRPr="002E651D" w:rsidRDefault="000B4D1E" w:rsidP="000B4D1E">
      <w:pPr>
        <w:rPr>
          <w:rFonts w:ascii="Times New Roman" w:hAnsi="Times New Roman"/>
          <w:sz w:val="22"/>
          <w:szCs w:val="22"/>
          <w:lang w:val="sv-SE"/>
        </w:rPr>
      </w:pPr>
    </w:p>
    <w:p w14:paraId="159A4D4F"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Andra läkemedel och MicardisPlus</w:t>
      </w:r>
    </w:p>
    <w:p w14:paraId="5B948845" w14:textId="04BECB67" w:rsidR="000B4D1E" w:rsidRDefault="000B4D1E" w:rsidP="000B4D1E">
      <w:pPr>
        <w:pStyle w:val="BodyText"/>
        <w:keepNext/>
        <w:ind w:right="0"/>
        <w:rPr>
          <w:szCs w:val="22"/>
          <w:lang w:val="sv-SE"/>
        </w:rPr>
      </w:pPr>
      <w:r w:rsidRPr="002E651D">
        <w:rPr>
          <w:szCs w:val="22"/>
          <w:lang w:val="sv-SE"/>
        </w:rPr>
        <w:t xml:space="preserve">Tala om för läkare eller apotekspersonal om du tar, nyligen har tagit eller kan tänkas ta andra läkemedel. </w:t>
      </w:r>
      <w:r>
        <w:rPr>
          <w:szCs w:val="22"/>
          <w:lang w:val="sv-SE"/>
        </w:rPr>
        <w:t>L</w:t>
      </w:r>
      <w:r w:rsidRPr="002E651D">
        <w:rPr>
          <w:szCs w:val="22"/>
          <w:lang w:val="sv-SE"/>
        </w:rPr>
        <w:t>äkare</w:t>
      </w:r>
      <w:r>
        <w:rPr>
          <w:szCs w:val="22"/>
          <w:lang w:val="sv-SE"/>
        </w:rPr>
        <w:t>n</w:t>
      </w:r>
      <w:r w:rsidRPr="002E651D">
        <w:rPr>
          <w:szCs w:val="22"/>
          <w:lang w:val="sv-SE"/>
        </w:rPr>
        <w:t xml:space="preserve"> kan behöva ändra dosen </w:t>
      </w:r>
      <w:r>
        <w:rPr>
          <w:szCs w:val="22"/>
          <w:lang w:val="sv-SE"/>
        </w:rPr>
        <w:t>av</w:t>
      </w:r>
      <w:r w:rsidRPr="002E651D">
        <w:rPr>
          <w:szCs w:val="22"/>
          <w:lang w:val="sv-SE"/>
        </w:rPr>
        <w:t xml:space="preserve"> andra läkemed</w:t>
      </w:r>
      <w:r>
        <w:rPr>
          <w:szCs w:val="22"/>
          <w:lang w:val="sv-SE"/>
        </w:rPr>
        <w:t>e</w:t>
      </w:r>
      <w:r w:rsidRPr="002E651D">
        <w:rPr>
          <w:szCs w:val="22"/>
          <w:lang w:val="sv-SE"/>
        </w:rPr>
        <w:t xml:space="preserve">l eller vidta andra </w:t>
      </w:r>
      <w:r>
        <w:rPr>
          <w:szCs w:val="22"/>
          <w:lang w:val="sv-SE"/>
        </w:rPr>
        <w:t>försiktighets</w:t>
      </w:r>
      <w:r w:rsidRPr="002E651D">
        <w:rPr>
          <w:szCs w:val="22"/>
          <w:lang w:val="sv-SE"/>
        </w:rPr>
        <w:t xml:space="preserve">åtgärder. I vissa fall kan du behöva </w:t>
      </w:r>
      <w:r>
        <w:rPr>
          <w:szCs w:val="22"/>
          <w:lang w:val="sv-SE"/>
        </w:rPr>
        <w:t xml:space="preserve">avbryta behandlingen med ett </w:t>
      </w:r>
      <w:r w:rsidRPr="002E651D">
        <w:rPr>
          <w:szCs w:val="22"/>
          <w:lang w:val="sv-SE"/>
        </w:rPr>
        <w:t xml:space="preserve">av läkemedlen. Detta gäller särskilt </w:t>
      </w:r>
      <w:r>
        <w:rPr>
          <w:szCs w:val="22"/>
          <w:lang w:val="sv-SE"/>
        </w:rPr>
        <w:t xml:space="preserve">om </w:t>
      </w:r>
      <w:r w:rsidRPr="002E651D">
        <w:rPr>
          <w:szCs w:val="22"/>
          <w:lang w:val="sv-SE"/>
        </w:rPr>
        <w:t xml:space="preserve">de läkemedel </w:t>
      </w:r>
      <w:r>
        <w:rPr>
          <w:szCs w:val="22"/>
          <w:lang w:val="sv-SE"/>
        </w:rPr>
        <w:t>som anges</w:t>
      </w:r>
      <w:r w:rsidRPr="002E651D">
        <w:rPr>
          <w:szCs w:val="22"/>
          <w:lang w:val="sv-SE"/>
        </w:rPr>
        <w:t xml:space="preserve"> nedan tas samtidigt med MicardisPlus:</w:t>
      </w:r>
    </w:p>
    <w:p w14:paraId="6C3C9E39" w14:textId="77777777" w:rsidR="000B4D1E" w:rsidRPr="002E651D" w:rsidRDefault="000B4D1E" w:rsidP="000B4D1E">
      <w:pPr>
        <w:pStyle w:val="BodyText3"/>
        <w:keepNext/>
        <w:rPr>
          <w:b w:val="0"/>
          <w:i w:val="0"/>
          <w:szCs w:val="22"/>
        </w:rPr>
      </w:pPr>
    </w:p>
    <w:p w14:paraId="40EB4158" w14:textId="679CA935"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w:t>
      </w:r>
      <w:r>
        <w:rPr>
          <w:b w:val="0"/>
          <w:i w:val="0"/>
          <w:szCs w:val="22"/>
        </w:rPr>
        <w:t xml:space="preserve">som innehåller litium </w:t>
      </w:r>
      <w:r w:rsidRPr="002E651D">
        <w:rPr>
          <w:b w:val="0"/>
          <w:i w:val="0"/>
          <w:szCs w:val="22"/>
        </w:rPr>
        <w:t>för behandl</w:t>
      </w:r>
      <w:r>
        <w:rPr>
          <w:b w:val="0"/>
          <w:i w:val="0"/>
          <w:szCs w:val="22"/>
        </w:rPr>
        <w:t>ing av</w:t>
      </w:r>
      <w:r w:rsidRPr="002E651D">
        <w:rPr>
          <w:b w:val="0"/>
          <w:i w:val="0"/>
          <w:szCs w:val="22"/>
        </w:rPr>
        <w:t xml:space="preserve"> vissa typer av depression.</w:t>
      </w:r>
    </w:p>
    <w:p w14:paraId="75378110" w14:textId="13395356"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Läkemedel förknippade med lågt kaliumvärde i blodet (hypokalemi) såsom diuretika (vätskedrivande läkemedel), laxermedel (t</w:t>
      </w:r>
      <w:r>
        <w:rPr>
          <w:b w:val="0"/>
          <w:i w:val="0"/>
          <w:szCs w:val="22"/>
        </w:rPr>
        <w:t>.</w:t>
      </w:r>
      <w:r w:rsidRPr="002E651D">
        <w:rPr>
          <w:b w:val="0"/>
          <w:i w:val="0"/>
          <w:szCs w:val="22"/>
        </w:rPr>
        <w:t>ex</w:t>
      </w:r>
      <w:r>
        <w:rPr>
          <w:b w:val="0"/>
          <w:i w:val="0"/>
          <w:szCs w:val="22"/>
        </w:rPr>
        <w:t>.</w:t>
      </w:r>
      <w:r w:rsidRPr="002E651D">
        <w:rPr>
          <w:b w:val="0"/>
          <w:i w:val="0"/>
          <w:szCs w:val="22"/>
        </w:rPr>
        <w:t xml:space="preserve"> ricinolja), kortikosteroider (t</w:t>
      </w:r>
      <w:r>
        <w:rPr>
          <w:b w:val="0"/>
          <w:i w:val="0"/>
          <w:szCs w:val="22"/>
        </w:rPr>
        <w:t>.</w:t>
      </w:r>
      <w:r w:rsidRPr="002E651D">
        <w:rPr>
          <w:b w:val="0"/>
          <w:i w:val="0"/>
          <w:szCs w:val="22"/>
        </w:rPr>
        <w:t>ex</w:t>
      </w:r>
      <w:r>
        <w:rPr>
          <w:b w:val="0"/>
          <w:i w:val="0"/>
          <w:szCs w:val="22"/>
        </w:rPr>
        <w:t>.</w:t>
      </w:r>
      <w:r w:rsidRPr="002E651D">
        <w:rPr>
          <w:b w:val="0"/>
          <w:i w:val="0"/>
          <w:szCs w:val="22"/>
        </w:rPr>
        <w:t xml:space="preserve"> prednison), ACTH (ett hormon), amfotericin (ett svampdödande medel), </w:t>
      </w:r>
      <w:r>
        <w:rPr>
          <w:b w:val="0"/>
          <w:i w:val="0"/>
          <w:szCs w:val="22"/>
        </w:rPr>
        <w:t>k</w:t>
      </w:r>
      <w:r w:rsidRPr="002E651D">
        <w:rPr>
          <w:b w:val="0"/>
          <w:i w:val="0"/>
          <w:szCs w:val="22"/>
        </w:rPr>
        <w:t>arbenoxolon (används vid behandling av munsår), penicillin-G-natrium (ett antibiotikum), salicylsyra och derivat.</w:t>
      </w:r>
    </w:p>
    <w:p w14:paraId="6D5F2C3C"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Joderade kontrastmedel som används vid bilddiagnostiska undersökningar.</w:t>
      </w:r>
    </w:p>
    <w:p w14:paraId="2A7B4033"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som kan öka blodets kaliumvärde </w:t>
      </w:r>
      <w:r>
        <w:rPr>
          <w:b w:val="0"/>
          <w:i w:val="0"/>
          <w:szCs w:val="22"/>
        </w:rPr>
        <w:t>så</w:t>
      </w:r>
      <w:r w:rsidRPr="002E651D">
        <w:rPr>
          <w:b w:val="0"/>
          <w:i w:val="0"/>
          <w:szCs w:val="22"/>
        </w:rPr>
        <w:t>som kaliumsparande diuretika, kaliumtillskott, saltersättningsmedel som innehåller kalium, ACE</w:t>
      </w:r>
      <w:r>
        <w:rPr>
          <w:b w:val="0"/>
          <w:i w:val="0"/>
          <w:szCs w:val="22"/>
        </w:rPr>
        <w:noBreakHyphen/>
      </w:r>
      <w:r w:rsidRPr="002E651D">
        <w:rPr>
          <w:b w:val="0"/>
          <w:i w:val="0"/>
          <w:szCs w:val="22"/>
        </w:rPr>
        <w:t xml:space="preserve">hämmare, ciklosporin (ett läkemedel som dämpar immunförsvaret) och andra läkemedel </w:t>
      </w:r>
      <w:r>
        <w:rPr>
          <w:b w:val="0"/>
          <w:i w:val="0"/>
          <w:szCs w:val="22"/>
        </w:rPr>
        <w:t>så</w:t>
      </w:r>
      <w:r w:rsidRPr="002E651D">
        <w:rPr>
          <w:b w:val="0"/>
          <w:i w:val="0"/>
          <w:szCs w:val="22"/>
        </w:rPr>
        <w:t>som heparinnatrium (ett antikoagulantium).</w:t>
      </w:r>
    </w:p>
    <w:p w14:paraId="14267AC2" w14:textId="193EBCF9"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vars effekt påverkas av förändringar av blodets kaliumvärde </w:t>
      </w:r>
      <w:r>
        <w:rPr>
          <w:b w:val="0"/>
          <w:i w:val="0"/>
          <w:szCs w:val="22"/>
        </w:rPr>
        <w:t>så</w:t>
      </w:r>
      <w:r w:rsidRPr="002E651D">
        <w:rPr>
          <w:b w:val="0"/>
          <w:i w:val="0"/>
          <w:szCs w:val="22"/>
        </w:rPr>
        <w:t>som hjärtläkemedel (t.ex. digoxin) eller läkemedel som kontrollerar din hjärtrytm (t.ex. kinidin, disopyramid, amiodaron, sotalol), läkemedel som används vid psykiska sjukdomar (t</w:t>
      </w:r>
      <w:r>
        <w:rPr>
          <w:b w:val="0"/>
          <w:i w:val="0"/>
          <w:szCs w:val="22"/>
        </w:rPr>
        <w:t>.</w:t>
      </w:r>
      <w:r w:rsidRPr="002E651D">
        <w:rPr>
          <w:b w:val="0"/>
          <w:i w:val="0"/>
          <w:szCs w:val="22"/>
        </w:rPr>
        <w:t>ex</w:t>
      </w:r>
      <w:r>
        <w:rPr>
          <w:b w:val="0"/>
          <w:i w:val="0"/>
          <w:szCs w:val="22"/>
        </w:rPr>
        <w:t>.</w:t>
      </w:r>
      <w:r w:rsidRPr="002E651D">
        <w:rPr>
          <w:b w:val="0"/>
          <w:i w:val="0"/>
          <w:szCs w:val="22"/>
        </w:rPr>
        <w:t xml:space="preserve"> tioridazin, klorpromazin, levomepromazin) och andra läkemedel som vissa antibiotika (sparfloxacin, pentamidin) eller vissa allergiläkemedel (terfenadin).</w:t>
      </w:r>
    </w:p>
    <w:p w14:paraId="23400D9D"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Diabetesläkemedel (insulin eller tabletter </w:t>
      </w:r>
      <w:r>
        <w:rPr>
          <w:b w:val="0"/>
          <w:i w:val="0"/>
          <w:szCs w:val="22"/>
        </w:rPr>
        <w:t>så</w:t>
      </w:r>
      <w:r w:rsidRPr="002E651D">
        <w:rPr>
          <w:b w:val="0"/>
          <w:i w:val="0"/>
          <w:szCs w:val="22"/>
        </w:rPr>
        <w:t>som metformin).</w:t>
      </w:r>
    </w:p>
    <w:p w14:paraId="6B570F28"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Läkemedel som används för att sänka nivån av blodfetter (kolestyramin och kolestipol).</w:t>
      </w:r>
    </w:p>
    <w:p w14:paraId="05ED6A8B"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Blodtryckshöjande läkemedel </w:t>
      </w:r>
      <w:r>
        <w:rPr>
          <w:b w:val="0"/>
          <w:i w:val="0"/>
          <w:szCs w:val="22"/>
        </w:rPr>
        <w:t>så</w:t>
      </w:r>
      <w:r w:rsidRPr="002E651D">
        <w:rPr>
          <w:b w:val="0"/>
          <w:i w:val="0"/>
          <w:szCs w:val="22"/>
        </w:rPr>
        <w:t>som noradrenalin.</w:t>
      </w:r>
    </w:p>
    <w:p w14:paraId="001D1777"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Muskelavslappnande läkemedel </w:t>
      </w:r>
      <w:r>
        <w:rPr>
          <w:b w:val="0"/>
          <w:i w:val="0"/>
          <w:szCs w:val="22"/>
        </w:rPr>
        <w:t>så</w:t>
      </w:r>
      <w:r w:rsidRPr="002E651D">
        <w:rPr>
          <w:b w:val="0"/>
          <w:i w:val="0"/>
          <w:szCs w:val="22"/>
        </w:rPr>
        <w:t>som tubokurarin.</w:t>
      </w:r>
    </w:p>
    <w:p w14:paraId="7719CFD9"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Kalcium- och/eller vitamin</w:t>
      </w:r>
      <w:r>
        <w:rPr>
          <w:b w:val="0"/>
          <w:i w:val="0"/>
          <w:szCs w:val="22"/>
        </w:rPr>
        <w:t> </w:t>
      </w:r>
      <w:r w:rsidRPr="002E651D">
        <w:rPr>
          <w:b w:val="0"/>
          <w:i w:val="0"/>
          <w:szCs w:val="22"/>
        </w:rPr>
        <w:t>D-tillskott.</w:t>
      </w:r>
    </w:p>
    <w:p w14:paraId="3447AAB3"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Antikolinerga läkemedel (läkemedel mot olika sjukdomstillstånd t.ex. kramp i magtarmkanalen, muskelspasmer i urinblåsan, astma, åksjuka, muskelspasmer, Parkinsons sjukdom och som stöd vid narkos) som atropin och biperiden.</w:t>
      </w:r>
    </w:p>
    <w:p w14:paraId="3C6C686C"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Amantadin (läkemedel för behandling av Parkinsons sjukdom som även används för att behandla eller förebygga vissa virussjukdomar).</w:t>
      </w:r>
    </w:p>
    <w:p w14:paraId="25EED772"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Andra läkemedel som används för att behandla högt blodtryck, kortikosteroider, smärtstillande läkemedel (så kallade NSAID, antiinflammatoriska läkemedel), läkemedel för att behandla cancer, gikt eller artrit.</w:t>
      </w:r>
    </w:p>
    <w:p w14:paraId="56CBEC95" w14:textId="4FB0376F"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Om du tar en ACE</w:t>
      </w:r>
      <w:r>
        <w:rPr>
          <w:b w:val="0"/>
          <w:i w:val="0"/>
          <w:szCs w:val="22"/>
        </w:rPr>
        <w:noBreakHyphen/>
      </w:r>
      <w:r w:rsidRPr="002E651D">
        <w:rPr>
          <w:b w:val="0"/>
          <w:i w:val="0"/>
          <w:szCs w:val="22"/>
        </w:rPr>
        <w:t xml:space="preserve">hämmare eller aliskiren (se även information under rubrikerna </w:t>
      </w:r>
      <w:r>
        <w:rPr>
          <w:b w:val="0"/>
          <w:i w:val="0"/>
          <w:szCs w:val="22"/>
        </w:rPr>
        <w:t>”Ta</w:t>
      </w:r>
      <w:r w:rsidRPr="002E651D">
        <w:rPr>
          <w:b w:val="0"/>
          <w:i w:val="0"/>
          <w:szCs w:val="22"/>
        </w:rPr>
        <w:t xml:space="preserve"> inte MicardisPlus” och ”Varningar och försiktighet”).</w:t>
      </w:r>
    </w:p>
    <w:p w14:paraId="762DCA34"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Digoxin.</w:t>
      </w:r>
    </w:p>
    <w:p w14:paraId="54DBAEA4" w14:textId="77777777" w:rsidR="000B4D1E" w:rsidRPr="002E651D" w:rsidRDefault="000B4D1E" w:rsidP="000B4D1E">
      <w:pPr>
        <w:pStyle w:val="BodyText3"/>
        <w:rPr>
          <w:b w:val="0"/>
          <w:i w:val="0"/>
          <w:szCs w:val="22"/>
        </w:rPr>
      </w:pPr>
    </w:p>
    <w:p w14:paraId="0AC7B03C" w14:textId="01A65A2E" w:rsidR="000B4D1E" w:rsidRPr="002E651D" w:rsidRDefault="000B4D1E" w:rsidP="000B4D1E">
      <w:pPr>
        <w:pStyle w:val="BodyText3"/>
        <w:rPr>
          <w:b w:val="0"/>
          <w:i w:val="0"/>
          <w:szCs w:val="22"/>
        </w:rPr>
      </w:pPr>
      <w:r w:rsidRPr="002E651D">
        <w:rPr>
          <w:b w:val="0"/>
          <w:i w:val="0"/>
          <w:szCs w:val="22"/>
        </w:rPr>
        <w:t>MicardisPlus kan öka den blodtryckssänkande effekten av andra läkemedel</w:t>
      </w:r>
      <w:r>
        <w:rPr>
          <w:b w:val="0"/>
          <w:i w:val="0"/>
          <w:szCs w:val="22"/>
        </w:rPr>
        <w:t xml:space="preserve"> som används för att behandla högt blodtryck</w:t>
      </w:r>
      <w:r w:rsidRPr="002E651D">
        <w:rPr>
          <w:b w:val="0"/>
          <w:i w:val="0"/>
          <w:szCs w:val="22"/>
        </w:rPr>
        <w:t xml:space="preserve"> eller läkemedel som </w:t>
      </w:r>
      <w:r>
        <w:rPr>
          <w:b w:val="0"/>
          <w:i w:val="0"/>
          <w:szCs w:val="22"/>
        </w:rPr>
        <w:t>har</w:t>
      </w:r>
      <w:r w:rsidRPr="002E651D">
        <w:rPr>
          <w:b w:val="0"/>
          <w:i w:val="0"/>
          <w:szCs w:val="22"/>
        </w:rPr>
        <w:t xml:space="preserve"> blodtryck</w:t>
      </w:r>
      <w:r>
        <w:rPr>
          <w:b w:val="0"/>
          <w:i w:val="0"/>
          <w:szCs w:val="22"/>
        </w:rPr>
        <w:t>ssänkande egenskaper</w:t>
      </w:r>
      <w:r w:rsidRPr="002E651D">
        <w:rPr>
          <w:b w:val="0"/>
          <w:i w:val="0"/>
          <w:szCs w:val="22"/>
        </w:rPr>
        <w:t xml:space="preserve"> (t.ex. baklofen, amifostin). Dessutom kan lågt blodtryck förvärras av alkohol, barbiturater, narkotika och </w:t>
      </w:r>
      <w:r w:rsidRPr="002E651D">
        <w:rPr>
          <w:b w:val="0"/>
          <w:i w:val="0"/>
          <w:szCs w:val="22"/>
        </w:rPr>
        <w:lastRenderedPageBreak/>
        <w:t>antidepressiva läkemedel. Du kan märka det som yrsel när du st</w:t>
      </w:r>
      <w:r>
        <w:rPr>
          <w:b w:val="0"/>
          <w:i w:val="0"/>
          <w:szCs w:val="22"/>
        </w:rPr>
        <w:t>äller dig</w:t>
      </w:r>
      <w:r w:rsidRPr="002E651D">
        <w:rPr>
          <w:b w:val="0"/>
          <w:i w:val="0"/>
          <w:szCs w:val="22"/>
        </w:rPr>
        <w:t xml:space="preserve"> upp. Du </w:t>
      </w:r>
      <w:r>
        <w:rPr>
          <w:b w:val="0"/>
          <w:i w:val="0"/>
          <w:szCs w:val="22"/>
        </w:rPr>
        <w:t>bör</w:t>
      </w:r>
      <w:r w:rsidRPr="002E651D">
        <w:rPr>
          <w:b w:val="0"/>
          <w:i w:val="0"/>
          <w:szCs w:val="22"/>
        </w:rPr>
        <w:t xml:space="preserve"> råd</w:t>
      </w:r>
      <w:r>
        <w:rPr>
          <w:b w:val="0"/>
          <w:i w:val="0"/>
          <w:szCs w:val="22"/>
        </w:rPr>
        <w:t>göra med</w:t>
      </w:r>
      <w:r w:rsidRPr="002E651D">
        <w:rPr>
          <w:b w:val="0"/>
          <w:i w:val="0"/>
          <w:szCs w:val="22"/>
        </w:rPr>
        <w:t xml:space="preserve"> läkare om du behöver ändra dosen </w:t>
      </w:r>
      <w:r>
        <w:rPr>
          <w:b w:val="0"/>
          <w:i w:val="0"/>
          <w:szCs w:val="22"/>
        </w:rPr>
        <w:t>av</w:t>
      </w:r>
      <w:r w:rsidRPr="002E651D">
        <w:rPr>
          <w:b w:val="0"/>
          <w:i w:val="0"/>
          <w:szCs w:val="22"/>
        </w:rPr>
        <w:t xml:space="preserve"> dina andra läkemedel när du tar MicardisPlus.</w:t>
      </w:r>
    </w:p>
    <w:p w14:paraId="29C09B6E" w14:textId="77777777" w:rsidR="000B4D1E" w:rsidRPr="002E651D" w:rsidRDefault="000B4D1E" w:rsidP="000B4D1E">
      <w:pPr>
        <w:pStyle w:val="BodyText3"/>
        <w:rPr>
          <w:b w:val="0"/>
          <w:i w:val="0"/>
          <w:szCs w:val="22"/>
        </w:rPr>
      </w:pPr>
    </w:p>
    <w:p w14:paraId="6CE9975C" w14:textId="1E044BC4"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Effekten av MicardisPlus kan reduceras när du tar NSAID (icke-steroida antiinflammatoriska läkemedel,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acetylsalicylsyra och ibuprofen).</w:t>
      </w:r>
    </w:p>
    <w:p w14:paraId="0E398438" w14:textId="77777777" w:rsidR="000B4D1E" w:rsidRPr="002E651D" w:rsidRDefault="000B4D1E" w:rsidP="000B4D1E">
      <w:pPr>
        <w:rPr>
          <w:rFonts w:ascii="Times New Roman" w:hAnsi="Times New Roman"/>
          <w:sz w:val="22"/>
          <w:szCs w:val="22"/>
          <w:lang w:val="sv-SE"/>
        </w:rPr>
      </w:pPr>
    </w:p>
    <w:p w14:paraId="4F9207D9"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MicardisPlus med mat och alkohol</w:t>
      </w:r>
    </w:p>
    <w:p w14:paraId="3043EFD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Du kan ta MicardisPlus med eller utan mat.</w:t>
      </w:r>
    </w:p>
    <w:p w14:paraId="3953F28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Undvik att dricka alkohol tills du talat med din läkare. Alkohol kan göra att ditt blodtryck sänks mer och/eller öka risken att du blir yr eller svimmar.</w:t>
      </w:r>
    </w:p>
    <w:p w14:paraId="648CEBF4" w14:textId="77777777" w:rsidR="000B4D1E" w:rsidRPr="002E651D" w:rsidRDefault="000B4D1E" w:rsidP="000B4D1E">
      <w:pPr>
        <w:rPr>
          <w:rFonts w:ascii="Times New Roman" w:hAnsi="Times New Roman"/>
          <w:sz w:val="22"/>
          <w:szCs w:val="22"/>
          <w:lang w:val="sv-SE"/>
        </w:rPr>
      </w:pPr>
    </w:p>
    <w:p w14:paraId="0D44DC97"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Graviditet och amning</w:t>
      </w:r>
    </w:p>
    <w:p w14:paraId="25CF4461"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Graviditet</w:t>
      </w:r>
    </w:p>
    <w:p w14:paraId="1B7F0792" w14:textId="37C31CAA" w:rsidR="000B4D1E" w:rsidRPr="002E651D" w:rsidRDefault="000B4D1E" w:rsidP="000B4D1E">
      <w:pPr>
        <w:rPr>
          <w:rFonts w:ascii="Times New Roman" w:hAnsi="Times New Roman"/>
          <w:sz w:val="22"/>
          <w:szCs w:val="22"/>
          <w:lang w:val="sv-SE"/>
        </w:rPr>
      </w:pPr>
      <w:r>
        <w:rPr>
          <w:rFonts w:ascii="Times New Roman" w:hAnsi="Times New Roman"/>
          <w:sz w:val="22"/>
          <w:szCs w:val="22"/>
          <w:lang w:val="sv-SE"/>
        </w:rPr>
        <w:t>Du måste tala om för läkaren om du tror att du är (</w:t>
      </w:r>
      <w:r w:rsidRPr="00086EEA">
        <w:rPr>
          <w:rFonts w:ascii="Times New Roman" w:hAnsi="Times New Roman"/>
          <w:sz w:val="22"/>
          <w:szCs w:val="22"/>
          <w:u w:val="single"/>
          <w:lang w:val="sv-SE"/>
        </w:rPr>
        <w:t>eller kan bli</w:t>
      </w:r>
      <w:r>
        <w:rPr>
          <w:rFonts w:ascii="Times New Roman" w:hAnsi="Times New Roman"/>
          <w:sz w:val="22"/>
          <w:szCs w:val="22"/>
          <w:lang w:val="sv-SE"/>
        </w:rPr>
        <w:t>) gravid.</w:t>
      </w:r>
      <w:r w:rsidRPr="002E651D">
        <w:rPr>
          <w:rFonts w:ascii="Times New Roman" w:hAnsi="Times New Roman"/>
          <w:sz w:val="22"/>
          <w:szCs w:val="22"/>
          <w:lang w:val="sv-SE"/>
        </w:rPr>
        <w:t xml:space="preserve"> Vanligtvis föreslår din läkare att du ska sluta ta MicardisPlus före graviditet eller så snart du vet att du är gravid och istället rekommendera ett annat läkemedel till dig. MicardisPlus </w:t>
      </w:r>
      <w:r>
        <w:rPr>
          <w:rFonts w:ascii="Times New Roman" w:hAnsi="Times New Roman"/>
          <w:sz w:val="22"/>
          <w:szCs w:val="22"/>
          <w:lang w:val="sv-SE"/>
        </w:rPr>
        <w:t>rekommenderas</w:t>
      </w:r>
      <w:r w:rsidRPr="002E651D">
        <w:rPr>
          <w:rFonts w:ascii="Times New Roman" w:hAnsi="Times New Roman"/>
          <w:sz w:val="22"/>
          <w:szCs w:val="22"/>
          <w:lang w:val="sv-SE"/>
        </w:rPr>
        <w:t xml:space="preserve"> inte under graviditet och ska inte användas under de 6 sista månaderna av graviditeten eftersom det kan orsaka fosterskador</w:t>
      </w:r>
      <w:r>
        <w:rPr>
          <w:rFonts w:ascii="Times New Roman" w:hAnsi="Times New Roman"/>
          <w:sz w:val="22"/>
          <w:szCs w:val="22"/>
          <w:lang w:val="sv-SE"/>
        </w:rPr>
        <w:t xml:space="preserve"> vid användning efter tredje graviditetsmånaden</w:t>
      </w:r>
      <w:r w:rsidRPr="002E651D">
        <w:rPr>
          <w:rFonts w:ascii="Times New Roman" w:hAnsi="Times New Roman"/>
          <w:sz w:val="22"/>
          <w:szCs w:val="22"/>
          <w:lang w:val="sv-SE"/>
        </w:rPr>
        <w:t>.</w:t>
      </w:r>
    </w:p>
    <w:p w14:paraId="735226B5" w14:textId="77777777" w:rsidR="000B4D1E" w:rsidRPr="002E651D" w:rsidRDefault="000B4D1E" w:rsidP="000B4D1E">
      <w:pPr>
        <w:rPr>
          <w:rFonts w:ascii="Times New Roman" w:hAnsi="Times New Roman"/>
          <w:sz w:val="22"/>
          <w:szCs w:val="22"/>
          <w:lang w:val="sv-SE"/>
        </w:rPr>
      </w:pPr>
    </w:p>
    <w:p w14:paraId="31A3D036"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Amning</w:t>
      </w:r>
    </w:p>
    <w:p w14:paraId="7477752A" w14:textId="77777777" w:rsidR="000B4D1E"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Berätta för din läkare om du ammar eller tänker börja amma. MicardisPlus rekommenderas inte vid amning och din läkare kan välja en annan behandling till dig om du vill amma ditt barn.</w:t>
      </w:r>
    </w:p>
    <w:p w14:paraId="25D6CC63" w14:textId="77777777" w:rsidR="000B4D1E" w:rsidRPr="002E651D" w:rsidRDefault="000B4D1E" w:rsidP="000B4D1E">
      <w:pPr>
        <w:rPr>
          <w:rFonts w:ascii="Times New Roman" w:hAnsi="Times New Roman"/>
          <w:sz w:val="22"/>
          <w:szCs w:val="22"/>
          <w:lang w:val="sv-SE"/>
        </w:rPr>
      </w:pPr>
    </w:p>
    <w:p w14:paraId="3C6BBCD2"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Körförmåga och användning av maskiner</w:t>
      </w:r>
    </w:p>
    <w:p w14:paraId="0C378960"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Vissa personer känner sig yra, svimfärdiga eller som om allt omkring dem snurrar när de tagit MicardisPlus. Om du känner av någon av dessa effekter ska du inte framföra fordon eller använda maskiner.</w:t>
      </w:r>
    </w:p>
    <w:p w14:paraId="499DED7C" w14:textId="77777777" w:rsidR="000B4D1E" w:rsidRPr="002E651D" w:rsidRDefault="000B4D1E" w:rsidP="000B4D1E">
      <w:pPr>
        <w:rPr>
          <w:rFonts w:ascii="Times New Roman" w:hAnsi="Times New Roman"/>
          <w:sz w:val="22"/>
          <w:szCs w:val="22"/>
          <w:lang w:val="sv-SE"/>
        </w:rPr>
      </w:pPr>
    </w:p>
    <w:p w14:paraId="4AAC7E12" w14:textId="77777777" w:rsidR="000B4D1E" w:rsidRPr="002E651D" w:rsidRDefault="000B4D1E" w:rsidP="000B4D1E">
      <w:pPr>
        <w:keepNext/>
        <w:rPr>
          <w:rFonts w:ascii="Times New Roman" w:hAnsi="Times New Roman"/>
          <w:bCs/>
          <w:sz w:val="22"/>
          <w:szCs w:val="22"/>
          <w:lang w:val="sv-SE"/>
        </w:rPr>
      </w:pPr>
      <w:r w:rsidRPr="002E651D">
        <w:rPr>
          <w:rFonts w:ascii="Times New Roman" w:hAnsi="Times New Roman"/>
          <w:b/>
          <w:sz w:val="22"/>
          <w:szCs w:val="22"/>
          <w:lang w:val="sv-SE"/>
        </w:rPr>
        <w:t>MicardisPlus innehåller natrium</w:t>
      </w:r>
    </w:p>
    <w:p w14:paraId="566D5214" w14:textId="77777777" w:rsidR="000B4D1E" w:rsidRPr="002E651D" w:rsidRDefault="000B4D1E" w:rsidP="000B4D1E">
      <w:pPr>
        <w:rPr>
          <w:rFonts w:ascii="Times New Roman" w:hAnsi="Times New Roman"/>
          <w:bCs/>
          <w:sz w:val="22"/>
          <w:szCs w:val="22"/>
          <w:lang w:val="sv-SE"/>
        </w:rPr>
      </w:pPr>
      <w:r w:rsidRPr="002E651D">
        <w:rPr>
          <w:rFonts w:ascii="Times New Roman" w:hAnsi="Times New Roman"/>
          <w:bCs/>
          <w:sz w:val="22"/>
          <w:szCs w:val="22"/>
          <w:lang w:val="sv-SE"/>
        </w:rPr>
        <w:t>Detta läkemedel innehåller mindre än 1 mmol (23 mg) natrium per tablett, d.v.s. är näst intill ”natriumfritt”.</w:t>
      </w:r>
    </w:p>
    <w:p w14:paraId="3AF2A56E" w14:textId="77777777" w:rsidR="000B4D1E" w:rsidRPr="002E651D" w:rsidRDefault="000B4D1E" w:rsidP="000B4D1E">
      <w:pPr>
        <w:rPr>
          <w:rFonts w:ascii="Times New Roman" w:hAnsi="Times New Roman"/>
          <w:bCs/>
          <w:sz w:val="22"/>
          <w:szCs w:val="22"/>
          <w:lang w:val="sv-SE"/>
        </w:rPr>
      </w:pPr>
    </w:p>
    <w:p w14:paraId="09C1307A"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MicardisPlus innehåller mjölksocker (laktos)</w:t>
      </w:r>
    </w:p>
    <w:p w14:paraId="536D5EAF"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Om du inte tål vissa sockerarter, bör du kontakta din läkare innan du tar denna medicin.</w:t>
      </w:r>
    </w:p>
    <w:p w14:paraId="25D6396A" w14:textId="77777777" w:rsidR="000B4D1E" w:rsidRPr="002E651D" w:rsidRDefault="000B4D1E" w:rsidP="000B4D1E">
      <w:pPr>
        <w:rPr>
          <w:rFonts w:ascii="Times New Roman" w:hAnsi="Times New Roman"/>
          <w:sz w:val="22"/>
          <w:szCs w:val="22"/>
          <w:lang w:val="sv-SE"/>
        </w:rPr>
      </w:pPr>
    </w:p>
    <w:p w14:paraId="2665692E"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MicardisPlus innehåller sorbitol</w:t>
      </w:r>
    </w:p>
    <w:p w14:paraId="3A952AAC" w14:textId="77777777" w:rsidR="000B4D1E" w:rsidRPr="002E651D" w:rsidRDefault="000B4D1E" w:rsidP="000B4D1E">
      <w:pPr>
        <w:pStyle w:val="BodyText2"/>
        <w:tabs>
          <w:tab w:val="clear" w:pos="-720"/>
          <w:tab w:val="clear" w:pos="567"/>
        </w:tabs>
        <w:suppressAutoHyphens w:val="0"/>
        <w:spacing w:line="240" w:lineRule="auto"/>
        <w:rPr>
          <w:szCs w:val="22"/>
          <w:lang w:val="sv-SE"/>
        </w:rPr>
      </w:pPr>
      <w:r w:rsidRPr="002E651D">
        <w:rPr>
          <w:szCs w:val="22"/>
          <w:lang w:val="sv-SE"/>
        </w:rPr>
        <w:t>Detta läkemedel innehåller 338 mg sorbitol i varje tablett. Sorbitol är en källa till fruktos. Om du inte tål vissa sockerarter, eller om du har diagnostiserats med hereditär fruktosintolerans, en sällsynt, ärftlig sjukdom som gör att man inte kan bryta ner fruktos, kontakta läkare innan du använder detta läkemedel.</w:t>
      </w:r>
    </w:p>
    <w:p w14:paraId="26E4F424" w14:textId="77777777" w:rsidR="000B4D1E" w:rsidRPr="002E651D" w:rsidRDefault="000B4D1E" w:rsidP="000B4D1E">
      <w:pPr>
        <w:rPr>
          <w:rFonts w:ascii="Times New Roman" w:hAnsi="Times New Roman"/>
          <w:sz w:val="22"/>
          <w:szCs w:val="22"/>
          <w:lang w:val="sv-SE"/>
        </w:rPr>
      </w:pPr>
    </w:p>
    <w:p w14:paraId="3876C399" w14:textId="77777777" w:rsidR="000B4D1E" w:rsidRPr="002E651D" w:rsidRDefault="000B4D1E" w:rsidP="000B4D1E">
      <w:pPr>
        <w:rPr>
          <w:rFonts w:ascii="Times New Roman" w:hAnsi="Times New Roman"/>
          <w:sz w:val="22"/>
          <w:szCs w:val="22"/>
          <w:lang w:val="sv-SE"/>
        </w:rPr>
      </w:pPr>
    </w:p>
    <w:p w14:paraId="3F3A991A" w14:textId="532F751B"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 xml:space="preserve">Hur du </w:t>
      </w:r>
      <w:r>
        <w:rPr>
          <w:rFonts w:ascii="Times New Roman" w:hAnsi="Times New Roman"/>
          <w:b/>
          <w:sz w:val="22"/>
          <w:szCs w:val="22"/>
          <w:lang w:val="sv-SE"/>
        </w:rPr>
        <w:t>tar</w:t>
      </w:r>
      <w:r w:rsidRPr="002E651D">
        <w:rPr>
          <w:rFonts w:ascii="Times New Roman" w:hAnsi="Times New Roman"/>
          <w:b/>
          <w:sz w:val="22"/>
          <w:szCs w:val="22"/>
          <w:lang w:val="sv-SE"/>
        </w:rPr>
        <w:t xml:space="preserve"> MicardisPlus</w:t>
      </w:r>
    </w:p>
    <w:p w14:paraId="46105017" w14:textId="77777777" w:rsidR="000B4D1E" w:rsidRPr="002E651D" w:rsidRDefault="000B4D1E" w:rsidP="000B4D1E">
      <w:pPr>
        <w:keepNext/>
        <w:rPr>
          <w:rFonts w:ascii="Times New Roman" w:hAnsi="Times New Roman"/>
          <w:sz w:val="22"/>
          <w:szCs w:val="22"/>
          <w:lang w:val="sv-SE"/>
        </w:rPr>
      </w:pPr>
    </w:p>
    <w:p w14:paraId="16F07551" w14:textId="5EAC745C" w:rsidR="000B4D1E" w:rsidRPr="002E651D" w:rsidRDefault="000B4D1E" w:rsidP="000B4D1E">
      <w:pPr>
        <w:pStyle w:val="BodyText2"/>
        <w:numPr>
          <w:ilvl w:val="12"/>
          <w:numId w:val="0"/>
        </w:numPr>
        <w:tabs>
          <w:tab w:val="clear" w:pos="-720"/>
          <w:tab w:val="clear" w:pos="567"/>
        </w:tabs>
        <w:suppressAutoHyphens w:val="0"/>
        <w:spacing w:line="240" w:lineRule="auto"/>
        <w:jc w:val="left"/>
        <w:rPr>
          <w:noProof w:val="0"/>
          <w:szCs w:val="22"/>
          <w:lang w:val="sv-SE"/>
        </w:rPr>
      </w:pPr>
      <w:r w:rsidRPr="002E651D">
        <w:rPr>
          <w:szCs w:val="22"/>
          <w:lang w:val="sv-SE"/>
        </w:rPr>
        <w:t>Använd alltid detta läkemedel enligt läkarens anvisningar. Rådfråga läkare eller apotekspersonal om du är osäker.</w:t>
      </w:r>
    </w:p>
    <w:p w14:paraId="78064080" w14:textId="77777777" w:rsidR="000B4D1E" w:rsidRPr="002E651D" w:rsidRDefault="000B4D1E" w:rsidP="000B4D1E">
      <w:pPr>
        <w:rPr>
          <w:rFonts w:ascii="Times New Roman" w:hAnsi="Times New Roman"/>
          <w:sz w:val="22"/>
          <w:szCs w:val="22"/>
          <w:lang w:val="sv-SE"/>
        </w:rPr>
      </w:pPr>
    </w:p>
    <w:p w14:paraId="22E55FB8" w14:textId="18F8C850"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Rekommenderad dos är en tablett per dag. Försök att ta tabletten vid samma tidpunkt varje dag. Du kan ta MicardisPlus med eller utan föda. Tabletterna ska sväljas ned hela med lite vatten eller någon annan alkoholfri dryck. Det är viktigt att fortsätta ta MicardisPlus varje dag tills läkaren ger annat besked.</w:t>
      </w:r>
    </w:p>
    <w:p w14:paraId="5495DB00" w14:textId="77777777" w:rsidR="000B4D1E" w:rsidRDefault="000B4D1E" w:rsidP="000B4D1E">
      <w:pPr>
        <w:rPr>
          <w:rFonts w:ascii="Times New Roman" w:hAnsi="Times New Roman"/>
          <w:sz w:val="22"/>
          <w:szCs w:val="22"/>
          <w:lang w:val="sv-SE"/>
        </w:rPr>
      </w:pPr>
    </w:p>
    <w:p w14:paraId="13FF81F1"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Om din lever inte fungerar ordentligt bör normaldosen inte överstiga 40 mg telmisartan en gång dagligen.</w:t>
      </w:r>
    </w:p>
    <w:p w14:paraId="4C28C674" w14:textId="77777777" w:rsidR="000B4D1E" w:rsidRPr="002E651D" w:rsidRDefault="000B4D1E" w:rsidP="000B4D1E">
      <w:pPr>
        <w:rPr>
          <w:rFonts w:ascii="Times New Roman" w:hAnsi="Times New Roman"/>
          <w:sz w:val="22"/>
          <w:szCs w:val="22"/>
          <w:lang w:val="sv-SE"/>
        </w:rPr>
      </w:pPr>
    </w:p>
    <w:p w14:paraId="53522A0E" w14:textId="1B296534" w:rsidR="000B4D1E"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 xml:space="preserve">Om du har </w:t>
      </w:r>
      <w:r>
        <w:rPr>
          <w:rFonts w:ascii="Times New Roman" w:hAnsi="Times New Roman"/>
          <w:b/>
          <w:sz w:val="22"/>
          <w:szCs w:val="22"/>
          <w:lang w:val="sv-SE"/>
        </w:rPr>
        <w:t>tagit</w:t>
      </w:r>
      <w:r w:rsidRPr="002E651D">
        <w:rPr>
          <w:rFonts w:ascii="Times New Roman" w:hAnsi="Times New Roman"/>
          <w:b/>
          <w:sz w:val="22"/>
          <w:szCs w:val="22"/>
          <w:lang w:val="sv-SE"/>
        </w:rPr>
        <w:t xml:space="preserve"> för stor mängd av MicardisPlus</w:t>
      </w:r>
    </w:p>
    <w:p w14:paraId="122433BB" w14:textId="1E1C41F3"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Om du av misstag </w:t>
      </w:r>
      <w:r>
        <w:rPr>
          <w:rFonts w:ascii="Times New Roman" w:hAnsi="Times New Roman"/>
          <w:sz w:val="22"/>
          <w:szCs w:val="22"/>
          <w:lang w:val="sv-SE"/>
        </w:rPr>
        <w:t xml:space="preserve">har </w:t>
      </w:r>
      <w:r w:rsidRPr="002E651D">
        <w:rPr>
          <w:rFonts w:ascii="Times New Roman" w:hAnsi="Times New Roman"/>
          <w:sz w:val="22"/>
          <w:szCs w:val="22"/>
          <w:lang w:val="sv-SE"/>
        </w:rPr>
        <w:t xml:space="preserve">tagit alltför många tabletter kan du få symtom som lågt blodtryck och hjärtklappning. Symtom som låg puls, yrsel, kräkningar, försämrad njurfunktion inklusive njursvikt </w:t>
      </w:r>
      <w:r w:rsidRPr="002E651D">
        <w:rPr>
          <w:rFonts w:ascii="Times New Roman" w:hAnsi="Times New Roman"/>
          <w:sz w:val="22"/>
          <w:szCs w:val="22"/>
          <w:lang w:val="sv-SE"/>
        </w:rPr>
        <w:lastRenderedPageBreak/>
        <w:t>har också rapporterats. På grund av innehållet av hydroklortiazid kan påtagligt lågt blodtryck och låga kaliumnivåer i blodet förekomma, vilket kan ge illamående, sömnighet och muskelkramper och/eller oregelbundna hjärtslag i samband med samtidig användning av läkemedel som digitalis eller vissa läkemedel mot rytmrubbningar. Kontakta läkare, apotekspersonal eller närmaste akutmottagning omedelbart.</w:t>
      </w:r>
    </w:p>
    <w:p w14:paraId="11E13BD8" w14:textId="77777777" w:rsidR="000B4D1E" w:rsidRPr="002E651D" w:rsidRDefault="000B4D1E" w:rsidP="000B4D1E">
      <w:pPr>
        <w:rPr>
          <w:rFonts w:ascii="Times New Roman" w:hAnsi="Times New Roman"/>
          <w:sz w:val="22"/>
          <w:szCs w:val="22"/>
          <w:lang w:val="sv-SE"/>
        </w:rPr>
      </w:pPr>
    </w:p>
    <w:p w14:paraId="08C175B5"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Om du har glömt att ta MicardisPlus</w:t>
      </w:r>
    </w:p>
    <w:p w14:paraId="00CD68FD" w14:textId="43002EBB" w:rsidR="000B4D1E" w:rsidRPr="002E651D" w:rsidRDefault="000B4D1E" w:rsidP="000B4D1E">
      <w:pPr>
        <w:rPr>
          <w:rFonts w:ascii="Times New Roman" w:hAnsi="Times New Roman"/>
          <w:sz w:val="22"/>
          <w:szCs w:val="22"/>
          <w:lang w:val="sv-SE"/>
        </w:rPr>
      </w:pPr>
      <w:r>
        <w:rPr>
          <w:rFonts w:ascii="Times New Roman" w:hAnsi="Times New Roman"/>
          <w:sz w:val="22"/>
          <w:szCs w:val="22"/>
          <w:lang w:val="sv-SE"/>
        </w:rPr>
        <w:t xml:space="preserve">Om du skulle glömma att ta en dos, ska du inte vara </w:t>
      </w:r>
      <w:r w:rsidRPr="002E651D">
        <w:rPr>
          <w:rFonts w:ascii="Times New Roman" w:hAnsi="Times New Roman"/>
          <w:sz w:val="22"/>
          <w:szCs w:val="22"/>
          <w:lang w:val="sv-SE"/>
        </w:rPr>
        <w:t>orolig. Ta d</w:t>
      </w:r>
      <w:r>
        <w:rPr>
          <w:rFonts w:ascii="Times New Roman" w:hAnsi="Times New Roman"/>
          <w:sz w:val="22"/>
          <w:szCs w:val="22"/>
          <w:lang w:val="sv-SE"/>
        </w:rPr>
        <w:t>en</w:t>
      </w:r>
      <w:r w:rsidRPr="002E651D">
        <w:rPr>
          <w:rFonts w:ascii="Times New Roman" w:hAnsi="Times New Roman"/>
          <w:sz w:val="22"/>
          <w:szCs w:val="22"/>
          <w:lang w:val="sv-SE"/>
        </w:rPr>
        <w:t xml:space="preserve"> så snart du kommer ihåg det och fortsätt som </w:t>
      </w:r>
      <w:r>
        <w:rPr>
          <w:rFonts w:ascii="Times New Roman" w:hAnsi="Times New Roman"/>
          <w:sz w:val="22"/>
          <w:szCs w:val="22"/>
          <w:lang w:val="sv-SE"/>
        </w:rPr>
        <w:t>tidigare</w:t>
      </w:r>
      <w:r w:rsidRPr="002E651D">
        <w:rPr>
          <w:rFonts w:ascii="Times New Roman" w:hAnsi="Times New Roman"/>
          <w:sz w:val="22"/>
          <w:szCs w:val="22"/>
          <w:lang w:val="sv-SE"/>
        </w:rPr>
        <w:t xml:space="preserve">. Om du glömmer </w:t>
      </w:r>
      <w:r>
        <w:rPr>
          <w:rFonts w:ascii="Times New Roman" w:hAnsi="Times New Roman"/>
          <w:sz w:val="22"/>
          <w:szCs w:val="22"/>
          <w:lang w:val="sv-SE"/>
        </w:rPr>
        <w:t xml:space="preserve">tabletten </w:t>
      </w:r>
      <w:r w:rsidRPr="002E651D">
        <w:rPr>
          <w:rFonts w:ascii="Times New Roman" w:hAnsi="Times New Roman"/>
          <w:sz w:val="22"/>
          <w:szCs w:val="22"/>
          <w:lang w:val="sv-SE"/>
        </w:rPr>
        <w:t xml:space="preserve">en dag ska du ta den vanliga dosen nästa dag. </w:t>
      </w:r>
      <w:r w:rsidRPr="002E651D">
        <w:rPr>
          <w:rFonts w:ascii="Times New Roman" w:hAnsi="Times New Roman"/>
          <w:b/>
          <w:i/>
          <w:sz w:val="22"/>
          <w:szCs w:val="22"/>
          <w:lang w:val="sv-SE"/>
        </w:rPr>
        <w:t>Ta inte</w:t>
      </w:r>
      <w:r w:rsidRPr="002E651D">
        <w:rPr>
          <w:rFonts w:ascii="Times New Roman" w:hAnsi="Times New Roman"/>
          <w:sz w:val="22"/>
          <w:szCs w:val="22"/>
          <w:lang w:val="sv-SE"/>
        </w:rPr>
        <w:t xml:space="preserve"> dubbel dos för att kompensera för glömda doser.</w:t>
      </w:r>
    </w:p>
    <w:p w14:paraId="63416948" w14:textId="77777777" w:rsidR="000B4D1E" w:rsidRPr="002E651D" w:rsidRDefault="000B4D1E" w:rsidP="000B4D1E">
      <w:pPr>
        <w:rPr>
          <w:rFonts w:ascii="Times New Roman" w:hAnsi="Times New Roman"/>
          <w:sz w:val="22"/>
          <w:szCs w:val="22"/>
          <w:lang w:val="sv-SE"/>
        </w:rPr>
      </w:pPr>
    </w:p>
    <w:p w14:paraId="0631CC63" w14:textId="77777777" w:rsidR="000B4D1E" w:rsidRPr="002E651D" w:rsidRDefault="000B4D1E" w:rsidP="000B4D1E">
      <w:pPr>
        <w:numPr>
          <w:ilvl w:val="12"/>
          <w:numId w:val="0"/>
        </w:numPr>
        <w:rPr>
          <w:rFonts w:ascii="Times New Roman" w:hAnsi="Times New Roman"/>
          <w:sz w:val="22"/>
          <w:szCs w:val="22"/>
          <w:lang w:val="sv-SE"/>
        </w:rPr>
      </w:pPr>
      <w:r w:rsidRPr="002E651D">
        <w:rPr>
          <w:rFonts w:ascii="Times New Roman" w:hAnsi="Times New Roman"/>
          <w:sz w:val="22"/>
          <w:szCs w:val="22"/>
          <w:lang w:val="sv-SE"/>
        </w:rPr>
        <w:t>Om du har ytterligare frågor om detta läkemedel</w:t>
      </w:r>
      <w:r>
        <w:rPr>
          <w:rFonts w:ascii="Times New Roman" w:hAnsi="Times New Roman"/>
          <w:sz w:val="22"/>
          <w:szCs w:val="22"/>
          <w:lang w:val="sv-SE"/>
        </w:rPr>
        <w:t>,</w:t>
      </w:r>
      <w:r w:rsidRPr="002E651D">
        <w:rPr>
          <w:rFonts w:ascii="Times New Roman" w:hAnsi="Times New Roman"/>
          <w:sz w:val="22"/>
          <w:szCs w:val="22"/>
          <w:lang w:val="sv-SE"/>
        </w:rPr>
        <w:t xml:space="preserve"> kontakta läkare eller apotekspersonal.</w:t>
      </w:r>
    </w:p>
    <w:p w14:paraId="5F23F1FB" w14:textId="77777777" w:rsidR="000B4D1E" w:rsidRPr="002E651D" w:rsidRDefault="000B4D1E" w:rsidP="000B4D1E">
      <w:pPr>
        <w:numPr>
          <w:ilvl w:val="12"/>
          <w:numId w:val="0"/>
        </w:numPr>
        <w:rPr>
          <w:rFonts w:ascii="Times New Roman" w:hAnsi="Times New Roman"/>
          <w:sz w:val="22"/>
          <w:szCs w:val="22"/>
          <w:lang w:val="sv-SE"/>
        </w:rPr>
      </w:pPr>
    </w:p>
    <w:p w14:paraId="01070BD2" w14:textId="77777777" w:rsidR="000B4D1E" w:rsidRPr="002E651D" w:rsidRDefault="000B4D1E" w:rsidP="000B4D1E">
      <w:pPr>
        <w:numPr>
          <w:ilvl w:val="12"/>
          <w:numId w:val="0"/>
        </w:numPr>
        <w:rPr>
          <w:rFonts w:ascii="Times New Roman" w:hAnsi="Times New Roman"/>
          <w:sz w:val="22"/>
          <w:szCs w:val="22"/>
          <w:lang w:val="sv-SE"/>
        </w:rPr>
      </w:pPr>
    </w:p>
    <w:p w14:paraId="065D1E68"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Eventuella biverkningar</w:t>
      </w:r>
    </w:p>
    <w:p w14:paraId="3D642837" w14:textId="77777777" w:rsidR="000B4D1E" w:rsidRPr="002E651D" w:rsidRDefault="000B4D1E" w:rsidP="000B4D1E">
      <w:pPr>
        <w:keepNext/>
        <w:rPr>
          <w:rFonts w:ascii="Times New Roman" w:hAnsi="Times New Roman"/>
          <w:sz w:val="22"/>
          <w:szCs w:val="22"/>
          <w:lang w:val="sv-SE"/>
        </w:rPr>
      </w:pPr>
    </w:p>
    <w:p w14:paraId="107D8E28"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Liksom alla läkemedel kan detta läkemedel orsaka biverkningar</w:t>
      </w:r>
      <w:r>
        <w:rPr>
          <w:rFonts w:ascii="Times New Roman" w:hAnsi="Times New Roman"/>
          <w:sz w:val="22"/>
          <w:szCs w:val="22"/>
          <w:lang w:val="sv-SE"/>
        </w:rPr>
        <w:t>,</w:t>
      </w:r>
      <w:r w:rsidRPr="002E651D">
        <w:rPr>
          <w:rFonts w:ascii="Times New Roman" w:hAnsi="Times New Roman"/>
          <w:sz w:val="22"/>
          <w:szCs w:val="22"/>
          <w:lang w:val="sv-SE"/>
        </w:rPr>
        <w:t xml:space="preserve"> men alla användare behöver inte få dem.</w:t>
      </w:r>
    </w:p>
    <w:p w14:paraId="4CD6B019"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632E8AA5" w14:textId="77777777" w:rsidR="000B4D1E" w:rsidRDefault="000B4D1E" w:rsidP="000B4D1E">
      <w:pPr>
        <w:pStyle w:val="BodyText2"/>
        <w:keepNext/>
        <w:tabs>
          <w:tab w:val="clear" w:pos="-720"/>
          <w:tab w:val="clear" w:pos="567"/>
        </w:tabs>
        <w:suppressAutoHyphens w:val="0"/>
        <w:spacing w:line="240" w:lineRule="auto"/>
        <w:jc w:val="left"/>
        <w:rPr>
          <w:b/>
          <w:noProof w:val="0"/>
          <w:szCs w:val="22"/>
          <w:lang w:val="sv-SE"/>
        </w:rPr>
      </w:pPr>
      <w:r w:rsidRPr="002E651D">
        <w:rPr>
          <w:b/>
          <w:noProof w:val="0"/>
          <w:szCs w:val="22"/>
          <w:lang w:val="sv-SE"/>
        </w:rPr>
        <w:t>Vissa biverkningar kan vara allvarliga och kräva omedelbar medicinsk behandling.</w:t>
      </w:r>
    </w:p>
    <w:p w14:paraId="0B89B46F" w14:textId="77777777" w:rsidR="000B4D1E" w:rsidRDefault="000B4D1E" w:rsidP="000B4D1E">
      <w:pPr>
        <w:pStyle w:val="BodyText2"/>
        <w:keepNext/>
        <w:tabs>
          <w:tab w:val="clear" w:pos="-720"/>
          <w:tab w:val="clear" w:pos="567"/>
        </w:tabs>
        <w:suppressAutoHyphens w:val="0"/>
        <w:spacing w:line="240" w:lineRule="auto"/>
        <w:jc w:val="left"/>
        <w:rPr>
          <w:noProof w:val="0"/>
          <w:szCs w:val="22"/>
          <w:lang w:val="sv-SE"/>
        </w:rPr>
      </w:pPr>
    </w:p>
    <w:p w14:paraId="3CDBCDA8"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Kontakta läkare omedelbart om du upplever något av följande symtom:</w:t>
      </w:r>
    </w:p>
    <w:p w14:paraId="576D7CDF"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59960A56" w14:textId="4D97C6EC"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Sepsis* (som ofta kallas ”blodförgiftning”), är en svår infektion med inflammatoriska reaktioner i hela kroppen, hastig svullnad av hud och slemhinnor (angioödem, även med dödlig utgång), blåsor och flagning av hudens yttersta lager (toxisk epidermal nekrolys)</w:t>
      </w:r>
      <w:r>
        <w:rPr>
          <w:noProof w:val="0"/>
          <w:szCs w:val="22"/>
          <w:lang w:val="sv-SE"/>
        </w:rPr>
        <w:t>. D</w:t>
      </w:r>
      <w:r w:rsidRPr="002E651D">
        <w:rPr>
          <w:noProof w:val="0"/>
          <w:szCs w:val="22"/>
          <w:lang w:val="sv-SE"/>
        </w:rPr>
        <w:t>essa biverkningar är sällsynta (kan förekomma hos upp till 1 av 1 000 användare) eller mycket sällsynta (toxisk epidermal nekrolys; kan förekomma hos upp till 1 av 10</w:t>
      </w:r>
      <w:r w:rsidRPr="002E651D">
        <w:rPr>
          <w:szCs w:val="22"/>
          <w:lang w:val="sv-SE"/>
        </w:rPr>
        <w:t> 000 användare</w:t>
      </w:r>
      <w:r w:rsidRPr="002E651D">
        <w:rPr>
          <w:noProof w:val="0"/>
          <w:szCs w:val="22"/>
          <w:lang w:val="sv-SE"/>
        </w:rPr>
        <w:t xml:space="preserve">) men extremt allvarliga och patienter ska sluta ta </w:t>
      </w:r>
      <w:r>
        <w:rPr>
          <w:noProof w:val="0"/>
          <w:szCs w:val="22"/>
          <w:lang w:val="sv-SE"/>
        </w:rPr>
        <w:t>läkemedlet</w:t>
      </w:r>
      <w:r w:rsidRPr="002E651D">
        <w:rPr>
          <w:noProof w:val="0"/>
          <w:szCs w:val="22"/>
          <w:lang w:val="sv-SE"/>
        </w:rPr>
        <w:t xml:space="preserve"> och omedelbart uppsöka läkare.</w:t>
      </w:r>
      <w:r>
        <w:rPr>
          <w:noProof w:val="0"/>
          <w:szCs w:val="22"/>
          <w:lang w:val="sv-SE"/>
        </w:rPr>
        <w:t xml:space="preserve"> </w:t>
      </w:r>
      <w:r w:rsidRPr="002E651D">
        <w:rPr>
          <w:noProof w:val="0"/>
          <w:szCs w:val="22"/>
          <w:lang w:val="sv-SE"/>
        </w:rPr>
        <w:t>Tillstånden kan vara dödliga om de inte behandlas. Ökad förekomst av sepsis har observerats med enbart telmisartan, men kan dock inte uteslutas för MicardisPlus.</w:t>
      </w:r>
    </w:p>
    <w:p w14:paraId="6C176AD8"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596AC5FF" w14:textId="52B72293" w:rsidR="000B4D1E" w:rsidRPr="002E651D" w:rsidRDefault="000B4D1E" w:rsidP="000B4D1E">
      <w:pPr>
        <w:pStyle w:val="BodyText2"/>
        <w:keepNext/>
        <w:tabs>
          <w:tab w:val="clear" w:pos="-720"/>
          <w:tab w:val="clear" w:pos="567"/>
        </w:tabs>
        <w:suppressAutoHyphens w:val="0"/>
        <w:spacing w:line="240" w:lineRule="auto"/>
        <w:jc w:val="left"/>
        <w:rPr>
          <w:b/>
          <w:noProof w:val="0"/>
          <w:szCs w:val="22"/>
          <w:lang w:val="sv-SE"/>
        </w:rPr>
      </w:pPr>
      <w:r>
        <w:rPr>
          <w:b/>
          <w:noProof w:val="0"/>
          <w:szCs w:val="22"/>
          <w:lang w:val="sv-SE"/>
        </w:rPr>
        <w:t xml:space="preserve">Möjliga </w:t>
      </w:r>
      <w:r w:rsidRPr="002E651D">
        <w:rPr>
          <w:b/>
          <w:noProof w:val="0"/>
          <w:szCs w:val="22"/>
          <w:lang w:val="sv-SE"/>
        </w:rPr>
        <w:t>biverkningar av MicardisPlus:</w:t>
      </w:r>
    </w:p>
    <w:p w14:paraId="703AA645"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15098EB8"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Vanliga biverkningar (kan förekomma hos upp till 1 av 10 användare)</w:t>
      </w:r>
    </w:p>
    <w:p w14:paraId="2AB4E0D1"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Yrsel.</w:t>
      </w:r>
    </w:p>
    <w:p w14:paraId="78217FB3"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382CE4B2"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b/>
          <w:bCs/>
          <w:noProof w:val="0"/>
          <w:szCs w:val="22"/>
          <w:lang w:val="sv-SE"/>
        </w:rPr>
        <w:t>Mindre vanliga biverkningar (kan förekomma hos upp till 1 av 100 användare)</w:t>
      </w:r>
    </w:p>
    <w:p w14:paraId="339685A8" w14:textId="6158475C"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Minskande kaliumvärden, oro, svimning (synkopé), upplevelse av domningar, stickningar (parastesier), svindel (vertigo), snabb hjärtrytm (takykardi), hjärtrytmrubbningar, lågt blodtryck, plötsligt blodtrycksfall när </w:t>
      </w:r>
      <w:r>
        <w:rPr>
          <w:noProof w:val="0"/>
          <w:szCs w:val="22"/>
          <w:lang w:val="sv-SE"/>
        </w:rPr>
        <w:t>man</w:t>
      </w:r>
      <w:r w:rsidRPr="002E651D">
        <w:rPr>
          <w:noProof w:val="0"/>
          <w:szCs w:val="22"/>
          <w:lang w:val="sv-SE"/>
        </w:rPr>
        <w:t xml:space="preserve"> reser </w:t>
      </w:r>
      <w:r>
        <w:rPr>
          <w:noProof w:val="0"/>
          <w:szCs w:val="22"/>
          <w:lang w:val="sv-SE"/>
        </w:rPr>
        <w:t>s</w:t>
      </w:r>
      <w:r w:rsidRPr="002E651D">
        <w:rPr>
          <w:noProof w:val="0"/>
          <w:szCs w:val="22"/>
          <w:lang w:val="sv-SE"/>
        </w:rPr>
        <w:t>ig upp, and</w:t>
      </w:r>
      <w:r>
        <w:rPr>
          <w:noProof w:val="0"/>
          <w:szCs w:val="22"/>
          <w:lang w:val="sv-SE"/>
        </w:rPr>
        <w:t>fåddhet</w:t>
      </w:r>
      <w:r w:rsidRPr="002E651D">
        <w:rPr>
          <w:noProof w:val="0"/>
          <w:szCs w:val="22"/>
          <w:lang w:val="sv-SE"/>
        </w:rPr>
        <w:t xml:space="preserve"> (dyspné), diarré, muntorrhet, väderspänning, ryggsmärta, muskelspasmer, muskelvärk, erektil dysfunktion (oförmåga att få eller bibehålla erektion), bröstsmärta, ökad urinsyranivå i blodet.</w:t>
      </w:r>
    </w:p>
    <w:p w14:paraId="754285B8"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1410ECE4"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685CA2D8"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Inflammation i </w:t>
      </w:r>
      <w:r>
        <w:rPr>
          <w:noProof w:val="0"/>
          <w:szCs w:val="22"/>
          <w:lang w:val="sv-SE"/>
        </w:rPr>
        <w:t xml:space="preserve">luftvägarna till </w:t>
      </w:r>
      <w:r w:rsidRPr="002E651D">
        <w:rPr>
          <w:noProof w:val="0"/>
          <w:szCs w:val="22"/>
          <w:lang w:val="sv-SE"/>
        </w:rPr>
        <w:t>lungorna (bronkit), halsont, inflammerade bihålor, ökade nivåer av urinsyra i blodet, låga nivåer av natrium i blodet, nedstämdhet (depression), sömnsvårigheter (insomni), sömnstörning, nedsatt syn, dimsyn, andningssvårigheter, magsmärta, förstoppning, uppkördhet (dyspepsi), illamående (kräkningar), inflammation i magen (gastrit), avvikande leverfunktion (japanska patienter löper större risk att få denna biverkan), rodnad av huden (erytem), allergiska reaktioner som klåda eller utslag, ökad svettning, nässelutslag (urtikaria), ledvärk (artralgi) och smärta i armar och ben, muskelkramper, aktivering eller försämring av systemisk lupus erythematosus (en sjukdom där kroppens immunförsvar angriper den egna kroppen vilket orsakar ledsmärta, hudutslag och feber), influensalik sjukdom, smärta, ökade nivåer av kreatinin, leverenzymer eller kreatinfosfokinas i blodet.</w:t>
      </w:r>
    </w:p>
    <w:p w14:paraId="44E02544"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660271A6" w14:textId="419B9A9E"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lastRenderedPageBreak/>
        <w:t xml:space="preserve">Biverkningar som rapporterats för en av de enskilda komponenterna kan </w:t>
      </w:r>
      <w:r>
        <w:rPr>
          <w:noProof w:val="0"/>
          <w:szCs w:val="22"/>
          <w:lang w:val="sv-SE"/>
        </w:rPr>
        <w:t xml:space="preserve">förekomma som </w:t>
      </w:r>
      <w:r w:rsidRPr="002E651D">
        <w:rPr>
          <w:noProof w:val="0"/>
          <w:szCs w:val="22"/>
          <w:lang w:val="sv-SE"/>
        </w:rPr>
        <w:t>biverk</w:t>
      </w:r>
      <w:r>
        <w:rPr>
          <w:noProof w:val="0"/>
          <w:szCs w:val="22"/>
          <w:lang w:val="sv-SE"/>
        </w:rPr>
        <w:t>ningar av</w:t>
      </w:r>
      <w:r w:rsidRPr="002E651D">
        <w:rPr>
          <w:noProof w:val="0"/>
          <w:szCs w:val="22"/>
          <w:lang w:val="sv-SE"/>
        </w:rPr>
        <w:t xml:space="preserve"> MicardisPlus, även om de inte observerats i kliniska studier med detta läkemedel.</w:t>
      </w:r>
    </w:p>
    <w:p w14:paraId="06CEE63E"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4A639271" w14:textId="77777777" w:rsidR="000B4D1E" w:rsidRPr="002E651D" w:rsidRDefault="000B4D1E" w:rsidP="000B4D1E">
      <w:pPr>
        <w:pStyle w:val="BodyText2"/>
        <w:keepNext/>
        <w:tabs>
          <w:tab w:val="clear" w:pos="-720"/>
          <w:tab w:val="clear" w:pos="567"/>
        </w:tabs>
        <w:suppressAutoHyphens w:val="0"/>
        <w:spacing w:line="240" w:lineRule="auto"/>
        <w:jc w:val="left"/>
        <w:rPr>
          <w:b/>
          <w:noProof w:val="0"/>
          <w:szCs w:val="22"/>
          <w:u w:val="single"/>
          <w:lang w:val="sv-SE"/>
        </w:rPr>
      </w:pPr>
      <w:r w:rsidRPr="002E651D">
        <w:rPr>
          <w:b/>
          <w:noProof w:val="0"/>
          <w:szCs w:val="22"/>
          <w:u w:val="single"/>
          <w:lang w:val="sv-SE"/>
        </w:rPr>
        <w:t>Telmisartan</w:t>
      </w:r>
    </w:p>
    <w:p w14:paraId="68F5E28C"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Hos patienter som enbart använder telmisartan har dessutom följande biverkningar rapporterats:</w:t>
      </w:r>
    </w:p>
    <w:p w14:paraId="3C010B79"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0F21E90B"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Mindre vanliga biverkningar (kan förekomma hos upp till 1 av 100 användare)</w:t>
      </w:r>
    </w:p>
    <w:p w14:paraId="22F5F46F" w14:textId="2A5D4C33"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Övre luftvägsinfektion (t</w:t>
      </w:r>
      <w:r>
        <w:rPr>
          <w:noProof w:val="0"/>
          <w:szCs w:val="22"/>
          <w:lang w:val="sv-SE"/>
        </w:rPr>
        <w:t>.</w:t>
      </w:r>
      <w:r w:rsidRPr="002E651D">
        <w:rPr>
          <w:noProof w:val="0"/>
          <w:szCs w:val="22"/>
          <w:lang w:val="sv-SE"/>
        </w:rPr>
        <w:t>ex</w:t>
      </w:r>
      <w:r>
        <w:rPr>
          <w:noProof w:val="0"/>
          <w:szCs w:val="22"/>
          <w:lang w:val="sv-SE"/>
        </w:rPr>
        <w:t>.</w:t>
      </w:r>
      <w:r w:rsidRPr="002E651D">
        <w:rPr>
          <w:noProof w:val="0"/>
          <w:szCs w:val="22"/>
          <w:lang w:val="sv-SE"/>
        </w:rPr>
        <w:t xml:space="preserve"> halsont, inflammerade bihålor, vanlig förkylning), urinvägsinfektioner, infektion i urinblåsan, brist på röda blodkroppar (anemi), höga kaliumnivåer, långsam hjärtrytm (bradykardi), hosta, nedsatt njurfunktion inklusive akut njursvikt, svaghet.</w:t>
      </w:r>
    </w:p>
    <w:p w14:paraId="50AF0AF5"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66444187"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6392C0CA" w14:textId="58410EFA"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Lågt antal blodplättar (trombocytopeni), ökning av vissa vita blodkroppar (eosinofili), allvarliga allergiska reaktioner (t</w:t>
      </w:r>
      <w:r>
        <w:rPr>
          <w:noProof w:val="0"/>
          <w:szCs w:val="22"/>
          <w:lang w:val="sv-SE"/>
        </w:rPr>
        <w:t>.ex.</w:t>
      </w:r>
      <w:r w:rsidRPr="002E651D">
        <w:rPr>
          <w:noProof w:val="0"/>
          <w:szCs w:val="22"/>
          <w:lang w:val="sv-SE"/>
        </w:rPr>
        <w:t xml:space="preserve"> överkänslighet, anafylaktisk reaktion), låg blodsockerhalt (hos patienter med diabetes), somnolens, orolig mage, eksem (en hudsjukdom), läkemedelsutslag, toxiskt hudutslag, sensmärta (tendonitliknande symtom), minskade hemoglobinnivåer (ett protein i blodet).</w:t>
      </w:r>
    </w:p>
    <w:p w14:paraId="0FFB030A"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2BB06190" w14:textId="77777777" w:rsidR="000B4D1E" w:rsidRPr="002E651D" w:rsidRDefault="000B4D1E" w:rsidP="000B4D1E">
      <w:pPr>
        <w:keepNext/>
        <w:rPr>
          <w:rFonts w:ascii="Times New Roman" w:hAnsi="Times New Roman"/>
          <w:b/>
          <w:bCs/>
          <w:sz w:val="22"/>
          <w:szCs w:val="22"/>
          <w:lang w:val="sv-SE"/>
        </w:rPr>
      </w:pPr>
      <w:r w:rsidRPr="002E651D">
        <w:rPr>
          <w:rFonts w:ascii="Times New Roman" w:hAnsi="Times New Roman"/>
          <w:b/>
          <w:bCs/>
          <w:sz w:val="22"/>
          <w:szCs w:val="22"/>
          <w:lang w:val="sv-SE"/>
        </w:rPr>
        <w:t>Mycket sällsynta biverkningar (kan förekomma hos upp till 1 av 10 000 användare)</w:t>
      </w:r>
    </w:p>
    <w:p w14:paraId="289B9D5E"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Progressiv ärrbildning i lungvävnad (interstitiell lungsjukdom)</w:t>
      </w:r>
      <w:r>
        <w:rPr>
          <w:rFonts w:ascii="Times New Roman" w:hAnsi="Times New Roman"/>
          <w:sz w:val="22"/>
          <w:szCs w:val="22"/>
          <w:lang w:val="sv-SE"/>
        </w:rPr>
        <w:t>.</w:t>
      </w:r>
      <w:r w:rsidRPr="002E651D">
        <w:rPr>
          <w:rFonts w:ascii="Times New Roman" w:hAnsi="Times New Roman"/>
          <w:sz w:val="22"/>
          <w:szCs w:val="22"/>
          <w:lang w:val="sv-SE"/>
        </w:rPr>
        <w:t>**</w:t>
      </w:r>
    </w:p>
    <w:p w14:paraId="1EAB8864" w14:textId="77777777" w:rsidR="00360FA5" w:rsidRPr="00360FA5" w:rsidRDefault="00360FA5" w:rsidP="00360FA5">
      <w:pPr>
        <w:rPr>
          <w:rFonts w:asciiTheme="majorBidi" w:hAnsiTheme="majorBidi" w:cstheme="majorBidi"/>
          <w:sz w:val="22"/>
          <w:szCs w:val="22"/>
          <w:lang w:val="sv-SE"/>
        </w:rPr>
      </w:pPr>
    </w:p>
    <w:p w14:paraId="2926443A" w14:textId="52E86D7A" w:rsidR="00E863CD" w:rsidRPr="00360FA5" w:rsidRDefault="00E863CD" w:rsidP="00E863CD">
      <w:pPr>
        <w:keepNext/>
        <w:rPr>
          <w:rFonts w:asciiTheme="majorBidi" w:hAnsiTheme="majorBidi" w:cstheme="majorBidi"/>
          <w:b/>
          <w:bCs/>
          <w:sz w:val="22"/>
          <w:szCs w:val="22"/>
          <w:lang w:val="sv-SE"/>
        </w:rPr>
      </w:pPr>
      <w:r w:rsidRPr="00E863CD">
        <w:rPr>
          <w:rFonts w:asciiTheme="majorBidi" w:hAnsiTheme="majorBidi" w:cstheme="majorBidi"/>
          <w:b/>
          <w:bCs/>
          <w:sz w:val="22"/>
          <w:szCs w:val="22"/>
          <w:lang w:val="sv-SE"/>
        </w:rPr>
        <w:t>Ingen känd frekvens (kan inte beräknas från tillgängliga data)</w:t>
      </w:r>
    </w:p>
    <w:p w14:paraId="441B5F89" w14:textId="77777777" w:rsidR="00360FA5" w:rsidRPr="00360FA5" w:rsidRDefault="00360FA5" w:rsidP="00360FA5">
      <w:pPr>
        <w:rPr>
          <w:rFonts w:asciiTheme="majorBidi" w:hAnsiTheme="majorBidi" w:cstheme="majorBidi"/>
          <w:sz w:val="22"/>
          <w:szCs w:val="22"/>
          <w:lang w:val="sv-SE"/>
        </w:rPr>
      </w:pPr>
      <w:r w:rsidRPr="00360FA5">
        <w:rPr>
          <w:rFonts w:asciiTheme="majorBidi" w:hAnsiTheme="majorBidi" w:cstheme="majorBidi"/>
          <w:sz w:val="22"/>
          <w:szCs w:val="22"/>
          <w:lang w:val="sv-SE"/>
        </w:rPr>
        <w:t>Intestinalt angioödem: svullnad i tarmen med symtom som magsmärta, illamående, kräkningar och diarré har rapporterats efter användning av liknande läkemedel.</w:t>
      </w:r>
    </w:p>
    <w:p w14:paraId="74F0E0A2"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57E69D9D"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Dessa biverkningar kan vara en tillfällighet eller ha samband med en mekanism som för närvarande inte är känd.</w:t>
      </w:r>
    </w:p>
    <w:p w14:paraId="45396621"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460FCE83" w14:textId="3A56C75A"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 </w:t>
      </w:r>
      <w:r>
        <w:rPr>
          <w:rFonts w:ascii="Times New Roman" w:hAnsi="Times New Roman"/>
          <w:sz w:val="22"/>
          <w:szCs w:val="22"/>
          <w:lang w:val="sv-SE"/>
        </w:rPr>
        <w:t>F</w:t>
      </w:r>
      <w:r w:rsidRPr="002E651D">
        <w:rPr>
          <w:rFonts w:ascii="Times New Roman" w:hAnsi="Times New Roman"/>
          <w:sz w:val="22"/>
          <w:szCs w:val="22"/>
          <w:lang w:val="sv-SE"/>
        </w:rPr>
        <w:t xml:space="preserve">all av progressiv ärrbildning i lungvävnad </w:t>
      </w:r>
      <w:r>
        <w:rPr>
          <w:rFonts w:ascii="Times New Roman" w:hAnsi="Times New Roman"/>
          <w:sz w:val="22"/>
          <w:szCs w:val="22"/>
          <w:lang w:val="sv-SE"/>
        </w:rPr>
        <w:t xml:space="preserve">har rapporterats </w:t>
      </w:r>
      <w:r w:rsidRPr="002E651D">
        <w:rPr>
          <w:rFonts w:ascii="Times New Roman" w:hAnsi="Times New Roman"/>
          <w:sz w:val="22"/>
          <w:szCs w:val="22"/>
          <w:lang w:val="sv-SE"/>
        </w:rPr>
        <w:t xml:space="preserve">vid behandling med telmisartan. </w:t>
      </w:r>
      <w:r>
        <w:rPr>
          <w:rFonts w:ascii="Times New Roman" w:hAnsi="Times New Roman"/>
          <w:sz w:val="22"/>
          <w:szCs w:val="22"/>
          <w:lang w:val="sv-SE"/>
        </w:rPr>
        <w:t xml:space="preserve">Det är </w:t>
      </w:r>
      <w:r w:rsidRPr="002E651D">
        <w:rPr>
          <w:rFonts w:ascii="Times New Roman" w:hAnsi="Times New Roman"/>
          <w:sz w:val="22"/>
          <w:szCs w:val="22"/>
          <w:lang w:val="sv-SE"/>
        </w:rPr>
        <w:t xml:space="preserve">dock inte </w:t>
      </w:r>
      <w:r>
        <w:rPr>
          <w:rFonts w:ascii="Times New Roman" w:hAnsi="Times New Roman"/>
          <w:sz w:val="22"/>
          <w:szCs w:val="22"/>
          <w:lang w:val="sv-SE"/>
        </w:rPr>
        <w:t xml:space="preserve">känt </w:t>
      </w:r>
      <w:r w:rsidRPr="002E651D">
        <w:rPr>
          <w:rFonts w:ascii="Times New Roman" w:hAnsi="Times New Roman"/>
          <w:sz w:val="22"/>
          <w:szCs w:val="22"/>
          <w:lang w:val="sv-SE"/>
        </w:rPr>
        <w:t>om telmisartan är orsaken.</w:t>
      </w:r>
    </w:p>
    <w:p w14:paraId="67725F37"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29BBA2D7" w14:textId="77777777" w:rsidR="000B4D1E" w:rsidRPr="002E651D" w:rsidRDefault="000B4D1E" w:rsidP="000B4D1E">
      <w:pPr>
        <w:pStyle w:val="BodyText2"/>
        <w:keepNext/>
        <w:tabs>
          <w:tab w:val="clear" w:pos="-720"/>
          <w:tab w:val="clear" w:pos="567"/>
        </w:tabs>
        <w:suppressAutoHyphens w:val="0"/>
        <w:spacing w:line="240" w:lineRule="auto"/>
        <w:jc w:val="left"/>
        <w:rPr>
          <w:b/>
          <w:noProof w:val="0"/>
          <w:szCs w:val="22"/>
          <w:u w:val="single"/>
          <w:lang w:val="sv-SE"/>
        </w:rPr>
      </w:pPr>
      <w:r w:rsidRPr="002E651D">
        <w:rPr>
          <w:b/>
          <w:noProof w:val="0"/>
          <w:szCs w:val="22"/>
          <w:u w:val="single"/>
          <w:lang w:val="sv-SE"/>
        </w:rPr>
        <w:t>Hydroklortiazid</w:t>
      </w:r>
    </w:p>
    <w:p w14:paraId="1E62CE20"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Hos patienter som enbart använder hydroklortiazid har dessutom följande biverkningar rapporterats:</w:t>
      </w:r>
    </w:p>
    <w:p w14:paraId="4F8A680F"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0BC6D767"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Mycket vanliga biverkningar (kan förekomma hos fler än 1 av 10 användare)</w:t>
      </w:r>
    </w:p>
    <w:p w14:paraId="664236A0"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Förhöjd nivå av fetter i blodet.</w:t>
      </w:r>
    </w:p>
    <w:p w14:paraId="15367869"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65B61747"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Vanliga biverkningar (kan förekomma hos upp till 1 av 10 användare)</w:t>
      </w:r>
    </w:p>
    <w:p w14:paraId="15A7F568"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Illamående, låg halt av magnesium i blodet, minskad aptit.</w:t>
      </w:r>
    </w:p>
    <w:p w14:paraId="677E5EDC" w14:textId="77777777" w:rsidR="000B4D1E" w:rsidRPr="002E651D" w:rsidRDefault="000B4D1E" w:rsidP="000B4D1E">
      <w:pPr>
        <w:rPr>
          <w:rFonts w:ascii="Times New Roman" w:hAnsi="Times New Roman"/>
          <w:sz w:val="22"/>
          <w:szCs w:val="22"/>
          <w:lang w:val="sv-SE"/>
        </w:rPr>
      </w:pPr>
    </w:p>
    <w:p w14:paraId="760A1415"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Mindre vanliga biverkningar (kan förekomma hos upp till 1 av 100 användare)</w:t>
      </w:r>
    </w:p>
    <w:p w14:paraId="7BB154A0"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Akut njursvikt.</w:t>
      </w:r>
    </w:p>
    <w:p w14:paraId="5D0866A6" w14:textId="77777777" w:rsidR="000B4D1E" w:rsidRPr="002E651D" w:rsidRDefault="000B4D1E" w:rsidP="000B4D1E">
      <w:pPr>
        <w:rPr>
          <w:rFonts w:ascii="Times New Roman" w:hAnsi="Times New Roman"/>
          <w:sz w:val="22"/>
          <w:szCs w:val="22"/>
          <w:lang w:val="sv-SE"/>
        </w:rPr>
      </w:pPr>
    </w:p>
    <w:p w14:paraId="2656D722"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6C87EB3F"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Lågt antal blodplättar (trombocytopeni), vilket ökar risken för blödning eller blåmärken (små lila</w:t>
      </w:r>
      <w:r w:rsidRPr="002E651D">
        <w:rPr>
          <w:noProof w:val="0"/>
          <w:szCs w:val="22"/>
          <w:lang w:val="sv-SE"/>
        </w:rPr>
        <w:noBreakHyphen/>
        <w:t>röda prickar i hud eller annan vävnad orsakad av blödning), hög halt av kalcium i blodet, högt blodsocker, huvudvärk, orolig mage, gulnad hud eller gulnade ögon (gulsot), överskott av gallämnen i blodet (gallstas), ljuskänslighetsreaktion, svårigheter att kontrollera nivån av glukos i blodet hos patienter med diabetes mellitus, glukos i urinen (glukosuri).</w:t>
      </w:r>
    </w:p>
    <w:p w14:paraId="3558BD0F" w14:textId="77777777" w:rsidR="000B4D1E" w:rsidRPr="002E651D" w:rsidRDefault="000B4D1E" w:rsidP="000B4D1E">
      <w:pPr>
        <w:rPr>
          <w:rFonts w:ascii="Times New Roman" w:hAnsi="Times New Roman"/>
          <w:sz w:val="22"/>
          <w:szCs w:val="22"/>
          <w:lang w:val="sv-SE"/>
        </w:rPr>
      </w:pPr>
    </w:p>
    <w:p w14:paraId="2859B4F4" w14:textId="77777777" w:rsidR="000B4D1E" w:rsidRPr="002E651D" w:rsidRDefault="000B4D1E" w:rsidP="000B4D1E">
      <w:pPr>
        <w:pStyle w:val="BodyText2"/>
        <w:keepNext/>
        <w:tabs>
          <w:tab w:val="clear" w:pos="-720"/>
          <w:tab w:val="clear" w:pos="567"/>
        </w:tabs>
        <w:suppressAutoHyphens w:val="0"/>
        <w:spacing w:line="240" w:lineRule="auto"/>
        <w:jc w:val="left"/>
        <w:rPr>
          <w:b/>
          <w:bCs/>
          <w:szCs w:val="22"/>
          <w:lang w:val="sv-SE"/>
        </w:rPr>
      </w:pPr>
      <w:r w:rsidRPr="002E651D">
        <w:rPr>
          <w:b/>
          <w:bCs/>
          <w:szCs w:val="22"/>
          <w:lang w:val="sv-SE"/>
        </w:rPr>
        <w:t>Mycket sällsynta biverkningar (kan förekomma hos upp till 1 av 10 000 användare)</w:t>
      </w:r>
    </w:p>
    <w:p w14:paraId="147FB994"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Onormal nedbrytning av röda blodkroppar (hemolytisk anemi), oförmåga hos benmärgen att fungera som den ska, minskat antal vita blodkroppar (leukopeni, agranulocytos), allvarliga allergiska reaktioner (t.ex. överkänslighet), förhöjt pH på grund av låg kloridhalt i blodet (rubbad syra–basbalans, hypokloremisk alkalos), </w:t>
      </w:r>
      <w:r w:rsidRPr="002E651D">
        <w:rPr>
          <w:szCs w:val="22"/>
          <w:lang w:val="sv-SE"/>
        </w:rPr>
        <w:t>akut andnödssyndrom (tecken på detta är svår andnöd, feber, svaghet och förvirring), inflammerad bukspottkörtel, lupusliknande syndrom (ett tillstånd liknande en sjukdom kallad systemisk lupus erythematosus där kroppens immunförsvar angriper den egna kroppen), inflammation i blodkärl (nekrotiserande vaskulit)</w:t>
      </w:r>
      <w:r w:rsidRPr="002E651D">
        <w:rPr>
          <w:noProof w:val="0"/>
          <w:szCs w:val="22"/>
          <w:lang w:val="sv-SE"/>
        </w:rPr>
        <w:t>.</w:t>
      </w:r>
    </w:p>
    <w:p w14:paraId="02FF1A71" w14:textId="77777777" w:rsidR="000B4D1E" w:rsidRPr="002E651D" w:rsidRDefault="000B4D1E" w:rsidP="000B4D1E">
      <w:pPr>
        <w:pStyle w:val="BodyText2"/>
        <w:tabs>
          <w:tab w:val="clear" w:pos="-720"/>
          <w:tab w:val="clear" w:pos="567"/>
        </w:tabs>
        <w:suppressAutoHyphens w:val="0"/>
        <w:spacing w:line="240" w:lineRule="auto"/>
        <w:jc w:val="left"/>
        <w:rPr>
          <w:szCs w:val="22"/>
          <w:lang w:val="sv-SE"/>
        </w:rPr>
      </w:pPr>
    </w:p>
    <w:p w14:paraId="0FA612F5"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Ingen känd frekvens</w:t>
      </w:r>
      <w:r w:rsidRPr="00A0559C">
        <w:rPr>
          <w:b/>
          <w:bCs/>
          <w:noProof w:val="0"/>
          <w:szCs w:val="22"/>
          <w:lang w:val="sv-SE"/>
        </w:rPr>
        <w:t xml:space="preserve"> </w:t>
      </w:r>
      <w:r w:rsidRPr="002E651D">
        <w:rPr>
          <w:b/>
          <w:bCs/>
          <w:noProof w:val="0"/>
          <w:szCs w:val="22"/>
          <w:lang w:val="sv-SE"/>
        </w:rPr>
        <w:t>(kan inte beräknas från tillgängliga data)</w:t>
      </w:r>
    </w:p>
    <w:p w14:paraId="7131F36E" w14:textId="2E2AAC40"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Pr>
          <w:noProof w:val="0"/>
          <w:szCs w:val="22"/>
          <w:lang w:val="sv-SE"/>
        </w:rPr>
        <w:t>H</w:t>
      </w:r>
      <w:r w:rsidRPr="002E651D">
        <w:rPr>
          <w:noProof w:val="0"/>
          <w:szCs w:val="22"/>
          <w:lang w:val="sv-SE"/>
        </w:rPr>
        <w:t>ud- och läppcancer (icke</w:t>
      </w:r>
      <w:r w:rsidRPr="002E651D">
        <w:rPr>
          <w:noProof w:val="0"/>
          <w:szCs w:val="22"/>
          <w:lang w:val="sv-SE"/>
        </w:rPr>
        <w:noBreakHyphen/>
        <w:t xml:space="preserve">melanom hudcancer), brist på blodkroppar (aplastisk anemi), försämrad syn och ögonsmärta (möjliga tecken på </w:t>
      </w:r>
      <w:r w:rsidRPr="002E651D">
        <w:rPr>
          <w:szCs w:val="22"/>
          <w:lang w:val="sv-SE"/>
        </w:rPr>
        <w:t xml:space="preserve">vätskeansamling i ögat (mellan åderhinnan och senhinnan) </w:t>
      </w:r>
      <w:r w:rsidRPr="002E651D">
        <w:rPr>
          <w:noProof w:val="0"/>
          <w:szCs w:val="22"/>
          <w:lang w:val="sv-SE"/>
        </w:rPr>
        <w:t>eller glaukom med sluten kammarvinkel), hudsjukdomar såsom inflammerade blodkärl i huden, ökad känslighet för solljus, utslag, hudrodnad, blåsor på läppar, ögon eller mun, fjällande hud, feber (möjliga tecken på erythema multiforme), svaghet, försämrad njurfunktion.</w:t>
      </w:r>
    </w:p>
    <w:p w14:paraId="2454BD2C"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61E9FE59"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Låga nivåer av natrium åtföljt av symtom från hjärnan eller nerver (illamående, fortskridande desorientering, apati eller orkeslöshet) förekommer i enstaka fall.</w:t>
      </w:r>
    </w:p>
    <w:p w14:paraId="68CF9377"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7E593516" w14:textId="77777777" w:rsidR="000B4D1E" w:rsidRPr="002E651D" w:rsidRDefault="000B4D1E" w:rsidP="000B4D1E">
      <w:pPr>
        <w:keepNext/>
        <w:numPr>
          <w:ilvl w:val="12"/>
          <w:numId w:val="0"/>
        </w:numPr>
        <w:rPr>
          <w:rFonts w:ascii="Times New Roman" w:hAnsi="Times New Roman"/>
          <w:b/>
          <w:noProof/>
          <w:sz w:val="22"/>
          <w:szCs w:val="22"/>
          <w:lang w:val="sv-SE"/>
        </w:rPr>
      </w:pPr>
      <w:r w:rsidRPr="002E651D">
        <w:rPr>
          <w:rFonts w:ascii="Times New Roman" w:hAnsi="Times New Roman"/>
          <w:b/>
          <w:noProof/>
          <w:sz w:val="22"/>
          <w:szCs w:val="22"/>
          <w:lang w:val="sv-SE"/>
        </w:rPr>
        <w:t>Rapportering av biverkningar</w:t>
      </w:r>
    </w:p>
    <w:p w14:paraId="3F568CAC" w14:textId="77777777" w:rsidR="000B4D1E" w:rsidRPr="002E651D" w:rsidRDefault="000B4D1E" w:rsidP="000B4D1E">
      <w:pPr>
        <w:rPr>
          <w:rFonts w:ascii="Times New Roman" w:hAnsi="Times New Roman"/>
          <w:noProof/>
          <w:sz w:val="22"/>
          <w:szCs w:val="22"/>
          <w:lang w:val="sv-SE"/>
        </w:rPr>
      </w:pPr>
      <w:r w:rsidRPr="002E651D">
        <w:rPr>
          <w:rFonts w:ascii="Times New Roman" w:hAnsi="Times New Roman"/>
          <w:noProof/>
          <w:sz w:val="22"/>
          <w:szCs w:val="22"/>
          <w:lang w:val="sv-SE"/>
        </w:rPr>
        <w:t>Om du får biverkningar, tala med läkare eller apotekspersonal. Detta gäller även</w:t>
      </w:r>
      <w:r w:rsidRPr="002E651D">
        <w:rPr>
          <w:rFonts w:ascii="Times New Roman" w:hAnsi="Times New Roman"/>
          <w:sz w:val="22"/>
          <w:szCs w:val="22"/>
          <w:lang w:val="sv-SE"/>
        </w:rPr>
        <w:t xml:space="preserve"> eventuella </w:t>
      </w:r>
      <w:r w:rsidRPr="002E651D">
        <w:rPr>
          <w:rFonts w:ascii="Times New Roman" w:hAnsi="Times New Roman"/>
          <w:noProof/>
          <w:sz w:val="22"/>
          <w:szCs w:val="22"/>
          <w:lang w:val="sv-SE"/>
        </w:rPr>
        <w:t xml:space="preserve">biverkningar som inte nämns i denna information. Du kan också rapportera biverkningar direkt via </w:t>
      </w:r>
      <w:r w:rsidRPr="002E651D">
        <w:rPr>
          <w:rFonts w:ascii="Times New Roman" w:hAnsi="Times New Roman"/>
          <w:noProof/>
          <w:sz w:val="22"/>
          <w:szCs w:val="22"/>
          <w:highlight w:val="lightGray"/>
          <w:lang w:val="sv-SE"/>
        </w:rPr>
        <w:t xml:space="preserve">det nationella rapporteringssystemet listat i </w:t>
      </w:r>
      <w:hyperlink r:id="rId18" w:history="1">
        <w:r w:rsidRPr="002E651D">
          <w:rPr>
            <w:rStyle w:val="Hyperlink"/>
            <w:rFonts w:ascii="Times New Roman" w:hAnsi="Times New Roman"/>
            <w:sz w:val="22"/>
            <w:szCs w:val="22"/>
            <w:highlight w:val="lightGray"/>
            <w:lang w:val="sv-SE"/>
          </w:rPr>
          <w:t>bilaga V</w:t>
        </w:r>
      </w:hyperlink>
      <w:r w:rsidRPr="002E651D">
        <w:rPr>
          <w:rFonts w:ascii="Times New Roman" w:hAnsi="Times New Roman"/>
          <w:noProof/>
          <w:sz w:val="22"/>
          <w:szCs w:val="22"/>
          <w:lang w:val="sv-SE"/>
        </w:rPr>
        <w:t>. Genom att rapportera biverkningar kan du bidra till att öka informationen om läkemedels säkerhet.</w:t>
      </w:r>
    </w:p>
    <w:p w14:paraId="765F69BD" w14:textId="77777777" w:rsidR="000B4D1E" w:rsidRPr="002E651D" w:rsidRDefault="000B4D1E" w:rsidP="000B4D1E">
      <w:pPr>
        <w:rPr>
          <w:rFonts w:ascii="Times New Roman" w:hAnsi="Times New Roman"/>
          <w:sz w:val="22"/>
          <w:szCs w:val="22"/>
          <w:lang w:val="sv-SE"/>
        </w:rPr>
      </w:pPr>
    </w:p>
    <w:p w14:paraId="45686DE6" w14:textId="77777777" w:rsidR="000B4D1E" w:rsidRPr="002E651D" w:rsidRDefault="000B4D1E" w:rsidP="000B4D1E">
      <w:pPr>
        <w:rPr>
          <w:rFonts w:ascii="Times New Roman" w:hAnsi="Times New Roman"/>
          <w:sz w:val="22"/>
          <w:szCs w:val="22"/>
          <w:lang w:val="sv-SE"/>
        </w:rPr>
      </w:pPr>
    </w:p>
    <w:p w14:paraId="524CDC4E"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5.</w:t>
      </w:r>
      <w:r w:rsidRPr="002E651D">
        <w:rPr>
          <w:rFonts w:ascii="Times New Roman" w:hAnsi="Times New Roman"/>
          <w:b/>
          <w:sz w:val="22"/>
          <w:szCs w:val="22"/>
          <w:lang w:val="sv-SE"/>
        </w:rPr>
        <w:tab/>
        <w:t>Hur MicardisPlus ska förvaras</w:t>
      </w:r>
    </w:p>
    <w:p w14:paraId="69AC8EAD" w14:textId="77777777" w:rsidR="000B4D1E" w:rsidRPr="002E651D" w:rsidRDefault="000B4D1E" w:rsidP="000B4D1E">
      <w:pPr>
        <w:keepNext/>
        <w:rPr>
          <w:rFonts w:ascii="Times New Roman" w:hAnsi="Times New Roman"/>
          <w:sz w:val="22"/>
          <w:szCs w:val="22"/>
          <w:lang w:val="sv-SE"/>
        </w:rPr>
      </w:pPr>
    </w:p>
    <w:p w14:paraId="1BEA63BC"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Förvara detta läkemedel utom syn- och räckhåll för barn.</w:t>
      </w:r>
    </w:p>
    <w:p w14:paraId="0A00D175" w14:textId="77777777" w:rsidR="000B4D1E" w:rsidRPr="002E651D" w:rsidRDefault="000B4D1E" w:rsidP="000B4D1E">
      <w:pPr>
        <w:rPr>
          <w:rFonts w:ascii="Times New Roman" w:hAnsi="Times New Roman"/>
          <w:sz w:val="22"/>
          <w:szCs w:val="22"/>
          <w:lang w:val="sv-SE"/>
        </w:rPr>
      </w:pPr>
    </w:p>
    <w:p w14:paraId="5C7024C8"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Används före utgångsdatum som anges på kartongen efter ”EXP”. Utgångsdatumet är den sista dagen i angiven månad.</w:t>
      </w:r>
    </w:p>
    <w:p w14:paraId="553FFE19" w14:textId="77777777" w:rsidR="000B4D1E" w:rsidRPr="002E651D" w:rsidRDefault="000B4D1E" w:rsidP="000B4D1E">
      <w:pPr>
        <w:pStyle w:val="BodyText"/>
        <w:ind w:right="0"/>
        <w:rPr>
          <w:szCs w:val="22"/>
          <w:lang w:val="sv-SE"/>
        </w:rPr>
      </w:pPr>
    </w:p>
    <w:p w14:paraId="1303DF13" w14:textId="77777777" w:rsidR="000B4D1E" w:rsidRPr="002E651D" w:rsidRDefault="000B4D1E" w:rsidP="000B4D1E">
      <w:pPr>
        <w:pStyle w:val="BodyText"/>
        <w:ind w:right="0"/>
        <w:rPr>
          <w:szCs w:val="22"/>
          <w:lang w:val="sv-SE"/>
        </w:rPr>
      </w:pPr>
      <w:r w:rsidRPr="002E651D">
        <w:rPr>
          <w:szCs w:val="22"/>
          <w:lang w:val="sv-SE"/>
        </w:rPr>
        <w:t>Inga särskilda temperaturanvisningar. Förvaras i originalförpackningen. Fuktkänsligt. Ta ut MicardisPlus-tabletten ur den förseglade blisterförpackningen precis innan du ska ta den.</w:t>
      </w:r>
    </w:p>
    <w:p w14:paraId="16919527" w14:textId="77777777" w:rsidR="000B4D1E" w:rsidRPr="002E651D" w:rsidRDefault="000B4D1E" w:rsidP="000B4D1E">
      <w:pPr>
        <w:pStyle w:val="BodyText"/>
        <w:ind w:right="0"/>
        <w:rPr>
          <w:szCs w:val="22"/>
          <w:lang w:val="sv-SE"/>
        </w:rPr>
      </w:pPr>
    </w:p>
    <w:p w14:paraId="6A13A3F3" w14:textId="77777777" w:rsidR="000B4D1E" w:rsidRPr="002E651D" w:rsidRDefault="000B4D1E" w:rsidP="000B4D1E">
      <w:pPr>
        <w:pStyle w:val="BodyText"/>
        <w:ind w:right="0"/>
        <w:rPr>
          <w:szCs w:val="22"/>
          <w:lang w:val="sv-SE"/>
        </w:rPr>
      </w:pPr>
      <w:r w:rsidRPr="002E651D">
        <w:rPr>
          <w:szCs w:val="22"/>
          <w:lang w:val="sv-SE"/>
        </w:rPr>
        <w:t>Vid enstaka tillfällen har det yttre lagret av blisterförpackningen separerat från det inre lagret mellan facken för tabletterna. Du behöver inte vidta några åtgärder om detta händer.</w:t>
      </w:r>
    </w:p>
    <w:p w14:paraId="0E85969E" w14:textId="77777777" w:rsidR="000B4D1E" w:rsidRPr="002E651D" w:rsidRDefault="000B4D1E" w:rsidP="000B4D1E">
      <w:pPr>
        <w:rPr>
          <w:rFonts w:ascii="Times New Roman" w:hAnsi="Times New Roman"/>
          <w:sz w:val="22"/>
          <w:szCs w:val="22"/>
          <w:lang w:val="sv-SE"/>
        </w:rPr>
      </w:pPr>
    </w:p>
    <w:p w14:paraId="35EFF01C" w14:textId="77777777" w:rsidR="000B4D1E" w:rsidRPr="002E651D" w:rsidRDefault="000B4D1E" w:rsidP="000B4D1E">
      <w:pPr>
        <w:pStyle w:val="BodyText"/>
        <w:ind w:right="0"/>
        <w:rPr>
          <w:szCs w:val="22"/>
          <w:lang w:val="sv-SE"/>
        </w:rPr>
      </w:pPr>
      <w:r w:rsidRPr="002E651D">
        <w:rPr>
          <w:szCs w:val="22"/>
          <w:lang w:val="sv-SE"/>
        </w:rPr>
        <w:t>Läkemedel ska inte kastas i avloppet eller bland hushållsavfall. Fråga apotekspersonalen hur man kastar läkemedel som inte längre används. Dessa åtgärder är till för att skydda miljön.</w:t>
      </w:r>
    </w:p>
    <w:p w14:paraId="50DB2B4D" w14:textId="77777777" w:rsidR="000B4D1E" w:rsidRPr="002E651D" w:rsidRDefault="000B4D1E" w:rsidP="000B4D1E">
      <w:pPr>
        <w:jc w:val="both"/>
        <w:rPr>
          <w:rFonts w:ascii="Times New Roman" w:hAnsi="Times New Roman"/>
          <w:sz w:val="22"/>
          <w:szCs w:val="22"/>
          <w:lang w:val="sv-SE"/>
        </w:rPr>
      </w:pPr>
    </w:p>
    <w:p w14:paraId="03190D9B" w14:textId="77777777" w:rsidR="000B4D1E" w:rsidRPr="002E651D" w:rsidRDefault="000B4D1E" w:rsidP="000B4D1E">
      <w:pPr>
        <w:jc w:val="both"/>
        <w:rPr>
          <w:rFonts w:ascii="Times New Roman" w:hAnsi="Times New Roman"/>
          <w:sz w:val="22"/>
          <w:szCs w:val="22"/>
          <w:lang w:val="sv-SE"/>
        </w:rPr>
      </w:pPr>
    </w:p>
    <w:p w14:paraId="732BA49C"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Förpackningens innehåll och övriga upplysningar</w:t>
      </w:r>
    </w:p>
    <w:p w14:paraId="6C56E271" w14:textId="77777777" w:rsidR="000B4D1E" w:rsidRPr="002E651D" w:rsidRDefault="000B4D1E" w:rsidP="000B4D1E">
      <w:pPr>
        <w:keepNext/>
        <w:rPr>
          <w:rFonts w:ascii="Times New Roman" w:hAnsi="Times New Roman"/>
          <w:sz w:val="22"/>
          <w:szCs w:val="22"/>
          <w:lang w:val="sv-SE"/>
        </w:rPr>
      </w:pPr>
    </w:p>
    <w:p w14:paraId="5C39FDDD" w14:textId="77777777" w:rsidR="000B4D1E"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Innehållsdeklaration</w:t>
      </w:r>
    </w:p>
    <w:p w14:paraId="37CCE805" w14:textId="77777777" w:rsidR="000B4D1E" w:rsidRPr="00FE754B" w:rsidRDefault="000B4D1E" w:rsidP="000B4D1E">
      <w:pPr>
        <w:keepNext/>
        <w:rPr>
          <w:rFonts w:ascii="Times New Roman" w:hAnsi="Times New Roman"/>
          <w:sz w:val="22"/>
          <w:szCs w:val="22"/>
          <w:lang w:val="sv-SE"/>
        </w:rPr>
      </w:pPr>
    </w:p>
    <w:p w14:paraId="32F95FC6" w14:textId="77777777" w:rsidR="000B4D1E" w:rsidRPr="002E651D" w:rsidRDefault="000B4D1E" w:rsidP="000B4D1E">
      <w:pPr>
        <w:numPr>
          <w:ilvl w:val="0"/>
          <w:numId w:val="33"/>
        </w:numPr>
        <w:ind w:left="567" w:hanging="567"/>
        <w:rPr>
          <w:rFonts w:ascii="Times New Roman" w:hAnsi="Times New Roman"/>
          <w:sz w:val="22"/>
          <w:szCs w:val="22"/>
          <w:lang w:val="sv-SE"/>
        </w:rPr>
      </w:pPr>
      <w:r w:rsidRPr="002E651D">
        <w:rPr>
          <w:rFonts w:ascii="Times New Roman" w:hAnsi="Times New Roman"/>
          <w:sz w:val="22"/>
          <w:szCs w:val="22"/>
          <w:lang w:val="sv-SE"/>
        </w:rPr>
        <w:t>De aktiva substanserna är telmisartan och hydroklortiazid.</w:t>
      </w:r>
    </w:p>
    <w:p w14:paraId="23DBEB06" w14:textId="77777777" w:rsidR="000B4D1E" w:rsidRPr="001833E3" w:rsidRDefault="000B4D1E" w:rsidP="000B4D1E">
      <w:pPr>
        <w:pStyle w:val="ListParagraph"/>
        <w:ind w:left="567"/>
        <w:rPr>
          <w:rFonts w:ascii="Times New Roman" w:hAnsi="Times New Roman"/>
          <w:sz w:val="22"/>
          <w:szCs w:val="22"/>
          <w:lang w:val="sv-SE"/>
        </w:rPr>
      </w:pPr>
      <w:r w:rsidRPr="001833E3">
        <w:rPr>
          <w:rFonts w:ascii="Times New Roman" w:hAnsi="Times New Roman"/>
          <w:sz w:val="22"/>
          <w:szCs w:val="22"/>
          <w:lang w:val="sv-SE"/>
        </w:rPr>
        <w:t>Varje tablett innehåller 80</w:t>
      </w:r>
      <w:r>
        <w:rPr>
          <w:rFonts w:ascii="Times New Roman" w:hAnsi="Times New Roman"/>
          <w:sz w:val="22"/>
          <w:szCs w:val="22"/>
          <w:lang w:val="sv-SE"/>
        </w:rPr>
        <w:t> </w:t>
      </w:r>
      <w:r w:rsidRPr="001833E3">
        <w:rPr>
          <w:rFonts w:ascii="Times New Roman" w:hAnsi="Times New Roman"/>
          <w:sz w:val="22"/>
          <w:szCs w:val="22"/>
          <w:lang w:val="sv-SE"/>
        </w:rPr>
        <w:t>mg telmisartan och 12,5</w:t>
      </w:r>
      <w:r>
        <w:rPr>
          <w:rFonts w:ascii="Times New Roman" w:hAnsi="Times New Roman"/>
          <w:sz w:val="22"/>
          <w:szCs w:val="22"/>
          <w:lang w:val="sv-SE"/>
        </w:rPr>
        <w:t> </w:t>
      </w:r>
      <w:r w:rsidRPr="001833E3">
        <w:rPr>
          <w:rFonts w:ascii="Times New Roman" w:hAnsi="Times New Roman"/>
          <w:sz w:val="22"/>
          <w:szCs w:val="22"/>
          <w:lang w:val="sv-SE"/>
        </w:rPr>
        <w:t>mg hydroklortiazid.</w:t>
      </w:r>
    </w:p>
    <w:p w14:paraId="46D41295" w14:textId="77777777" w:rsidR="000B4D1E" w:rsidRPr="002E651D" w:rsidRDefault="000B4D1E" w:rsidP="000B4D1E">
      <w:pPr>
        <w:numPr>
          <w:ilvl w:val="0"/>
          <w:numId w:val="33"/>
        </w:numPr>
        <w:ind w:left="567" w:hanging="567"/>
        <w:rPr>
          <w:rFonts w:ascii="Times New Roman" w:hAnsi="Times New Roman"/>
          <w:sz w:val="22"/>
          <w:szCs w:val="22"/>
          <w:lang w:val="sv-SE"/>
        </w:rPr>
      </w:pPr>
      <w:r w:rsidRPr="002E651D">
        <w:rPr>
          <w:rFonts w:ascii="Times New Roman" w:hAnsi="Times New Roman"/>
          <w:sz w:val="22"/>
          <w:szCs w:val="22"/>
          <w:lang w:val="sv-SE"/>
        </w:rPr>
        <w:t>Övriga innehållsämnen är laktosmonohydrat, magnesiumstearat, majsstärkelse, meglumin, mikrokristallin cellulosa, povidon K25, röd järnoxid (E172), natriumhydroxid, natriumstärkelseglykolat (typ A), sorbitol (E420).</w:t>
      </w:r>
    </w:p>
    <w:p w14:paraId="5AD0FD86" w14:textId="77777777" w:rsidR="000B4D1E" w:rsidRPr="002E651D" w:rsidRDefault="000B4D1E" w:rsidP="000B4D1E">
      <w:pPr>
        <w:rPr>
          <w:rFonts w:ascii="Times New Roman" w:hAnsi="Times New Roman"/>
          <w:sz w:val="22"/>
          <w:szCs w:val="22"/>
          <w:lang w:val="sv-SE"/>
        </w:rPr>
      </w:pPr>
    </w:p>
    <w:p w14:paraId="1E9AF62B"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Läkemedlets utseende och förpackningsstorlekar</w:t>
      </w:r>
    </w:p>
    <w:p w14:paraId="0B1E7C22"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80 mg/12,5 mg tabletter är röda och vita, avlånga tvåskiktstabletter präglade med företagssymbol och koden H8.</w:t>
      </w:r>
    </w:p>
    <w:p w14:paraId="2B8CDB3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finns tillgänglig</w:t>
      </w:r>
      <w:r>
        <w:rPr>
          <w:rFonts w:ascii="Times New Roman" w:hAnsi="Times New Roman"/>
          <w:sz w:val="22"/>
          <w:szCs w:val="22"/>
          <w:lang w:val="sv-SE"/>
        </w:rPr>
        <w:t>t</w:t>
      </w:r>
      <w:r w:rsidRPr="002E651D">
        <w:rPr>
          <w:rFonts w:ascii="Times New Roman" w:hAnsi="Times New Roman"/>
          <w:sz w:val="22"/>
          <w:szCs w:val="22"/>
          <w:lang w:val="sv-SE"/>
        </w:rPr>
        <w:t xml:space="preserve"> i tryckförpackning (blister) med 14, 28, 56, 84 eller 98 tabletter, eller som endosblister innehållande 28 × 1, 30 × 1 eller 90 × 1 tabletter.</w:t>
      </w:r>
    </w:p>
    <w:p w14:paraId="20B12BDE" w14:textId="77777777" w:rsidR="000B4D1E" w:rsidRPr="002E651D" w:rsidRDefault="000B4D1E" w:rsidP="000B4D1E">
      <w:pPr>
        <w:rPr>
          <w:rFonts w:ascii="Times New Roman" w:hAnsi="Times New Roman"/>
          <w:sz w:val="22"/>
          <w:szCs w:val="22"/>
          <w:lang w:val="sv-SE"/>
        </w:rPr>
      </w:pPr>
    </w:p>
    <w:p w14:paraId="47ECAA61"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Eventuellt kommer inte alla förpackningsstorlekar att finnas tillgängliga i ditt land.</w:t>
      </w:r>
    </w:p>
    <w:p w14:paraId="5D51370F" w14:textId="77777777" w:rsidR="000B4D1E" w:rsidRPr="002E651D" w:rsidRDefault="000B4D1E" w:rsidP="000B4D1E">
      <w:pPr>
        <w:rPr>
          <w:rFonts w:ascii="Times New Roman" w:hAnsi="Times New Roman"/>
          <w:sz w:val="22"/>
          <w:szCs w:val="22"/>
          <w:lang w:val="sv-SE"/>
        </w:rPr>
      </w:pPr>
    </w:p>
    <w:tbl>
      <w:tblPr>
        <w:tblW w:w="5000" w:type="pct"/>
        <w:tblLook w:val="01E0" w:firstRow="1" w:lastRow="1" w:firstColumn="1" w:lastColumn="1" w:noHBand="0" w:noVBand="0"/>
      </w:tblPr>
      <w:tblGrid>
        <w:gridCol w:w="4539"/>
        <w:gridCol w:w="4531"/>
      </w:tblGrid>
      <w:tr w:rsidR="000B4D1E" w:rsidRPr="002E651D" w14:paraId="24C1C5A8" w14:textId="77777777" w:rsidTr="00876699">
        <w:tc>
          <w:tcPr>
            <w:tcW w:w="2502" w:type="pct"/>
          </w:tcPr>
          <w:p w14:paraId="0FBA22E7" w14:textId="77777777" w:rsidR="000B4D1E" w:rsidRPr="002E651D" w:rsidRDefault="000B4D1E" w:rsidP="00E35A5E">
            <w:pPr>
              <w:keepNext/>
              <w:rPr>
                <w:rFonts w:ascii="Times New Roman" w:hAnsi="Times New Roman"/>
                <w:b/>
                <w:sz w:val="22"/>
                <w:szCs w:val="22"/>
                <w:lang w:val="sv-SE"/>
              </w:rPr>
            </w:pPr>
            <w:r w:rsidRPr="002E651D">
              <w:rPr>
                <w:rFonts w:ascii="Times New Roman" w:hAnsi="Times New Roman"/>
                <w:b/>
                <w:sz w:val="22"/>
                <w:szCs w:val="22"/>
                <w:lang w:val="sv-SE"/>
              </w:rPr>
              <w:lastRenderedPageBreak/>
              <w:t>Innehavare av godkännande för försäljning</w:t>
            </w:r>
          </w:p>
        </w:tc>
        <w:tc>
          <w:tcPr>
            <w:tcW w:w="2498" w:type="pct"/>
          </w:tcPr>
          <w:p w14:paraId="72D9B355" w14:textId="77777777" w:rsidR="000B4D1E" w:rsidRPr="002E651D" w:rsidRDefault="000B4D1E" w:rsidP="00876699">
            <w:pPr>
              <w:pStyle w:val="BodyText"/>
              <w:ind w:right="0"/>
              <w:rPr>
                <w:b/>
                <w:bCs/>
                <w:szCs w:val="22"/>
                <w:lang w:val="sv-SE"/>
              </w:rPr>
            </w:pPr>
            <w:r w:rsidRPr="002E651D">
              <w:rPr>
                <w:b/>
                <w:bCs/>
                <w:szCs w:val="22"/>
                <w:lang w:val="sv-SE"/>
              </w:rPr>
              <w:t>Tillverkare</w:t>
            </w:r>
          </w:p>
        </w:tc>
      </w:tr>
      <w:tr w:rsidR="000B4D1E" w:rsidRPr="00360FA5" w14:paraId="523D60EA" w14:textId="77777777" w:rsidTr="00876699">
        <w:tc>
          <w:tcPr>
            <w:tcW w:w="2502" w:type="pct"/>
          </w:tcPr>
          <w:p w14:paraId="38C88896" w14:textId="77777777" w:rsidR="000B4D1E" w:rsidRPr="002E651D" w:rsidRDefault="000B4D1E" w:rsidP="00E35A5E">
            <w:pPr>
              <w:keepNext/>
              <w:rPr>
                <w:rFonts w:ascii="Times New Roman" w:hAnsi="Times New Roman"/>
                <w:sz w:val="22"/>
                <w:szCs w:val="22"/>
                <w:lang w:val="de-DE"/>
              </w:rPr>
            </w:pPr>
            <w:r w:rsidRPr="002E651D">
              <w:rPr>
                <w:rFonts w:ascii="Times New Roman" w:hAnsi="Times New Roman"/>
                <w:sz w:val="22"/>
                <w:szCs w:val="22"/>
                <w:lang w:val="de-DE"/>
              </w:rPr>
              <w:t>Boehringer Ingelheim International GmbH</w:t>
            </w:r>
          </w:p>
          <w:p w14:paraId="002CB212" w14:textId="77777777" w:rsidR="000B4D1E" w:rsidRPr="002E651D" w:rsidRDefault="000B4D1E" w:rsidP="00E35A5E">
            <w:pPr>
              <w:keepNext/>
              <w:rPr>
                <w:rFonts w:ascii="Times New Roman" w:hAnsi="Times New Roman"/>
                <w:sz w:val="22"/>
                <w:szCs w:val="22"/>
                <w:lang w:val="de-DE"/>
              </w:rPr>
            </w:pPr>
            <w:r w:rsidRPr="002E651D">
              <w:rPr>
                <w:rFonts w:ascii="Times New Roman" w:hAnsi="Times New Roman"/>
                <w:sz w:val="22"/>
                <w:szCs w:val="22"/>
                <w:lang w:val="de-DE"/>
              </w:rPr>
              <w:t>Binger Str. 173</w:t>
            </w:r>
          </w:p>
          <w:p w14:paraId="4DB80C45" w14:textId="77777777" w:rsidR="000B4D1E" w:rsidRPr="002E651D" w:rsidRDefault="000B4D1E" w:rsidP="00E35A5E">
            <w:pPr>
              <w:keepNext/>
              <w:rPr>
                <w:rFonts w:ascii="Times New Roman" w:hAnsi="Times New Roman"/>
                <w:sz w:val="22"/>
                <w:szCs w:val="22"/>
                <w:lang w:val="de-DE"/>
              </w:rPr>
            </w:pPr>
            <w:r w:rsidRPr="002E651D">
              <w:rPr>
                <w:rFonts w:ascii="Times New Roman" w:hAnsi="Times New Roman"/>
                <w:sz w:val="22"/>
                <w:szCs w:val="22"/>
                <w:lang w:val="de-DE"/>
              </w:rPr>
              <w:t>55216 Ingelheim am Rhein</w:t>
            </w:r>
          </w:p>
          <w:p w14:paraId="28BB8198" w14:textId="77777777" w:rsidR="000B4D1E" w:rsidRPr="002E651D" w:rsidRDefault="000B4D1E" w:rsidP="00E35A5E">
            <w:pPr>
              <w:keepNext/>
              <w:rPr>
                <w:rFonts w:ascii="Times New Roman" w:hAnsi="Times New Roman"/>
                <w:sz w:val="22"/>
                <w:szCs w:val="22"/>
                <w:lang w:val="sv-SE"/>
              </w:rPr>
            </w:pPr>
            <w:r w:rsidRPr="002E651D">
              <w:rPr>
                <w:rFonts w:ascii="Times New Roman" w:hAnsi="Times New Roman"/>
                <w:sz w:val="22"/>
                <w:szCs w:val="22"/>
                <w:lang w:val="sv-SE"/>
              </w:rPr>
              <w:t>Tyskland</w:t>
            </w:r>
          </w:p>
        </w:tc>
        <w:tc>
          <w:tcPr>
            <w:tcW w:w="2498" w:type="pct"/>
          </w:tcPr>
          <w:p w14:paraId="4C804818" w14:textId="77777777" w:rsidR="000B4D1E" w:rsidRPr="002E651D" w:rsidRDefault="000B4D1E" w:rsidP="00876699">
            <w:pPr>
              <w:pStyle w:val="Default"/>
              <w:rPr>
                <w:sz w:val="22"/>
                <w:szCs w:val="22"/>
                <w:lang w:val="sv-SE"/>
              </w:rPr>
            </w:pPr>
            <w:r w:rsidRPr="002E651D">
              <w:rPr>
                <w:sz w:val="22"/>
                <w:szCs w:val="22"/>
                <w:lang w:val="sv-SE"/>
              </w:rPr>
              <w:t>Boehringer Ingelheim Hellas Single Member S.A.</w:t>
            </w:r>
          </w:p>
          <w:p w14:paraId="705A9F5A" w14:textId="77777777" w:rsidR="000B4D1E" w:rsidRPr="005A0730" w:rsidRDefault="000B4D1E" w:rsidP="00876699">
            <w:pPr>
              <w:pStyle w:val="Default"/>
              <w:rPr>
                <w:sz w:val="22"/>
                <w:szCs w:val="22"/>
                <w:lang w:val="en-US"/>
              </w:rPr>
            </w:pPr>
            <w:r w:rsidRPr="005A0730">
              <w:rPr>
                <w:sz w:val="22"/>
                <w:szCs w:val="22"/>
                <w:lang w:val="en-US"/>
              </w:rPr>
              <w:t>5th km Paiania – Markopoulo</w:t>
            </w:r>
          </w:p>
          <w:p w14:paraId="5FA02958" w14:textId="77777777" w:rsidR="000B4D1E" w:rsidRPr="005A0730" w:rsidRDefault="000B4D1E" w:rsidP="00876699">
            <w:pPr>
              <w:pStyle w:val="Default"/>
              <w:rPr>
                <w:sz w:val="22"/>
                <w:szCs w:val="22"/>
                <w:lang w:val="en-US"/>
              </w:rPr>
            </w:pPr>
            <w:r w:rsidRPr="005A0730">
              <w:rPr>
                <w:sz w:val="22"/>
                <w:szCs w:val="22"/>
                <w:lang w:val="en-US"/>
              </w:rPr>
              <w:t>Koropi Attiki, 19441</w:t>
            </w:r>
          </w:p>
          <w:p w14:paraId="1E5EF34E"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Grekland</w:t>
            </w:r>
          </w:p>
          <w:p w14:paraId="3BA8C51D" w14:textId="77777777" w:rsidR="000B4D1E" w:rsidRPr="002E651D" w:rsidRDefault="000B4D1E" w:rsidP="00876699">
            <w:pPr>
              <w:rPr>
                <w:rFonts w:ascii="Times New Roman" w:hAnsi="Times New Roman"/>
                <w:sz w:val="22"/>
                <w:szCs w:val="22"/>
                <w:lang w:val="sv-SE"/>
              </w:rPr>
            </w:pPr>
          </w:p>
          <w:p w14:paraId="549EB1D7"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och</w:t>
            </w:r>
          </w:p>
          <w:p w14:paraId="671969CF" w14:textId="77777777" w:rsidR="000B4D1E" w:rsidRPr="002E651D" w:rsidRDefault="000B4D1E" w:rsidP="00876699">
            <w:pPr>
              <w:rPr>
                <w:rFonts w:ascii="Times New Roman" w:hAnsi="Times New Roman"/>
                <w:sz w:val="22"/>
                <w:szCs w:val="22"/>
                <w:lang w:val="sv-SE"/>
              </w:rPr>
            </w:pPr>
          </w:p>
          <w:p w14:paraId="54FD08D5"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Rottendorf Pharma GmbH</w:t>
            </w:r>
          </w:p>
          <w:p w14:paraId="0A48BD08"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Ostenfelder Strasse 51 - 61</w:t>
            </w:r>
          </w:p>
          <w:p w14:paraId="238893BB"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59320 Ennigerloh</w:t>
            </w:r>
          </w:p>
          <w:p w14:paraId="49982CC6"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Tyskland</w:t>
            </w:r>
          </w:p>
          <w:p w14:paraId="6DFA787A" w14:textId="77777777" w:rsidR="000B4D1E" w:rsidRPr="002E651D" w:rsidRDefault="000B4D1E" w:rsidP="00876699">
            <w:pPr>
              <w:rPr>
                <w:rFonts w:ascii="Times New Roman" w:hAnsi="Times New Roman"/>
                <w:sz w:val="22"/>
                <w:szCs w:val="22"/>
                <w:lang w:val="sv-SE"/>
              </w:rPr>
            </w:pPr>
          </w:p>
          <w:p w14:paraId="3CECC446"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och</w:t>
            </w:r>
          </w:p>
          <w:p w14:paraId="62329741" w14:textId="77777777" w:rsidR="000B4D1E" w:rsidRPr="002E651D" w:rsidRDefault="000B4D1E" w:rsidP="00876699">
            <w:pPr>
              <w:rPr>
                <w:rFonts w:ascii="Times New Roman" w:hAnsi="Times New Roman"/>
                <w:sz w:val="22"/>
                <w:szCs w:val="22"/>
                <w:lang w:val="sv-SE"/>
              </w:rPr>
            </w:pPr>
          </w:p>
          <w:p w14:paraId="49E1930C"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France</w:t>
            </w:r>
          </w:p>
          <w:p w14:paraId="6DD3058E"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100</w:t>
            </w:r>
            <w:r>
              <w:rPr>
                <w:rFonts w:ascii="Times New Roman" w:hAnsi="Times New Roman"/>
                <w:sz w:val="22"/>
                <w:szCs w:val="22"/>
                <w:lang w:val="sv-SE"/>
              </w:rPr>
              <w:noBreakHyphen/>
            </w:r>
            <w:r w:rsidRPr="002E651D">
              <w:rPr>
                <w:rFonts w:ascii="Times New Roman" w:hAnsi="Times New Roman"/>
                <w:sz w:val="22"/>
                <w:szCs w:val="22"/>
                <w:lang w:val="sv-SE"/>
              </w:rPr>
              <w:t>104 Avenue de France</w:t>
            </w:r>
          </w:p>
          <w:p w14:paraId="5388FC64"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75013 Paris</w:t>
            </w:r>
          </w:p>
          <w:p w14:paraId="49476012"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Frankrike</w:t>
            </w:r>
          </w:p>
        </w:tc>
      </w:tr>
    </w:tbl>
    <w:p w14:paraId="17BBCAB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br w:type="page"/>
      </w:r>
      <w:r w:rsidRPr="002E651D">
        <w:rPr>
          <w:rFonts w:ascii="Times New Roman" w:hAnsi="Times New Roman"/>
          <w:sz w:val="22"/>
          <w:szCs w:val="22"/>
          <w:lang w:val="sv-SE"/>
        </w:rPr>
        <w:lastRenderedPageBreak/>
        <w:t>Kontakta ombudet för innehavaren av godkännandet för försäljning om du vill veta mer om detta läkemedel:</w:t>
      </w:r>
    </w:p>
    <w:p w14:paraId="1A5BF8C4" w14:textId="77777777" w:rsidR="000B4D1E" w:rsidRPr="002E651D" w:rsidRDefault="000B4D1E" w:rsidP="000B4D1E">
      <w:pPr>
        <w:rPr>
          <w:rFonts w:ascii="Times New Roman" w:hAnsi="Times New Roman"/>
          <w:sz w:val="22"/>
          <w:szCs w:val="22"/>
          <w:lang w:val="sv-SE"/>
        </w:rPr>
      </w:pPr>
    </w:p>
    <w:tbl>
      <w:tblPr>
        <w:tblW w:w="5000" w:type="pct"/>
        <w:tblLook w:val="0000" w:firstRow="0" w:lastRow="0" w:firstColumn="0" w:lastColumn="0" w:noHBand="0" w:noVBand="0"/>
      </w:tblPr>
      <w:tblGrid>
        <w:gridCol w:w="4535"/>
        <w:gridCol w:w="4535"/>
      </w:tblGrid>
      <w:tr w:rsidR="000B4D1E" w:rsidRPr="002E651D" w14:paraId="289C9FAF" w14:textId="77777777" w:rsidTr="00876699">
        <w:trPr>
          <w:cantSplit/>
        </w:trPr>
        <w:tc>
          <w:tcPr>
            <w:tcW w:w="2500" w:type="pct"/>
          </w:tcPr>
          <w:p w14:paraId="55633278" w14:textId="77777777" w:rsidR="000B4D1E" w:rsidRPr="002E651D" w:rsidRDefault="000B4D1E" w:rsidP="00876699">
            <w:pPr>
              <w:rPr>
                <w:rFonts w:ascii="Times New Roman" w:hAnsi="Times New Roman"/>
                <w:sz w:val="22"/>
                <w:szCs w:val="22"/>
                <w:lang w:val="de-DE"/>
              </w:rPr>
            </w:pPr>
            <w:r w:rsidRPr="002E651D">
              <w:rPr>
                <w:rFonts w:ascii="Times New Roman" w:hAnsi="Times New Roman"/>
                <w:b/>
                <w:sz w:val="22"/>
                <w:szCs w:val="22"/>
                <w:lang w:val="de-DE"/>
              </w:rPr>
              <w:t>België/Belgique/Belgien</w:t>
            </w:r>
          </w:p>
          <w:p w14:paraId="5994196F" w14:textId="77777777" w:rsidR="000B4D1E" w:rsidRPr="002E651D" w:rsidRDefault="000B4D1E" w:rsidP="00876699">
            <w:pPr>
              <w:rPr>
                <w:rFonts w:ascii="Times New Roman" w:hAnsi="Times New Roman"/>
                <w:sz w:val="22"/>
                <w:szCs w:val="22"/>
                <w:lang w:val="de-DE" w:eastAsia="ja-JP"/>
              </w:rPr>
            </w:pPr>
            <w:r w:rsidRPr="002E651D">
              <w:rPr>
                <w:rFonts w:ascii="Times New Roman" w:eastAsia="MS Mincho" w:hAnsi="Times New Roman"/>
                <w:sz w:val="22"/>
                <w:szCs w:val="22"/>
                <w:lang w:val="de-DE" w:eastAsia="ja-JP"/>
              </w:rPr>
              <w:t>Boehringer Ingelheim SComm</w:t>
            </w:r>
          </w:p>
          <w:p w14:paraId="21A08A1F" w14:textId="77777777" w:rsidR="000B4D1E" w:rsidRPr="002E651D" w:rsidRDefault="000B4D1E" w:rsidP="00876699">
            <w:pPr>
              <w:rPr>
                <w:rFonts w:ascii="Times New Roman" w:hAnsi="Times New Roman"/>
                <w:sz w:val="22"/>
                <w:szCs w:val="22"/>
                <w:lang w:val="de-DE"/>
              </w:rPr>
            </w:pPr>
            <w:r w:rsidRPr="002E651D">
              <w:rPr>
                <w:rFonts w:ascii="Times New Roman" w:hAnsi="Times New Roman"/>
                <w:sz w:val="22"/>
                <w:szCs w:val="22"/>
                <w:lang w:val="de-DE" w:eastAsia="ja-JP"/>
              </w:rPr>
              <w:t>Tél/Tel: +32 2 773 33 11</w:t>
            </w:r>
          </w:p>
        </w:tc>
        <w:tc>
          <w:tcPr>
            <w:tcW w:w="2500" w:type="pct"/>
          </w:tcPr>
          <w:p w14:paraId="26DF9617" w14:textId="77777777" w:rsidR="000B4D1E" w:rsidRPr="002E651D" w:rsidRDefault="000B4D1E" w:rsidP="00876699">
            <w:pPr>
              <w:rPr>
                <w:rFonts w:ascii="Times New Roman" w:hAnsi="Times New Roman"/>
                <w:b/>
                <w:sz w:val="22"/>
                <w:szCs w:val="22"/>
                <w:lang w:val="de-DE"/>
              </w:rPr>
            </w:pPr>
            <w:r w:rsidRPr="002E651D">
              <w:rPr>
                <w:rFonts w:ascii="Times New Roman" w:hAnsi="Times New Roman"/>
                <w:b/>
                <w:sz w:val="22"/>
                <w:szCs w:val="22"/>
                <w:lang w:val="de-DE"/>
              </w:rPr>
              <w:t>Lietuva</w:t>
            </w:r>
          </w:p>
          <w:p w14:paraId="6A8DA720"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RCV GmbH &amp; Co KG Lietuvos filialas</w:t>
            </w:r>
          </w:p>
          <w:p w14:paraId="57516E5C" w14:textId="361EE3F3"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 xml:space="preserve">Tel: </w:t>
            </w:r>
            <w:r w:rsidRPr="002E651D">
              <w:rPr>
                <w:rFonts w:ascii="Times New Roman" w:hAnsi="Times New Roman"/>
                <w:sz w:val="22"/>
                <w:szCs w:val="22"/>
                <w:lang w:val="sv-SE" w:eastAsia="ja-JP"/>
              </w:rPr>
              <w:t>+370 5 2595942</w:t>
            </w:r>
          </w:p>
          <w:p w14:paraId="6A03A34D" w14:textId="77777777" w:rsidR="000B4D1E" w:rsidRPr="002E651D" w:rsidRDefault="000B4D1E" w:rsidP="00876699">
            <w:pPr>
              <w:rPr>
                <w:rFonts w:ascii="Times New Roman" w:hAnsi="Times New Roman"/>
                <w:sz w:val="22"/>
                <w:szCs w:val="22"/>
                <w:lang w:val="sv-SE" w:eastAsia="ja-JP"/>
              </w:rPr>
            </w:pPr>
          </w:p>
        </w:tc>
      </w:tr>
      <w:tr w:rsidR="000B4D1E" w:rsidRPr="00360FA5" w14:paraId="2C405724" w14:textId="77777777" w:rsidTr="00876699">
        <w:trPr>
          <w:cantSplit/>
        </w:trPr>
        <w:tc>
          <w:tcPr>
            <w:tcW w:w="2500" w:type="pct"/>
          </w:tcPr>
          <w:p w14:paraId="1BA6C6D5" w14:textId="77777777" w:rsidR="000B4D1E" w:rsidRPr="002E651D" w:rsidRDefault="000B4D1E" w:rsidP="00876699">
            <w:pPr>
              <w:autoSpaceDE w:val="0"/>
              <w:autoSpaceDN w:val="0"/>
              <w:adjustRightInd w:val="0"/>
              <w:rPr>
                <w:rFonts w:ascii="Times New Roman" w:hAnsi="Times New Roman"/>
                <w:b/>
                <w:bCs/>
                <w:sz w:val="22"/>
                <w:szCs w:val="22"/>
              </w:rPr>
            </w:pPr>
            <w:r w:rsidRPr="002E651D">
              <w:rPr>
                <w:rFonts w:ascii="Times New Roman" w:hAnsi="Times New Roman"/>
                <w:b/>
                <w:bCs/>
                <w:sz w:val="22"/>
                <w:szCs w:val="22"/>
                <w:lang w:val="sv-SE"/>
              </w:rPr>
              <w:t>България</w:t>
            </w:r>
          </w:p>
          <w:p w14:paraId="68268D14" w14:textId="77777777" w:rsidR="000B4D1E" w:rsidRPr="002E651D" w:rsidRDefault="000B4D1E" w:rsidP="00876699">
            <w:pPr>
              <w:autoSpaceDE w:val="0"/>
              <w:autoSpaceDN w:val="0"/>
              <w:adjustRightInd w:val="0"/>
              <w:rPr>
                <w:rFonts w:ascii="Times New Roman" w:hAnsi="Times New Roman"/>
                <w:sz w:val="22"/>
                <w:szCs w:val="22"/>
              </w:rPr>
            </w:pPr>
            <w:r w:rsidRPr="002E651D">
              <w:rPr>
                <w:rFonts w:ascii="Times New Roman" w:hAnsi="Times New Roman"/>
                <w:sz w:val="22"/>
                <w:szCs w:val="22"/>
                <w:lang w:val="sv-SE"/>
              </w:rPr>
              <w:t>Бьорингер</w:t>
            </w:r>
            <w:r w:rsidRPr="002E651D">
              <w:rPr>
                <w:rFonts w:ascii="Times New Roman" w:hAnsi="Times New Roman"/>
                <w:sz w:val="22"/>
                <w:szCs w:val="22"/>
              </w:rPr>
              <w:t xml:space="preserve"> </w:t>
            </w:r>
            <w:r w:rsidRPr="002E651D">
              <w:rPr>
                <w:rFonts w:ascii="Times New Roman" w:hAnsi="Times New Roman"/>
                <w:sz w:val="22"/>
                <w:szCs w:val="22"/>
                <w:lang w:val="sv-SE"/>
              </w:rPr>
              <w:t>Ингелхайм</w:t>
            </w:r>
            <w:r w:rsidRPr="002E651D">
              <w:rPr>
                <w:rFonts w:ascii="Times New Roman" w:hAnsi="Times New Roman"/>
                <w:sz w:val="22"/>
                <w:szCs w:val="22"/>
              </w:rPr>
              <w:t xml:space="preserve"> </w:t>
            </w:r>
            <w:r w:rsidRPr="002E651D">
              <w:rPr>
                <w:rFonts w:ascii="Times New Roman" w:hAnsi="Times New Roman"/>
                <w:sz w:val="22"/>
                <w:szCs w:val="22"/>
                <w:lang w:val="sv-SE"/>
              </w:rPr>
              <w:t>РЦВ</w:t>
            </w:r>
            <w:r w:rsidRPr="002E651D">
              <w:rPr>
                <w:rFonts w:ascii="Times New Roman" w:hAnsi="Times New Roman"/>
                <w:sz w:val="22"/>
                <w:szCs w:val="22"/>
              </w:rPr>
              <w:t xml:space="preserve"> </w:t>
            </w:r>
            <w:r w:rsidRPr="002E651D">
              <w:rPr>
                <w:rFonts w:ascii="Times New Roman" w:hAnsi="Times New Roman"/>
                <w:sz w:val="22"/>
                <w:szCs w:val="22"/>
                <w:lang w:val="sv-SE"/>
              </w:rPr>
              <w:t>ГмбХ</w:t>
            </w:r>
            <w:r w:rsidRPr="002E651D">
              <w:rPr>
                <w:rFonts w:ascii="Times New Roman" w:hAnsi="Times New Roman"/>
                <w:sz w:val="22"/>
                <w:szCs w:val="22"/>
              </w:rPr>
              <w:t xml:space="preserve"> </w:t>
            </w:r>
            <w:r w:rsidRPr="002E651D">
              <w:rPr>
                <w:rFonts w:ascii="Times New Roman" w:hAnsi="Times New Roman"/>
                <w:sz w:val="22"/>
                <w:szCs w:val="22"/>
                <w:lang w:val="sv-SE"/>
              </w:rPr>
              <w:t>и</w:t>
            </w:r>
            <w:r w:rsidRPr="002E651D">
              <w:rPr>
                <w:rFonts w:ascii="Times New Roman" w:hAnsi="Times New Roman"/>
                <w:sz w:val="22"/>
                <w:szCs w:val="22"/>
              </w:rPr>
              <w:t xml:space="preserve"> </w:t>
            </w:r>
            <w:r w:rsidRPr="002E651D">
              <w:rPr>
                <w:rFonts w:ascii="Times New Roman" w:hAnsi="Times New Roman"/>
                <w:sz w:val="22"/>
                <w:szCs w:val="22"/>
                <w:lang w:val="sv-SE"/>
              </w:rPr>
              <w:t>Ко</w:t>
            </w:r>
            <w:r w:rsidRPr="002E651D">
              <w:rPr>
                <w:rFonts w:ascii="Times New Roman" w:hAnsi="Times New Roman"/>
                <w:sz w:val="22"/>
                <w:szCs w:val="22"/>
              </w:rPr>
              <w:t xml:space="preserve"> </w:t>
            </w:r>
            <w:r w:rsidRPr="002E651D">
              <w:rPr>
                <w:rFonts w:ascii="Times New Roman" w:hAnsi="Times New Roman"/>
                <w:sz w:val="22"/>
                <w:szCs w:val="22"/>
                <w:lang w:val="sv-SE"/>
              </w:rPr>
              <w:t>КГ</w:t>
            </w:r>
            <w:r w:rsidRPr="002E651D">
              <w:rPr>
                <w:rFonts w:ascii="Times New Roman" w:hAnsi="Times New Roman"/>
                <w:sz w:val="22"/>
                <w:szCs w:val="22"/>
              </w:rPr>
              <w:t xml:space="preserve"> - </w:t>
            </w:r>
            <w:r w:rsidRPr="002E651D">
              <w:rPr>
                <w:rFonts w:ascii="Times New Roman" w:hAnsi="Times New Roman"/>
                <w:sz w:val="22"/>
                <w:szCs w:val="22"/>
                <w:lang w:val="sv-SE"/>
              </w:rPr>
              <w:t>клон</w:t>
            </w:r>
            <w:r w:rsidRPr="002E651D">
              <w:rPr>
                <w:rFonts w:ascii="Times New Roman" w:hAnsi="Times New Roman"/>
                <w:sz w:val="22"/>
                <w:szCs w:val="22"/>
              </w:rPr>
              <w:t xml:space="preserve"> </w:t>
            </w:r>
            <w:r w:rsidRPr="002E651D">
              <w:rPr>
                <w:rFonts w:ascii="Times New Roman" w:hAnsi="Times New Roman"/>
                <w:sz w:val="22"/>
                <w:szCs w:val="22"/>
                <w:lang w:val="sv-SE"/>
              </w:rPr>
              <w:t>България</w:t>
            </w:r>
          </w:p>
          <w:p w14:paraId="29FF1ED8" w14:textId="77777777" w:rsidR="000B4D1E" w:rsidRPr="002E651D" w:rsidRDefault="000B4D1E" w:rsidP="00876699">
            <w:pPr>
              <w:autoSpaceDE w:val="0"/>
              <w:autoSpaceDN w:val="0"/>
              <w:adjustRightInd w:val="0"/>
              <w:rPr>
                <w:rFonts w:ascii="Times New Roman" w:eastAsia="MS Mincho" w:hAnsi="Times New Roman"/>
                <w:sz w:val="22"/>
                <w:szCs w:val="22"/>
                <w:lang w:val="sv-SE" w:eastAsia="ja-JP"/>
              </w:rPr>
            </w:pPr>
            <w:r w:rsidRPr="002E651D">
              <w:rPr>
                <w:rFonts w:ascii="Times New Roman" w:eastAsia="MS Mincho" w:hAnsi="Times New Roman"/>
                <w:sz w:val="22"/>
                <w:szCs w:val="22"/>
                <w:lang w:val="sv-SE" w:eastAsia="ja-JP"/>
              </w:rPr>
              <w:t>Тел</w:t>
            </w:r>
            <w:r>
              <w:rPr>
                <w:rFonts w:ascii="Times New Roman" w:eastAsia="MS Mincho" w:hAnsi="Times New Roman"/>
                <w:sz w:val="22"/>
                <w:szCs w:val="22"/>
                <w:lang w:val="sv-SE" w:eastAsia="ja-JP"/>
              </w:rPr>
              <w:t>.</w:t>
            </w:r>
            <w:r w:rsidRPr="002E651D">
              <w:rPr>
                <w:rFonts w:ascii="Times New Roman" w:eastAsia="MS Mincho" w:hAnsi="Times New Roman"/>
                <w:sz w:val="22"/>
                <w:szCs w:val="22"/>
                <w:lang w:val="sv-SE" w:eastAsia="ja-JP"/>
              </w:rPr>
              <w:t>: +359 2 958 79 98</w:t>
            </w:r>
          </w:p>
          <w:p w14:paraId="3B4F117F" w14:textId="77777777" w:rsidR="000B4D1E" w:rsidRPr="002E651D" w:rsidRDefault="000B4D1E" w:rsidP="00876699">
            <w:pPr>
              <w:autoSpaceDE w:val="0"/>
              <w:autoSpaceDN w:val="0"/>
              <w:adjustRightInd w:val="0"/>
              <w:rPr>
                <w:rFonts w:ascii="Times New Roman" w:hAnsi="Times New Roman"/>
                <w:sz w:val="22"/>
                <w:szCs w:val="22"/>
                <w:lang w:val="sv-SE"/>
              </w:rPr>
            </w:pPr>
          </w:p>
        </w:tc>
        <w:tc>
          <w:tcPr>
            <w:tcW w:w="2500" w:type="pct"/>
          </w:tcPr>
          <w:p w14:paraId="635F047C" w14:textId="77777777" w:rsidR="000B4D1E" w:rsidRPr="002E651D" w:rsidRDefault="000B4D1E" w:rsidP="00876699">
            <w:pPr>
              <w:rPr>
                <w:rFonts w:ascii="Times New Roman" w:hAnsi="Times New Roman"/>
                <w:sz w:val="22"/>
                <w:szCs w:val="22"/>
                <w:lang w:val="de-DE"/>
              </w:rPr>
            </w:pPr>
            <w:r w:rsidRPr="002E651D">
              <w:rPr>
                <w:rFonts w:ascii="Times New Roman" w:hAnsi="Times New Roman"/>
                <w:b/>
                <w:sz w:val="22"/>
                <w:szCs w:val="22"/>
                <w:lang w:val="de-DE"/>
              </w:rPr>
              <w:t>Luxembourg/Luxemburg</w:t>
            </w:r>
          </w:p>
          <w:p w14:paraId="4F3BF099" w14:textId="77777777" w:rsidR="000B4D1E" w:rsidRPr="002E651D" w:rsidRDefault="000B4D1E" w:rsidP="00876699">
            <w:pPr>
              <w:rPr>
                <w:rFonts w:ascii="Times New Roman" w:hAnsi="Times New Roman"/>
                <w:sz w:val="22"/>
                <w:szCs w:val="22"/>
                <w:lang w:val="de-DE" w:eastAsia="ja-JP"/>
              </w:rPr>
            </w:pPr>
            <w:r w:rsidRPr="002E651D">
              <w:rPr>
                <w:rFonts w:ascii="Times New Roman" w:eastAsia="MS Mincho" w:hAnsi="Times New Roman"/>
                <w:sz w:val="22"/>
                <w:szCs w:val="22"/>
                <w:lang w:val="de-DE" w:eastAsia="ja-JP"/>
              </w:rPr>
              <w:t>Boehringer Ingelheim SComm</w:t>
            </w:r>
          </w:p>
          <w:p w14:paraId="4989F878"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Tél/Tel: +32 2 773 33 11</w:t>
            </w:r>
          </w:p>
          <w:p w14:paraId="4D0DFA18" w14:textId="77777777" w:rsidR="000B4D1E" w:rsidRPr="002E651D" w:rsidRDefault="000B4D1E" w:rsidP="00876699">
            <w:pPr>
              <w:rPr>
                <w:rFonts w:ascii="Times New Roman" w:hAnsi="Times New Roman"/>
                <w:sz w:val="22"/>
                <w:szCs w:val="22"/>
                <w:lang w:val="de-DE" w:eastAsia="ja-JP"/>
              </w:rPr>
            </w:pPr>
          </w:p>
        </w:tc>
      </w:tr>
      <w:tr w:rsidR="000B4D1E" w:rsidRPr="002E651D" w14:paraId="6387CC66" w14:textId="77777777" w:rsidTr="00876699">
        <w:trPr>
          <w:cantSplit/>
        </w:trPr>
        <w:tc>
          <w:tcPr>
            <w:tcW w:w="2500" w:type="pct"/>
          </w:tcPr>
          <w:p w14:paraId="3B5BD38D" w14:textId="77777777" w:rsidR="000B4D1E" w:rsidRPr="008734F1" w:rsidRDefault="000B4D1E" w:rsidP="00876699">
            <w:pPr>
              <w:rPr>
                <w:rFonts w:ascii="Times New Roman" w:hAnsi="Times New Roman"/>
                <w:sz w:val="22"/>
                <w:szCs w:val="22"/>
                <w:lang w:val="de-DE"/>
              </w:rPr>
            </w:pPr>
            <w:r w:rsidRPr="008734F1">
              <w:rPr>
                <w:rFonts w:ascii="Times New Roman" w:hAnsi="Times New Roman"/>
                <w:b/>
                <w:sz w:val="22"/>
                <w:szCs w:val="22"/>
                <w:lang w:val="de-DE"/>
              </w:rPr>
              <w:t>Česká republika</w:t>
            </w:r>
          </w:p>
          <w:p w14:paraId="4CCF8909" w14:textId="77777777" w:rsidR="000B4D1E" w:rsidRPr="008734F1" w:rsidRDefault="000B4D1E" w:rsidP="00876699">
            <w:pPr>
              <w:rPr>
                <w:rFonts w:ascii="Times New Roman" w:hAnsi="Times New Roman"/>
                <w:sz w:val="22"/>
                <w:szCs w:val="22"/>
                <w:lang w:val="de-DE" w:eastAsia="ja-JP"/>
              </w:rPr>
            </w:pPr>
            <w:r w:rsidRPr="008734F1">
              <w:rPr>
                <w:rFonts w:ascii="Times New Roman" w:hAnsi="Times New Roman"/>
                <w:sz w:val="22"/>
                <w:szCs w:val="22"/>
                <w:lang w:val="de-DE" w:eastAsia="ja-JP"/>
              </w:rPr>
              <w:t>Boehringer Ingelheim spol. s r.o.</w:t>
            </w:r>
          </w:p>
          <w:p w14:paraId="50C8FCAE"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Tel: +420 234 655 111</w:t>
            </w:r>
          </w:p>
        </w:tc>
        <w:tc>
          <w:tcPr>
            <w:tcW w:w="2500" w:type="pct"/>
          </w:tcPr>
          <w:p w14:paraId="499273F4"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Magyarország</w:t>
            </w:r>
          </w:p>
          <w:p w14:paraId="12774231"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Boehringer Ingelheim RCV GmbH &amp; Co KG</w:t>
            </w:r>
          </w:p>
          <w:p w14:paraId="04331085"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rPr>
              <w:t xml:space="preserve">Magyarországi </w:t>
            </w:r>
            <w:r w:rsidRPr="002E651D">
              <w:rPr>
                <w:rFonts w:ascii="Times New Roman" w:hAnsi="Times New Roman"/>
                <w:sz w:val="22"/>
                <w:szCs w:val="22"/>
                <w:lang w:val="sv-SE" w:eastAsia="de-DE"/>
              </w:rPr>
              <w:t>Fióktelepe</w:t>
            </w:r>
          </w:p>
          <w:p w14:paraId="360D7311"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Tel.: +36 1 299 89 00</w:t>
            </w:r>
          </w:p>
          <w:p w14:paraId="3D042838" w14:textId="77777777" w:rsidR="000B4D1E" w:rsidRPr="002E651D" w:rsidRDefault="000B4D1E" w:rsidP="00876699">
            <w:pPr>
              <w:rPr>
                <w:rFonts w:ascii="Times New Roman" w:hAnsi="Times New Roman"/>
                <w:sz w:val="22"/>
                <w:szCs w:val="22"/>
                <w:lang w:val="sv-SE"/>
              </w:rPr>
            </w:pPr>
          </w:p>
        </w:tc>
      </w:tr>
      <w:tr w:rsidR="000B4D1E" w:rsidRPr="002E651D" w14:paraId="07FA9B81" w14:textId="77777777" w:rsidTr="00876699">
        <w:trPr>
          <w:cantSplit/>
        </w:trPr>
        <w:tc>
          <w:tcPr>
            <w:tcW w:w="2500" w:type="pct"/>
          </w:tcPr>
          <w:p w14:paraId="6BB96002" w14:textId="77777777" w:rsidR="000B4D1E" w:rsidRPr="002E651D" w:rsidRDefault="000B4D1E" w:rsidP="00876699">
            <w:pPr>
              <w:rPr>
                <w:rFonts w:ascii="Times New Roman" w:hAnsi="Times New Roman"/>
                <w:sz w:val="22"/>
                <w:szCs w:val="22"/>
                <w:lang w:val="sv-SE"/>
              </w:rPr>
            </w:pPr>
            <w:r w:rsidRPr="002E651D">
              <w:rPr>
                <w:rFonts w:ascii="Times New Roman" w:hAnsi="Times New Roman"/>
                <w:b/>
                <w:sz w:val="22"/>
                <w:szCs w:val="22"/>
                <w:lang w:val="sv-SE"/>
              </w:rPr>
              <w:t>Danmark</w:t>
            </w:r>
          </w:p>
          <w:p w14:paraId="41A52FB4"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Danmark A/S</w:t>
            </w:r>
          </w:p>
          <w:p w14:paraId="7923D358"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Tlf</w:t>
            </w:r>
            <w:r>
              <w:rPr>
                <w:rFonts w:ascii="Times New Roman" w:hAnsi="Times New Roman"/>
                <w:sz w:val="22"/>
                <w:szCs w:val="22"/>
                <w:lang w:val="sv-SE" w:eastAsia="ja-JP"/>
              </w:rPr>
              <w:t>.</w:t>
            </w:r>
            <w:r w:rsidRPr="002E651D">
              <w:rPr>
                <w:rFonts w:ascii="Times New Roman" w:hAnsi="Times New Roman"/>
                <w:sz w:val="22"/>
                <w:szCs w:val="22"/>
                <w:lang w:val="sv-SE" w:eastAsia="ja-JP"/>
              </w:rPr>
              <w:t>: +45 39 15 88 88</w:t>
            </w:r>
          </w:p>
        </w:tc>
        <w:tc>
          <w:tcPr>
            <w:tcW w:w="2500" w:type="pct"/>
          </w:tcPr>
          <w:p w14:paraId="6E6FD7B1"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Malta</w:t>
            </w:r>
          </w:p>
          <w:p w14:paraId="53B2A3E6"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Ireland Ltd.</w:t>
            </w:r>
          </w:p>
          <w:p w14:paraId="07469F7A"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+353 1 295 9620</w:t>
            </w:r>
          </w:p>
          <w:p w14:paraId="3B60B488" w14:textId="77777777" w:rsidR="000B4D1E" w:rsidRPr="002E651D" w:rsidRDefault="000B4D1E" w:rsidP="00876699">
            <w:pPr>
              <w:rPr>
                <w:rFonts w:ascii="Times New Roman" w:hAnsi="Times New Roman"/>
                <w:sz w:val="22"/>
                <w:szCs w:val="22"/>
                <w:lang w:val="sv-SE"/>
              </w:rPr>
            </w:pPr>
          </w:p>
        </w:tc>
      </w:tr>
      <w:tr w:rsidR="000B4D1E" w:rsidRPr="002E651D" w14:paraId="24C8314E" w14:textId="77777777" w:rsidTr="00876699">
        <w:trPr>
          <w:cantSplit/>
        </w:trPr>
        <w:tc>
          <w:tcPr>
            <w:tcW w:w="2500" w:type="pct"/>
          </w:tcPr>
          <w:p w14:paraId="342C4C07" w14:textId="77777777" w:rsidR="000B4D1E" w:rsidRPr="002E651D" w:rsidRDefault="000B4D1E" w:rsidP="00876699">
            <w:pPr>
              <w:rPr>
                <w:rFonts w:ascii="Times New Roman" w:hAnsi="Times New Roman"/>
                <w:sz w:val="22"/>
                <w:szCs w:val="22"/>
                <w:lang w:val="de-DE"/>
              </w:rPr>
            </w:pPr>
            <w:r w:rsidRPr="002E651D">
              <w:rPr>
                <w:rFonts w:ascii="Times New Roman" w:hAnsi="Times New Roman"/>
                <w:b/>
                <w:sz w:val="22"/>
                <w:szCs w:val="22"/>
                <w:lang w:val="de-DE"/>
              </w:rPr>
              <w:t>Deutschland</w:t>
            </w:r>
          </w:p>
          <w:p w14:paraId="226D69CF"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de-DE" w:eastAsia="ja-JP"/>
              </w:rPr>
              <w:t xml:space="preserve">Boehringer Ingelheim Pharma GmbH &amp; Co. </w:t>
            </w:r>
            <w:r w:rsidRPr="002E651D">
              <w:rPr>
                <w:rFonts w:ascii="Times New Roman" w:hAnsi="Times New Roman"/>
                <w:sz w:val="22"/>
                <w:szCs w:val="22"/>
                <w:lang w:val="sv-SE" w:eastAsia="ja-JP"/>
              </w:rPr>
              <w:t>KG</w:t>
            </w:r>
          </w:p>
          <w:p w14:paraId="5A80E5B1"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+49 (0) 800 77 90 900</w:t>
            </w:r>
          </w:p>
        </w:tc>
        <w:tc>
          <w:tcPr>
            <w:tcW w:w="2500" w:type="pct"/>
          </w:tcPr>
          <w:p w14:paraId="1DF899AF" w14:textId="77777777" w:rsidR="000B4D1E" w:rsidRPr="002E651D" w:rsidRDefault="000B4D1E" w:rsidP="00876699">
            <w:pPr>
              <w:rPr>
                <w:rFonts w:ascii="Times New Roman" w:hAnsi="Times New Roman"/>
                <w:sz w:val="22"/>
                <w:szCs w:val="22"/>
                <w:lang w:val="sv-SE"/>
              </w:rPr>
            </w:pPr>
            <w:r w:rsidRPr="002E651D">
              <w:rPr>
                <w:rFonts w:ascii="Times New Roman" w:hAnsi="Times New Roman"/>
                <w:b/>
                <w:sz w:val="22"/>
                <w:szCs w:val="22"/>
                <w:lang w:val="sv-SE"/>
              </w:rPr>
              <w:t>Nederland</w:t>
            </w:r>
          </w:p>
          <w:p w14:paraId="652C9501"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B.V.</w:t>
            </w:r>
          </w:p>
          <w:p w14:paraId="7A5D3DAC"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+31 (0) 800 22 55 889</w:t>
            </w:r>
          </w:p>
          <w:p w14:paraId="6613E86B" w14:textId="77777777" w:rsidR="000B4D1E" w:rsidRPr="002E651D" w:rsidRDefault="000B4D1E" w:rsidP="00876699">
            <w:pPr>
              <w:rPr>
                <w:rFonts w:ascii="Times New Roman" w:hAnsi="Times New Roman"/>
                <w:sz w:val="22"/>
                <w:szCs w:val="22"/>
                <w:lang w:val="sv-SE" w:eastAsia="ja-JP"/>
              </w:rPr>
            </w:pPr>
          </w:p>
        </w:tc>
      </w:tr>
      <w:tr w:rsidR="000B4D1E" w:rsidRPr="00B84540" w14:paraId="630109E5" w14:textId="77777777" w:rsidTr="00876699">
        <w:trPr>
          <w:cantSplit/>
        </w:trPr>
        <w:tc>
          <w:tcPr>
            <w:tcW w:w="2500" w:type="pct"/>
          </w:tcPr>
          <w:p w14:paraId="2F184E69" w14:textId="77777777" w:rsidR="000B4D1E" w:rsidRPr="002E651D" w:rsidRDefault="000B4D1E" w:rsidP="00876699">
            <w:pPr>
              <w:rPr>
                <w:rFonts w:ascii="Times New Roman" w:hAnsi="Times New Roman"/>
                <w:b/>
                <w:bCs/>
                <w:sz w:val="22"/>
                <w:szCs w:val="22"/>
              </w:rPr>
            </w:pPr>
            <w:r w:rsidRPr="002E651D">
              <w:rPr>
                <w:rFonts w:ascii="Times New Roman" w:hAnsi="Times New Roman"/>
                <w:b/>
                <w:bCs/>
                <w:sz w:val="22"/>
                <w:szCs w:val="22"/>
              </w:rPr>
              <w:t>Eesti</w:t>
            </w:r>
          </w:p>
          <w:p w14:paraId="5284DA26" w14:textId="77777777" w:rsidR="000B4D1E" w:rsidRPr="002E651D" w:rsidRDefault="000B4D1E" w:rsidP="00876699">
            <w:pPr>
              <w:rPr>
                <w:rFonts w:ascii="Times New Roman" w:hAnsi="Times New Roman"/>
                <w:sz w:val="22"/>
                <w:szCs w:val="22"/>
                <w:lang w:eastAsia="de-DE"/>
              </w:rPr>
            </w:pPr>
            <w:r w:rsidRPr="002E651D">
              <w:rPr>
                <w:rFonts w:ascii="Times New Roman" w:hAnsi="Times New Roman"/>
                <w:sz w:val="22"/>
                <w:szCs w:val="22"/>
                <w:lang w:eastAsia="ja-JP"/>
              </w:rPr>
              <w:t xml:space="preserve">Boehringer Ingelheim RCV GmbH &amp; Co KG </w:t>
            </w:r>
            <w:r w:rsidRPr="002E651D">
              <w:rPr>
                <w:rFonts w:ascii="Times New Roman" w:hAnsi="Times New Roman"/>
                <w:sz w:val="22"/>
                <w:szCs w:val="22"/>
                <w:lang w:eastAsia="de-DE"/>
              </w:rPr>
              <w:t>Eesti filiaal</w:t>
            </w:r>
          </w:p>
          <w:p w14:paraId="4DB1D2FF"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+372 612 8000</w:t>
            </w:r>
          </w:p>
          <w:p w14:paraId="39F86FC2" w14:textId="77777777" w:rsidR="000B4D1E" w:rsidRPr="002E651D" w:rsidRDefault="000B4D1E" w:rsidP="00876699">
            <w:pPr>
              <w:rPr>
                <w:rFonts w:ascii="Times New Roman" w:hAnsi="Times New Roman"/>
                <w:sz w:val="22"/>
                <w:szCs w:val="22"/>
                <w:lang w:val="sv-SE" w:eastAsia="ja-JP"/>
              </w:rPr>
            </w:pPr>
          </w:p>
        </w:tc>
        <w:tc>
          <w:tcPr>
            <w:tcW w:w="2500" w:type="pct"/>
          </w:tcPr>
          <w:p w14:paraId="0AE42744" w14:textId="77777777" w:rsidR="000B4D1E" w:rsidRPr="008734F1" w:rsidRDefault="000B4D1E" w:rsidP="00876699">
            <w:pPr>
              <w:rPr>
                <w:rFonts w:ascii="Times New Roman" w:hAnsi="Times New Roman"/>
                <w:sz w:val="22"/>
                <w:szCs w:val="22"/>
                <w:lang w:val="nb-NO"/>
              </w:rPr>
            </w:pPr>
            <w:r w:rsidRPr="008734F1">
              <w:rPr>
                <w:rFonts w:ascii="Times New Roman" w:hAnsi="Times New Roman"/>
                <w:b/>
                <w:sz w:val="22"/>
                <w:szCs w:val="22"/>
                <w:lang w:val="nb-NO"/>
              </w:rPr>
              <w:t>Norge</w:t>
            </w:r>
          </w:p>
          <w:p w14:paraId="6DC3219C" w14:textId="5B271456" w:rsidR="000B4D1E" w:rsidRDefault="000B4D1E" w:rsidP="00876699">
            <w:pPr>
              <w:rPr>
                <w:rFonts w:ascii="Times New Roman" w:hAnsi="Times New Roman"/>
                <w:sz w:val="22"/>
                <w:szCs w:val="22"/>
                <w:lang w:val="nb-NO" w:eastAsia="ja-JP"/>
              </w:rPr>
            </w:pPr>
            <w:r w:rsidRPr="008734F1">
              <w:rPr>
                <w:rFonts w:ascii="Times New Roman" w:hAnsi="Times New Roman"/>
                <w:sz w:val="22"/>
                <w:szCs w:val="22"/>
                <w:lang w:val="nb-NO" w:eastAsia="ja-JP"/>
              </w:rPr>
              <w:t xml:space="preserve">Boehringer Ingelheim </w:t>
            </w:r>
            <w:r>
              <w:rPr>
                <w:rFonts w:ascii="Times New Roman" w:hAnsi="Times New Roman"/>
                <w:sz w:val="22"/>
                <w:szCs w:val="22"/>
                <w:lang w:val="nb-NO" w:eastAsia="ja-JP"/>
              </w:rPr>
              <w:t>Danmark</w:t>
            </w:r>
            <w:ins w:id="74" w:author="translator" w:date="2026-03-16T16:21:00Z">
              <w:r w:rsidR="00525657" w:rsidRPr="00C67077">
                <w:rPr>
                  <w:sz w:val="22"/>
                  <w:szCs w:val="22"/>
                  <w:lang w:eastAsia="ja-JP"/>
                </w:rPr>
                <w:t xml:space="preserve"> A/S NUF</w:t>
              </w:r>
            </w:ins>
          </w:p>
          <w:p w14:paraId="71ED4991" w14:textId="166B3014" w:rsidR="000B4D1E" w:rsidRPr="008734F1" w:rsidDel="00525657" w:rsidRDefault="000B4D1E" w:rsidP="00876699">
            <w:pPr>
              <w:rPr>
                <w:del w:id="75" w:author="translator" w:date="2026-03-16T16:21:00Z"/>
                <w:rFonts w:ascii="Times New Roman" w:hAnsi="Times New Roman"/>
                <w:sz w:val="22"/>
                <w:szCs w:val="22"/>
                <w:lang w:val="nb-NO" w:eastAsia="ja-JP"/>
              </w:rPr>
            </w:pPr>
            <w:del w:id="76" w:author="translator" w:date="2026-03-16T16:21:00Z">
              <w:r w:rsidDel="00525657">
                <w:rPr>
                  <w:rFonts w:ascii="Times New Roman" w:hAnsi="Times New Roman"/>
                  <w:sz w:val="22"/>
                  <w:szCs w:val="22"/>
                  <w:lang w:val="nb-NO" w:eastAsia="ja-JP"/>
                </w:rPr>
                <w:delText>Norweigan branch</w:delText>
              </w:r>
            </w:del>
          </w:p>
          <w:p w14:paraId="372C2F18" w14:textId="77777777" w:rsidR="000B4D1E" w:rsidRPr="008734F1" w:rsidRDefault="000B4D1E" w:rsidP="00876699">
            <w:pPr>
              <w:rPr>
                <w:rFonts w:ascii="Times New Roman" w:hAnsi="Times New Roman"/>
                <w:sz w:val="22"/>
                <w:szCs w:val="22"/>
                <w:lang w:val="nb-NO" w:eastAsia="ja-JP"/>
              </w:rPr>
            </w:pPr>
            <w:r w:rsidRPr="008734F1">
              <w:rPr>
                <w:rFonts w:ascii="Times New Roman" w:hAnsi="Times New Roman"/>
                <w:sz w:val="22"/>
                <w:szCs w:val="22"/>
                <w:lang w:val="nb-NO" w:eastAsia="ja-JP"/>
              </w:rPr>
              <w:t>Tlf: +47 66 76 13 00</w:t>
            </w:r>
          </w:p>
          <w:p w14:paraId="35178974" w14:textId="77777777" w:rsidR="000B4D1E" w:rsidRPr="008734F1" w:rsidRDefault="000B4D1E" w:rsidP="00876699">
            <w:pPr>
              <w:rPr>
                <w:rFonts w:ascii="Times New Roman" w:hAnsi="Times New Roman"/>
                <w:sz w:val="22"/>
                <w:szCs w:val="22"/>
                <w:lang w:val="nb-NO" w:eastAsia="ja-JP"/>
              </w:rPr>
            </w:pPr>
          </w:p>
        </w:tc>
      </w:tr>
      <w:tr w:rsidR="000B4D1E" w:rsidRPr="002E651D" w14:paraId="7365E3CE" w14:textId="77777777" w:rsidTr="00876699">
        <w:trPr>
          <w:cantSplit/>
        </w:trPr>
        <w:tc>
          <w:tcPr>
            <w:tcW w:w="2500" w:type="pct"/>
          </w:tcPr>
          <w:p w14:paraId="39E57F77" w14:textId="77777777" w:rsidR="000B4D1E" w:rsidRPr="005B1007" w:rsidRDefault="000B4D1E" w:rsidP="00876699">
            <w:pPr>
              <w:rPr>
                <w:rFonts w:ascii="Times New Roman" w:hAnsi="Times New Roman"/>
                <w:sz w:val="22"/>
                <w:szCs w:val="22"/>
              </w:rPr>
            </w:pPr>
            <w:r w:rsidRPr="002E651D">
              <w:rPr>
                <w:rFonts w:ascii="Times New Roman" w:hAnsi="Times New Roman"/>
                <w:b/>
                <w:sz w:val="22"/>
                <w:szCs w:val="22"/>
                <w:lang w:val="sv-SE"/>
              </w:rPr>
              <w:t>Ελλάδα</w:t>
            </w:r>
          </w:p>
          <w:p w14:paraId="3457D9F0" w14:textId="77777777" w:rsidR="000B4D1E" w:rsidRPr="005B1007" w:rsidRDefault="000B4D1E" w:rsidP="00876699">
            <w:pPr>
              <w:rPr>
                <w:rFonts w:ascii="Times New Roman" w:hAnsi="Times New Roman"/>
                <w:sz w:val="22"/>
                <w:szCs w:val="22"/>
                <w:lang w:eastAsia="ja-JP"/>
              </w:rPr>
            </w:pPr>
            <w:r w:rsidRPr="005B1007">
              <w:rPr>
                <w:rFonts w:ascii="Times New Roman" w:hAnsi="Times New Roman"/>
                <w:sz w:val="22"/>
                <w:szCs w:val="22"/>
                <w:lang w:eastAsia="ja-JP"/>
              </w:rPr>
              <w:t xml:space="preserve">Boehringer Ingelheim </w:t>
            </w:r>
            <w:r w:rsidRPr="002E651D">
              <w:rPr>
                <w:rFonts w:ascii="Times New Roman" w:hAnsi="Times New Roman"/>
                <w:sz w:val="22"/>
                <w:szCs w:val="22"/>
                <w:lang w:val="sv-SE" w:eastAsia="ja-JP"/>
              </w:rPr>
              <w:t>Ελλάς</w:t>
            </w:r>
            <w:r w:rsidRPr="005B1007">
              <w:rPr>
                <w:rFonts w:ascii="Times New Roman" w:hAnsi="Times New Roman"/>
                <w:sz w:val="22"/>
                <w:szCs w:val="22"/>
                <w:lang w:eastAsia="ja-JP"/>
              </w:rPr>
              <w:t xml:space="preserve"> </w:t>
            </w:r>
            <w:r w:rsidRPr="002E651D">
              <w:rPr>
                <w:rFonts w:ascii="Times New Roman" w:hAnsi="Times New Roman"/>
                <w:sz w:val="22"/>
                <w:szCs w:val="22"/>
                <w:lang w:val="sv-SE" w:eastAsia="ja-JP"/>
              </w:rPr>
              <w:t>Μονοπρόσωπη</w:t>
            </w:r>
            <w:r w:rsidRPr="005B1007">
              <w:rPr>
                <w:rFonts w:ascii="Times New Roman" w:hAnsi="Times New Roman"/>
                <w:sz w:val="22"/>
                <w:szCs w:val="22"/>
                <w:lang w:eastAsia="ja-JP"/>
              </w:rPr>
              <w:t xml:space="preserve"> </w:t>
            </w:r>
            <w:r w:rsidRPr="002E651D">
              <w:rPr>
                <w:rFonts w:ascii="Times New Roman" w:hAnsi="Times New Roman"/>
                <w:sz w:val="22"/>
                <w:szCs w:val="22"/>
                <w:lang w:val="sv-SE" w:eastAsia="ja-JP"/>
              </w:rPr>
              <w:t>Α</w:t>
            </w:r>
            <w:r w:rsidRPr="005B1007">
              <w:rPr>
                <w:rFonts w:ascii="Times New Roman" w:hAnsi="Times New Roman"/>
                <w:sz w:val="22"/>
                <w:szCs w:val="22"/>
                <w:lang w:eastAsia="ja-JP"/>
              </w:rPr>
              <w:t>.</w:t>
            </w:r>
            <w:r w:rsidRPr="002E651D">
              <w:rPr>
                <w:rFonts w:ascii="Times New Roman" w:hAnsi="Times New Roman"/>
                <w:sz w:val="22"/>
                <w:szCs w:val="22"/>
                <w:lang w:val="sv-SE" w:eastAsia="ja-JP"/>
              </w:rPr>
              <w:t>Ε</w:t>
            </w:r>
            <w:r w:rsidRPr="005B1007">
              <w:rPr>
                <w:rFonts w:ascii="Times New Roman" w:hAnsi="Times New Roman"/>
                <w:sz w:val="22"/>
                <w:szCs w:val="22"/>
                <w:lang w:eastAsia="ja-JP"/>
              </w:rPr>
              <w:t>.</w:t>
            </w:r>
          </w:p>
          <w:p w14:paraId="2950A0A2"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Tηλ: +30 2 10 89 06 300</w:t>
            </w:r>
          </w:p>
          <w:p w14:paraId="152F3587" w14:textId="77777777" w:rsidR="000B4D1E" w:rsidRPr="002E651D" w:rsidRDefault="000B4D1E" w:rsidP="00876699">
            <w:pPr>
              <w:rPr>
                <w:rFonts w:ascii="Times New Roman" w:hAnsi="Times New Roman"/>
                <w:sz w:val="22"/>
                <w:szCs w:val="22"/>
                <w:lang w:val="sv-SE"/>
              </w:rPr>
            </w:pPr>
          </w:p>
        </w:tc>
        <w:tc>
          <w:tcPr>
            <w:tcW w:w="2500" w:type="pct"/>
          </w:tcPr>
          <w:p w14:paraId="4F254B3E" w14:textId="77777777" w:rsidR="000B4D1E" w:rsidRPr="005A0730" w:rsidRDefault="000B4D1E" w:rsidP="00876699">
            <w:pPr>
              <w:rPr>
                <w:rFonts w:ascii="Times New Roman" w:hAnsi="Times New Roman"/>
                <w:sz w:val="22"/>
                <w:szCs w:val="22"/>
                <w:lang w:val="de-DE"/>
              </w:rPr>
            </w:pPr>
            <w:r w:rsidRPr="005A0730">
              <w:rPr>
                <w:rFonts w:ascii="Times New Roman" w:hAnsi="Times New Roman"/>
                <w:b/>
                <w:sz w:val="22"/>
                <w:szCs w:val="22"/>
                <w:lang w:val="de-DE"/>
              </w:rPr>
              <w:t>Österreich</w:t>
            </w:r>
          </w:p>
          <w:p w14:paraId="64C46323" w14:textId="77777777" w:rsidR="000B4D1E" w:rsidRPr="005A0730" w:rsidRDefault="000B4D1E" w:rsidP="00876699">
            <w:pPr>
              <w:autoSpaceDE w:val="0"/>
              <w:autoSpaceDN w:val="0"/>
              <w:adjustRightInd w:val="0"/>
              <w:rPr>
                <w:rFonts w:ascii="Times New Roman" w:hAnsi="Times New Roman"/>
                <w:sz w:val="22"/>
                <w:szCs w:val="22"/>
                <w:lang w:val="de-DE" w:eastAsia="de-DE"/>
              </w:rPr>
            </w:pPr>
            <w:r w:rsidRPr="005A0730">
              <w:rPr>
                <w:rFonts w:ascii="Times New Roman" w:hAnsi="Times New Roman"/>
                <w:sz w:val="22"/>
                <w:szCs w:val="22"/>
                <w:lang w:val="de-DE" w:eastAsia="de-DE"/>
              </w:rPr>
              <w:t>Boehringer Ingelheim RCV GmbH &amp; Co KG</w:t>
            </w:r>
          </w:p>
          <w:p w14:paraId="5D1C18D8"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Tel: +43 1 80 105</w:t>
            </w:r>
            <w:r>
              <w:rPr>
                <w:rFonts w:ascii="Times New Roman" w:hAnsi="Times New Roman"/>
                <w:sz w:val="22"/>
                <w:szCs w:val="22"/>
                <w:lang w:val="sv-SE" w:eastAsia="de-DE"/>
              </w:rPr>
              <w:noBreakHyphen/>
            </w:r>
            <w:r w:rsidRPr="002E651D">
              <w:rPr>
                <w:rFonts w:ascii="Times New Roman" w:hAnsi="Times New Roman"/>
                <w:sz w:val="22"/>
                <w:szCs w:val="22"/>
                <w:lang w:val="sv-SE" w:eastAsia="de-DE"/>
              </w:rPr>
              <w:t>7870</w:t>
            </w:r>
          </w:p>
          <w:p w14:paraId="19F1FC39" w14:textId="77777777" w:rsidR="000B4D1E" w:rsidRPr="002E651D" w:rsidRDefault="000B4D1E" w:rsidP="00876699">
            <w:pPr>
              <w:rPr>
                <w:rFonts w:ascii="Times New Roman" w:hAnsi="Times New Roman"/>
                <w:sz w:val="22"/>
                <w:szCs w:val="22"/>
                <w:lang w:val="sv-SE" w:eastAsia="de-DE"/>
              </w:rPr>
            </w:pPr>
          </w:p>
        </w:tc>
      </w:tr>
      <w:tr w:rsidR="000B4D1E" w:rsidRPr="002E651D" w14:paraId="6B1892D7" w14:textId="77777777" w:rsidTr="00876699">
        <w:trPr>
          <w:cantSplit/>
        </w:trPr>
        <w:tc>
          <w:tcPr>
            <w:tcW w:w="2500" w:type="pct"/>
          </w:tcPr>
          <w:p w14:paraId="26E15285" w14:textId="77777777" w:rsidR="000B4D1E" w:rsidRPr="008734F1" w:rsidRDefault="000B4D1E" w:rsidP="00876699">
            <w:pPr>
              <w:rPr>
                <w:rFonts w:ascii="Times New Roman" w:hAnsi="Times New Roman"/>
                <w:b/>
                <w:sz w:val="22"/>
                <w:szCs w:val="22"/>
                <w:lang w:val="es-ES"/>
              </w:rPr>
            </w:pPr>
            <w:r w:rsidRPr="008734F1">
              <w:rPr>
                <w:rFonts w:ascii="Times New Roman" w:hAnsi="Times New Roman"/>
                <w:b/>
                <w:sz w:val="22"/>
                <w:szCs w:val="22"/>
                <w:lang w:val="es-ES"/>
              </w:rPr>
              <w:t>España</w:t>
            </w:r>
          </w:p>
          <w:p w14:paraId="2D277562" w14:textId="77777777" w:rsidR="000B4D1E" w:rsidRPr="008734F1" w:rsidRDefault="000B4D1E" w:rsidP="00876699">
            <w:pPr>
              <w:rPr>
                <w:rFonts w:ascii="Times New Roman" w:hAnsi="Times New Roman"/>
                <w:sz w:val="22"/>
                <w:szCs w:val="22"/>
                <w:lang w:val="es-ES" w:eastAsia="ja-JP"/>
              </w:rPr>
            </w:pPr>
            <w:r w:rsidRPr="008734F1">
              <w:rPr>
                <w:rFonts w:ascii="Times New Roman" w:hAnsi="Times New Roman"/>
                <w:sz w:val="22"/>
                <w:szCs w:val="22"/>
                <w:lang w:val="es-ES" w:eastAsia="ja-JP"/>
              </w:rPr>
              <w:t>Boehringer Ingelheim España S.A.</w:t>
            </w:r>
          </w:p>
          <w:p w14:paraId="5DCF0BDD"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Tel: +34 93 404 51 00</w:t>
            </w:r>
          </w:p>
        </w:tc>
        <w:tc>
          <w:tcPr>
            <w:tcW w:w="2500" w:type="pct"/>
          </w:tcPr>
          <w:p w14:paraId="6B070043" w14:textId="77777777" w:rsidR="000B4D1E" w:rsidRPr="002E651D" w:rsidRDefault="000B4D1E" w:rsidP="00876699">
            <w:pPr>
              <w:rPr>
                <w:rFonts w:ascii="Times New Roman" w:hAnsi="Times New Roman"/>
                <w:b/>
                <w:bCs/>
                <w:iCs/>
                <w:sz w:val="22"/>
                <w:szCs w:val="22"/>
                <w:lang w:val="sv-SE"/>
              </w:rPr>
            </w:pPr>
            <w:r w:rsidRPr="002E651D">
              <w:rPr>
                <w:rFonts w:ascii="Times New Roman" w:hAnsi="Times New Roman"/>
                <w:b/>
                <w:sz w:val="22"/>
                <w:szCs w:val="22"/>
                <w:lang w:val="sv-SE"/>
              </w:rPr>
              <w:t>Polska</w:t>
            </w:r>
          </w:p>
          <w:p w14:paraId="06A20886"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Sp. zo.o.</w:t>
            </w:r>
          </w:p>
          <w:p w14:paraId="112DABAA"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+48 22 699 0 699</w:t>
            </w:r>
          </w:p>
          <w:p w14:paraId="201F47F7" w14:textId="77777777" w:rsidR="000B4D1E" w:rsidRPr="002E651D" w:rsidRDefault="000B4D1E" w:rsidP="00876699">
            <w:pPr>
              <w:rPr>
                <w:rFonts w:ascii="Times New Roman" w:hAnsi="Times New Roman"/>
                <w:sz w:val="22"/>
                <w:szCs w:val="22"/>
                <w:lang w:val="sv-SE" w:eastAsia="ja-JP"/>
              </w:rPr>
            </w:pPr>
          </w:p>
        </w:tc>
      </w:tr>
      <w:tr w:rsidR="000B4D1E" w:rsidRPr="002E651D" w14:paraId="464DA6E0" w14:textId="77777777" w:rsidTr="00876699">
        <w:trPr>
          <w:cantSplit/>
        </w:trPr>
        <w:tc>
          <w:tcPr>
            <w:tcW w:w="2500" w:type="pct"/>
          </w:tcPr>
          <w:p w14:paraId="28C62038" w14:textId="77777777" w:rsidR="000B4D1E" w:rsidRPr="002E651D" w:rsidRDefault="000B4D1E" w:rsidP="00876699">
            <w:pPr>
              <w:rPr>
                <w:rFonts w:ascii="Times New Roman" w:hAnsi="Times New Roman"/>
                <w:b/>
                <w:sz w:val="22"/>
                <w:szCs w:val="22"/>
                <w:lang w:val="de-DE"/>
              </w:rPr>
            </w:pPr>
            <w:r w:rsidRPr="002E651D">
              <w:rPr>
                <w:rFonts w:ascii="Times New Roman" w:hAnsi="Times New Roman"/>
                <w:b/>
                <w:sz w:val="22"/>
                <w:szCs w:val="22"/>
                <w:lang w:val="de-DE"/>
              </w:rPr>
              <w:t>France</w:t>
            </w:r>
          </w:p>
          <w:p w14:paraId="53CEBD37"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France S.A.S.</w:t>
            </w:r>
          </w:p>
          <w:p w14:paraId="3D3DBBA6"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sz w:val="22"/>
                <w:szCs w:val="22"/>
                <w:lang w:val="sv-SE" w:eastAsia="ja-JP"/>
              </w:rPr>
              <w:t>Tél: +33 3 26 50 45 33</w:t>
            </w:r>
          </w:p>
        </w:tc>
        <w:tc>
          <w:tcPr>
            <w:tcW w:w="2500" w:type="pct"/>
          </w:tcPr>
          <w:p w14:paraId="0454B2E3" w14:textId="77777777" w:rsidR="000B4D1E" w:rsidRPr="008734F1" w:rsidRDefault="000B4D1E" w:rsidP="00876699">
            <w:pPr>
              <w:rPr>
                <w:rFonts w:ascii="Times New Roman" w:hAnsi="Times New Roman"/>
                <w:sz w:val="22"/>
                <w:szCs w:val="22"/>
                <w:lang w:val="pt-PT"/>
              </w:rPr>
            </w:pPr>
            <w:r w:rsidRPr="008734F1">
              <w:rPr>
                <w:rFonts w:ascii="Times New Roman" w:hAnsi="Times New Roman"/>
                <w:b/>
                <w:sz w:val="22"/>
                <w:szCs w:val="22"/>
                <w:lang w:val="pt-PT"/>
              </w:rPr>
              <w:t>Portugal</w:t>
            </w:r>
          </w:p>
          <w:p w14:paraId="405F714D" w14:textId="77777777" w:rsidR="000B4D1E" w:rsidRPr="008734F1" w:rsidRDefault="000B4D1E" w:rsidP="00876699">
            <w:pPr>
              <w:rPr>
                <w:rFonts w:ascii="Times New Roman" w:hAnsi="Times New Roman"/>
                <w:sz w:val="22"/>
                <w:szCs w:val="22"/>
                <w:lang w:val="pt-PT" w:eastAsia="ja-JP"/>
              </w:rPr>
            </w:pPr>
            <w:r w:rsidRPr="008734F1">
              <w:rPr>
                <w:rFonts w:ascii="Times New Roman" w:hAnsi="Times New Roman"/>
                <w:sz w:val="22"/>
                <w:szCs w:val="22"/>
                <w:lang w:val="pt-PT" w:eastAsia="ja-JP"/>
              </w:rPr>
              <w:t>Boehringer Ingelheim Portugal, Lda.</w:t>
            </w:r>
          </w:p>
          <w:p w14:paraId="288A71B6"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+351 21 313 53 00</w:t>
            </w:r>
          </w:p>
          <w:p w14:paraId="62392BAE" w14:textId="77777777" w:rsidR="000B4D1E" w:rsidRPr="002E651D" w:rsidRDefault="000B4D1E" w:rsidP="00876699">
            <w:pPr>
              <w:rPr>
                <w:rFonts w:ascii="Times New Roman" w:hAnsi="Times New Roman"/>
                <w:sz w:val="22"/>
                <w:szCs w:val="22"/>
                <w:lang w:val="sv-SE"/>
              </w:rPr>
            </w:pPr>
          </w:p>
        </w:tc>
      </w:tr>
      <w:tr w:rsidR="000B4D1E" w:rsidRPr="002E651D" w14:paraId="2C733897" w14:textId="77777777" w:rsidTr="00876699">
        <w:trPr>
          <w:cantSplit/>
        </w:trPr>
        <w:tc>
          <w:tcPr>
            <w:tcW w:w="2500" w:type="pct"/>
          </w:tcPr>
          <w:p w14:paraId="2C07B219" w14:textId="77777777" w:rsidR="000B4D1E" w:rsidRPr="008734F1" w:rsidRDefault="000B4D1E" w:rsidP="00876699">
            <w:pPr>
              <w:pStyle w:val="HeadNoNum1"/>
              <w:suppressAutoHyphens w:val="0"/>
              <w:ind w:left="0" w:firstLine="0"/>
              <w:rPr>
                <w:noProof w:val="0"/>
                <w:szCs w:val="22"/>
                <w:lang w:val="fr-FR"/>
              </w:rPr>
            </w:pPr>
            <w:r w:rsidRPr="008734F1">
              <w:rPr>
                <w:noProof w:val="0"/>
                <w:szCs w:val="22"/>
                <w:lang w:val="fr-FR"/>
              </w:rPr>
              <w:t>Hrvatska</w:t>
            </w:r>
          </w:p>
          <w:p w14:paraId="3E4830F0" w14:textId="77777777" w:rsidR="000B4D1E" w:rsidRPr="008734F1" w:rsidRDefault="000B4D1E" w:rsidP="00876699">
            <w:pPr>
              <w:pStyle w:val="HeadNoNum1"/>
              <w:suppressAutoHyphens w:val="0"/>
              <w:ind w:left="0" w:firstLine="0"/>
              <w:rPr>
                <w:b w:val="0"/>
                <w:noProof w:val="0"/>
                <w:szCs w:val="22"/>
                <w:lang w:val="fr-FR"/>
              </w:rPr>
            </w:pPr>
            <w:r w:rsidRPr="008734F1">
              <w:rPr>
                <w:b w:val="0"/>
                <w:noProof w:val="0"/>
                <w:szCs w:val="22"/>
                <w:lang w:val="fr-FR"/>
              </w:rPr>
              <w:t>Boehringer Ingelheim Zagreb d.o.o.</w:t>
            </w:r>
          </w:p>
          <w:p w14:paraId="728A4871" w14:textId="77777777" w:rsidR="000B4D1E" w:rsidRPr="002E651D" w:rsidRDefault="000B4D1E" w:rsidP="00876699">
            <w:pPr>
              <w:pStyle w:val="HeadNoNum1"/>
              <w:suppressAutoHyphens w:val="0"/>
              <w:ind w:left="0" w:firstLine="0"/>
              <w:rPr>
                <w:b w:val="0"/>
                <w:noProof w:val="0"/>
                <w:szCs w:val="22"/>
                <w:lang w:val="sv-SE"/>
              </w:rPr>
            </w:pPr>
            <w:r w:rsidRPr="002E651D">
              <w:rPr>
                <w:b w:val="0"/>
                <w:noProof w:val="0"/>
                <w:szCs w:val="22"/>
                <w:lang w:val="sv-SE"/>
              </w:rPr>
              <w:t>Tel: +385 1 2444 600</w:t>
            </w:r>
          </w:p>
          <w:p w14:paraId="3E0A0E69" w14:textId="77777777" w:rsidR="000B4D1E" w:rsidRPr="002E651D" w:rsidRDefault="000B4D1E" w:rsidP="00876699">
            <w:pPr>
              <w:rPr>
                <w:rFonts w:ascii="Times New Roman" w:hAnsi="Times New Roman"/>
                <w:sz w:val="22"/>
                <w:szCs w:val="22"/>
                <w:lang w:val="sv-SE"/>
              </w:rPr>
            </w:pPr>
          </w:p>
        </w:tc>
        <w:tc>
          <w:tcPr>
            <w:tcW w:w="2500" w:type="pct"/>
          </w:tcPr>
          <w:p w14:paraId="22D7B99F"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România</w:t>
            </w:r>
          </w:p>
          <w:p w14:paraId="48F8DCAE"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RCV GmbH &amp; Co KG Viena - Sucursala Bucureşti</w:t>
            </w:r>
          </w:p>
          <w:p w14:paraId="0E36E9D6"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Tel: +40 21 302 28 00</w:t>
            </w:r>
          </w:p>
          <w:p w14:paraId="6BB57C6C" w14:textId="77777777" w:rsidR="000B4D1E" w:rsidRPr="002E651D" w:rsidRDefault="000B4D1E" w:rsidP="00876699">
            <w:pPr>
              <w:rPr>
                <w:rFonts w:ascii="Times New Roman" w:hAnsi="Times New Roman"/>
                <w:sz w:val="22"/>
                <w:szCs w:val="22"/>
                <w:lang w:val="sv-SE"/>
              </w:rPr>
            </w:pPr>
          </w:p>
        </w:tc>
      </w:tr>
      <w:tr w:rsidR="000B4D1E" w:rsidRPr="002E651D" w14:paraId="74384968" w14:textId="77777777" w:rsidTr="00876699">
        <w:trPr>
          <w:cantSplit/>
        </w:trPr>
        <w:tc>
          <w:tcPr>
            <w:tcW w:w="2500" w:type="pct"/>
          </w:tcPr>
          <w:p w14:paraId="5B4ECE59" w14:textId="77777777" w:rsidR="000B4D1E" w:rsidRPr="002E651D" w:rsidRDefault="000B4D1E" w:rsidP="00876699">
            <w:pPr>
              <w:rPr>
                <w:rFonts w:ascii="Times New Roman" w:hAnsi="Times New Roman"/>
                <w:sz w:val="22"/>
                <w:szCs w:val="22"/>
                <w:lang w:val="de-DE"/>
              </w:rPr>
            </w:pPr>
            <w:r w:rsidRPr="002E651D">
              <w:rPr>
                <w:rFonts w:ascii="Times New Roman" w:hAnsi="Times New Roman"/>
                <w:sz w:val="22"/>
                <w:szCs w:val="22"/>
                <w:lang w:val="de-DE"/>
              </w:rPr>
              <w:br w:type="page"/>
            </w:r>
            <w:r w:rsidRPr="002E651D">
              <w:rPr>
                <w:rFonts w:ascii="Times New Roman" w:hAnsi="Times New Roman"/>
                <w:b/>
                <w:sz w:val="22"/>
                <w:szCs w:val="22"/>
                <w:lang w:val="de-DE"/>
              </w:rPr>
              <w:t>Ireland</w:t>
            </w:r>
          </w:p>
          <w:p w14:paraId="794F0FD5"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Ireland Ltd.</w:t>
            </w:r>
          </w:p>
          <w:p w14:paraId="691F66F9"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Tel: +353 1 295 9620</w:t>
            </w:r>
          </w:p>
        </w:tc>
        <w:tc>
          <w:tcPr>
            <w:tcW w:w="2500" w:type="pct"/>
          </w:tcPr>
          <w:p w14:paraId="74BE3D63" w14:textId="77777777" w:rsidR="000B4D1E" w:rsidRPr="002E651D" w:rsidRDefault="000B4D1E" w:rsidP="00876699">
            <w:pPr>
              <w:rPr>
                <w:rFonts w:ascii="Times New Roman" w:hAnsi="Times New Roman"/>
                <w:sz w:val="22"/>
                <w:szCs w:val="22"/>
                <w:lang w:val="sv-SE"/>
              </w:rPr>
            </w:pPr>
            <w:r w:rsidRPr="002E651D">
              <w:rPr>
                <w:rFonts w:ascii="Times New Roman" w:hAnsi="Times New Roman"/>
                <w:b/>
                <w:sz w:val="22"/>
                <w:szCs w:val="22"/>
                <w:lang w:val="sv-SE"/>
              </w:rPr>
              <w:t>Slovenija</w:t>
            </w:r>
          </w:p>
          <w:p w14:paraId="4146047D" w14:textId="77777777" w:rsidR="000B4D1E"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RCV GmbH &amp; Co KG</w:t>
            </w:r>
          </w:p>
          <w:p w14:paraId="3626FD43"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Podružnica Ljubljana</w:t>
            </w:r>
          </w:p>
          <w:p w14:paraId="10CEC29E"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+386 1 586 40 00</w:t>
            </w:r>
          </w:p>
          <w:p w14:paraId="670CE19E" w14:textId="77777777" w:rsidR="000B4D1E" w:rsidRPr="002E651D" w:rsidRDefault="000B4D1E" w:rsidP="00876699">
            <w:pPr>
              <w:rPr>
                <w:rFonts w:ascii="Times New Roman" w:hAnsi="Times New Roman"/>
                <w:sz w:val="22"/>
                <w:szCs w:val="22"/>
                <w:lang w:val="sv-SE" w:eastAsia="ja-JP"/>
              </w:rPr>
            </w:pPr>
          </w:p>
        </w:tc>
      </w:tr>
      <w:tr w:rsidR="000B4D1E" w:rsidRPr="002E651D" w14:paraId="2F129263" w14:textId="77777777" w:rsidTr="00876699">
        <w:trPr>
          <w:cantSplit/>
        </w:trPr>
        <w:tc>
          <w:tcPr>
            <w:tcW w:w="2500" w:type="pct"/>
          </w:tcPr>
          <w:p w14:paraId="2E6500E9"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lastRenderedPageBreak/>
              <w:t>Ísland</w:t>
            </w:r>
          </w:p>
          <w:p w14:paraId="73E0B44C"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 xml:space="preserve">Vistor </w:t>
            </w:r>
            <w:r>
              <w:rPr>
                <w:rFonts w:ascii="Times New Roman" w:hAnsi="Times New Roman"/>
                <w:sz w:val="22"/>
                <w:szCs w:val="22"/>
                <w:lang w:val="sv-SE" w:eastAsia="ja-JP"/>
              </w:rPr>
              <w:t>e</w:t>
            </w:r>
            <w:r w:rsidRPr="002E651D">
              <w:rPr>
                <w:rFonts w:ascii="Times New Roman" w:hAnsi="Times New Roman"/>
                <w:sz w:val="22"/>
                <w:szCs w:val="22"/>
                <w:lang w:val="sv-SE" w:eastAsia="ja-JP"/>
              </w:rPr>
              <w:t>hf.</w:t>
            </w:r>
          </w:p>
          <w:p w14:paraId="0E71B6A8"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Sími</w:t>
            </w:r>
            <w:r w:rsidRPr="002E651D">
              <w:rPr>
                <w:rFonts w:ascii="Times New Roman" w:hAnsi="Times New Roman"/>
                <w:sz w:val="22"/>
                <w:szCs w:val="22"/>
                <w:lang w:val="sv-SE" w:eastAsia="ja-JP"/>
              </w:rPr>
              <w:t>: +354 535 7000</w:t>
            </w:r>
          </w:p>
          <w:p w14:paraId="3B790600" w14:textId="77777777" w:rsidR="000B4D1E" w:rsidRPr="002E651D" w:rsidRDefault="000B4D1E" w:rsidP="00876699">
            <w:pPr>
              <w:rPr>
                <w:rFonts w:ascii="Times New Roman" w:hAnsi="Times New Roman"/>
                <w:sz w:val="22"/>
                <w:szCs w:val="22"/>
                <w:lang w:val="sv-SE"/>
              </w:rPr>
            </w:pPr>
          </w:p>
        </w:tc>
        <w:tc>
          <w:tcPr>
            <w:tcW w:w="2500" w:type="pct"/>
          </w:tcPr>
          <w:p w14:paraId="2CE805F8"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Slovenská republika</w:t>
            </w:r>
          </w:p>
          <w:p w14:paraId="5C39B802" w14:textId="77777777" w:rsidR="000B4D1E"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 xml:space="preserve">Boehringer Ingelheim </w:t>
            </w:r>
            <w:r w:rsidRPr="002E651D">
              <w:rPr>
                <w:rFonts w:ascii="Times New Roman" w:hAnsi="Times New Roman"/>
                <w:sz w:val="22"/>
                <w:szCs w:val="22"/>
                <w:lang w:val="sv-SE"/>
              </w:rPr>
              <w:t>RCV GmbH &amp; Co KG</w:t>
            </w:r>
          </w:p>
          <w:p w14:paraId="2D55186B"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organizačná zložka</w:t>
            </w:r>
          </w:p>
          <w:p w14:paraId="349685BB"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Tel: +421 2 5810 1211</w:t>
            </w:r>
          </w:p>
          <w:p w14:paraId="0D952E01" w14:textId="77777777" w:rsidR="000B4D1E" w:rsidRPr="002E651D" w:rsidRDefault="000B4D1E" w:rsidP="00876699">
            <w:pPr>
              <w:rPr>
                <w:rFonts w:ascii="Times New Roman" w:hAnsi="Times New Roman"/>
                <w:sz w:val="22"/>
                <w:szCs w:val="22"/>
                <w:lang w:val="sv-SE" w:eastAsia="de-DE"/>
              </w:rPr>
            </w:pPr>
          </w:p>
        </w:tc>
      </w:tr>
      <w:tr w:rsidR="000B4D1E" w:rsidRPr="002E651D" w14:paraId="4DEBDB11" w14:textId="77777777" w:rsidTr="00876699">
        <w:trPr>
          <w:cantSplit/>
        </w:trPr>
        <w:tc>
          <w:tcPr>
            <w:tcW w:w="2500" w:type="pct"/>
          </w:tcPr>
          <w:p w14:paraId="7686B861"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Italia</w:t>
            </w:r>
          </w:p>
          <w:p w14:paraId="295C47F7"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Italia S.p.A.</w:t>
            </w:r>
          </w:p>
          <w:p w14:paraId="5441A9C4"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Tel: +39 02 5355 1</w:t>
            </w:r>
          </w:p>
          <w:p w14:paraId="761AB8A4" w14:textId="77777777" w:rsidR="000B4D1E" w:rsidRPr="002E651D" w:rsidRDefault="000B4D1E" w:rsidP="00876699">
            <w:pPr>
              <w:rPr>
                <w:rFonts w:ascii="Times New Roman" w:hAnsi="Times New Roman"/>
                <w:sz w:val="22"/>
                <w:szCs w:val="22"/>
                <w:lang w:val="sv-SE"/>
              </w:rPr>
            </w:pPr>
          </w:p>
        </w:tc>
        <w:tc>
          <w:tcPr>
            <w:tcW w:w="2500" w:type="pct"/>
          </w:tcPr>
          <w:p w14:paraId="7A2A4FC1"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Suomi/Finland</w:t>
            </w:r>
          </w:p>
          <w:p w14:paraId="444299C5"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Finland Ky</w:t>
            </w:r>
          </w:p>
          <w:p w14:paraId="4A1201BE"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Puh/Tel: +358 10 3102 800</w:t>
            </w:r>
          </w:p>
          <w:p w14:paraId="2FD9B46F" w14:textId="77777777" w:rsidR="000B4D1E" w:rsidRPr="002E651D" w:rsidRDefault="000B4D1E" w:rsidP="00876699">
            <w:pPr>
              <w:rPr>
                <w:rFonts w:ascii="Times New Roman" w:hAnsi="Times New Roman"/>
                <w:sz w:val="22"/>
                <w:szCs w:val="22"/>
                <w:lang w:val="sv-SE"/>
              </w:rPr>
            </w:pPr>
          </w:p>
        </w:tc>
      </w:tr>
      <w:tr w:rsidR="000B4D1E" w:rsidRPr="00360FA5" w14:paraId="17FDFD62" w14:textId="77777777" w:rsidTr="00876699">
        <w:trPr>
          <w:cantSplit/>
        </w:trPr>
        <w:tc>
          <w:tcPr>
            <w:tcW w:w="2500" w:type="pct"/>
          </w:tcPr>
          <w:p w14:paraId="6C4005B9" w14:textId="77777777" w:rsidR="000B4D1E" w:rsidRPr="002E651D" w:rsidRDefault="000B4D1E" w:rsidP="00876699">
            <w:pPr>
              <w:rPr>
                <w:rFonts w:ascii="Times New Roman" w:hAnsi="Times New Roman"/>
                <w:b/>
                <w:sz w:val="22"/>
                <w:szCs w:val="22"/>
              </w:rPr>
            </w:pPr>
            <w:r w:rsidRPr="002E651D">
              <w:rPr>
                <w:rFonts w:ascii="Times New Roman" w:hAnsi="Times New Roman"/>
                <w:b/>
                <w:sz w:val="22"/>
                <w:szCs w:val="22"/>
                <w:lang w:val="sv-SE"/>
              </w:rPr>
              <w:t>Κύπρος</w:t>
            </w:r>
          </w:p>
          <w:p w14:paraId="6F286F48" w14:textId="77777777" w:rsidR="000B4D1E" w:rsidRPr="002E651D" w:rsidRDefault="000B4D1E" w:rsidP="00876699">
            <w:pPr>
              <w:rPr>
                <w:rFonts w:ascii="Times New Roman" w:hAnsi="Times New Roman"/>
                <w:sz w:val="22"/>
                <w:szCs w:val="22"/>
                <w:lang w:eastAsia="ja-JP"/>
              </w:rPr>
            </w:pPr>
            <w:r w:rsidRPr="002E651D">
              <w:rPr>
                <w:rFonts w:ascii="Times New Roman" w:hAnsi="Times New Roman"/>
                <w:sz w:val="22"/>
                <w:szCs w:val="22"/>
                <w:lang w:eastAsia="ja-JP"/>
              </w:rPr>
              <w:t xml:space="preserve">Boehringer Ingelheim </w:t>
            </w:r>
            <w:r w:rsidRPr="002E651D">
              <w:rPr>
                <w:rFonts w:ascii="Times New Roman" w:hAnsi="Times New Roman"/>
                <w:sz w:val="22"/>
                <w:szCs w:val="22"/>
                <w:lang w:val="sv-SE" w:eastAsia="ja-JP"/>
              </w:rPr>
              <w:t>Ελλάς</w:t>
            </w:r>
            <w:r w:rsidRPr="002E651D">
              <w:rPr>
                <w:rFonts w:ascii="Times New Roman" w:hAnsi="Times New Roman"/>
                <w:sz w:val="22"/>
                <w:szCs w:val="22"/>
                <w:lang w:eastAsia="ja-JP"/>
              </w:rPr>
              <w:t xml:space="preserve"> </w:t>
            </w:r>
            <w:r w:rsidRPr="002E651D">
              <w:rPr>
                <w:rFonts w:ascii="Times New Roman" w:hAnsi="Times New Roman"/>
                <w:sz w:val="22"/>
                <w:szCs w:val="22"/>
                <w:lang w:val="sv-SE" w:eastAsia="ja-JP"/>
              </w:rPr>
              <w:t>Μονοπρόσωπη</w:t>
            </w:r>
            <w:r w:rsidRPr="002E651D">
              <w:rPr>
                <w:rFonts w:ascii="Times New Roman" w:hAnsi="Times New Roman"/>
                <w:sz w:val="22"/>
                <w:szCs w:val="22"/>
                <w:lang w:eastAsia="ja-JP"/>
              </w:rPr>
              <w:t xml:space="preserve"> </w:t>
            </w:r>
            <w:r w:rsidRPr="002E651D">
              <w:rPr>
                <w:rFonts w:ascii="Times New Roman" w:hAnsi="Times New Roman"/>
                <w:sz w:val="22"/>
                <w:szCs w:val="22"/>
                <w:lang w:val="sv-SE" w:eastAsia="ja-JP"/>
              </w:rPr>
              <w:t>Α</w:t>
            </w:r>
            <w:r w:rsidRPr="002E651D">
              <w:rPr>
                <w:rFonts w:ascii="Times New Roman" w:hAnsi="Times New Roman"/>
                <w:sz w:val="22"/>
                <w:szCs w:val="22"/>
                <w:lang w:eastAsia="ja-JP"/>
              </w:rPr>
              <w:t>.</w:t>
            </w:r>
            <w:r w:rsidRPr="002E651D">
              <w:rPr>
                <w:rFonts w:ascii="Times New Roman" w:hAnsi="Times New Roman"/>
                <w:sz w:val="22"/>
                <w:szCs w:val="22"/>
                <w:lang w:val="sv-SE" w:eastAsia="ja-JP"/>
              </w:rPr>
              <w:t>Ε</w:t>
            </w:r>
            <w:r w:rsidRPr="002E651D">
              <w:rPr>
                <w:rFonts w:ascii="Times New Roman" w:hAnsi="Times New Roman"/>
                <w:sz w:val="22"/>
                <w:szCs w:val="22"/>
                <w:lang w:eastAsia="ja-JP"/>
              </w:rPr>
              <w:t>.</w:t>
            </w:r>
          </w:p>
          <w:p w14:paraId="7D421EB4"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Tηλ: +30 2 10 89 06 300</w:t>
            </w:r>
          </w:p>
          <w:p w14:paraId="6CA0E1D7" w14:textId="77777777" w:rsidR="000B4D1E" w:rsidRPr="002E651D" w:rsidRDefault="000B4D1E" w:rsidP="00876699">
            <w:pPr>
              <w:rPr>
                <w:rFonts w:ascii="Times New Roman" w:hAnsi="Times New Roman"/>
                <w:sz w:val="22"/>
                <w:szCs w:val="22"/>
                <w:lang w:val="sv-SE" w:eastAsia="ja-JP"/>
              </w:rPr>
            </w:pPr>
          </w:p>
        </w:tc>
        <w:tc>
          <w:tcPr>
            <w:tcW w:w="2500" w:type="pct"/>
          </w:tcPr>
          <w:p w14:paraId="7304D815" w14:textId="77777777" w:rsidR="000B4D1E" w:rsidRPr="00BD0B27" w:rsidRDefault="000B4D1E" w:rsidP="00876699">
            <w:pPr>
              <w:rPr>
                <w:rFonts w:asciiTheme="majorBidi" w:hAnsiTheme="majorBidi" w:cstheme="majorBidi"/>
                <w:b/>
                <w:sz w:val="22"/>
                <w:szCs w:val="22"/>
                <w:lang w:val="de-DE"/>
              </w:rPr>
            </w:pPr>
            <w:r w:rsidRPr="00BD0B27">
              <w:rPr>
                <w:rFonts w:asciiTheme="majorBidi" w:hAnsiTheme="majorBidi" w:cstheme="majorBidi"/>
                <w:b/>
                <w:sz w:val="22"/>
                <w:szCs w:val="22"/>
                <w:lang w:val="de-DE"/>
              </w:rPr>
              <w:t>Sverige</w:t>
            </w:r>
          </w:p>
          <w:p w14:paraId="1BE29BE3" w14:textId="77777777" w:rsidR="000B4D1E" w:rsidRPr="00BD0B27" w:rsidRDefault="000B4D1E" w:rsidP="00876699">
            <w:pPr>
              <w:rPr>
                <w:rFonts w:asciiTheme="majorBidi" w:hAnsiTheme="majorBidi" w:cstheme="majorBidi"/>
                <w:sz w:val="22"/>
                <w:szCs w:val="22"/>
                <w:lang w:val="de-DE"/>
              </w:rPr>
            </w:pPr>
            <w:r w:rsidRPr="00BD0B27">
              <w:rPr>
                <w:rFonts w:asciiTheme="majorBidi" w:hAnsiTheme="majorBidi" w:cstheme="majorBidi"/>
                <w:sz w:val="22"/>
                <w:szCs w:val="22"/>
                <w:lang w:val="de-DE"/>
              </w:rPr>
              <w:t>Boehringer Ingelheim AB</w:t>
            </w:r>
          </w:p>
          <w:p w14:paraId="5F83097D" w14:textId="72C13845" w:rsidR="000B4D1E" w:rsidRPr="00BD0B27" w:rsidRDefault="006268C7" w:rsidP="00876699">
            <w:pPr>
              <w:rPr>
                <w:rFonts w:asciiTheme="majorBidi" w:hAnsiTheme="majorBidi" w:cstheme="majorBidi"/>
                <w:sz w:val="22"/>
                <w:szCs w:val="22"/>
                <w:lang w:val="de-DE"/>
              </w:rPr>
            </w:pPr>
            <w:r>
              <w:rPr>
                <w:rFonts w:asciiTheme="majorBidi" w:hAnsiTheme="majorBidi" w:cstheme="majorBidi"/>
                <w:sz w:val="22"/>
                <w:szCs w:val="22"/>
                <w:lang w:val="de-DE"/>
              </w:rPr>
              <w:t>Tel</w:t>
            </w:r>
            <w:r w:rsidR="000B4D1E" w:rsidRPr="00BD0B27">
              <w:rPr>
                <w:rFonts w:asciiTheme="majorBidi" w:hAnsiTheme="majorBidi" w:cstheme="majorBidi"/>
                <w:sz w:val="22"/>
                <w:szCs w:val="22"/>
                <w:lang w:val="de-DE"/>
              </w:rPr>
              <w:t>: +46 8 721 21 00</w:t>
            </w:r>
          </w:p>
          <w:p w14:paraId="410FD8D3" w14:textId="77777777" w:rsidR="000B4D1E" w:rsidRPr="002E651D" w:rsidRDefault="000B4D1E" w:rsidP="00876699">
            <w:pPr>
              <w:rPr>
                <w:rFonts w:ascii="Times New Roman" w:hAnsi="Times New Roman"/>
                <w:sz w:val="22"/>
                <w:szCs w:val="22"/>
                <w:lang w:val="de-DE"/>
              </w:rPr>
            </w:pPr>
          </w:p>
        </w:tc>
      </w:tr>
      <w:tr w:rsidR="000B4D1E" w:rsidRPr="002E651D" w14:paraId="7FA4044F" w14:textId="77777777" w:rsidTr="00876699">
        <w:trPr>
          <w:cantSplit/>
        </w:trPr>
        <w:tc>
          <w:tcPr>
            <w:tcW w:w="2500" w:type="pct"/>
          </w:tcPr>
          <w:p w14:paraId="05EE4D35" w14:textId="77777777" w:rsidR="000B4D1E" w:rsidRPr="005A0730" w:rsidRDefault="000B4D1E" w:rsidP="00876699">
            <w:pPr>
              <w:rPr>
                <w:rFonts w:ascii="Times New Roman" w:hAnsi="Times New Roman"/>
                <w:b/>
                <w:sz w:val="22"/>
                <w:szCs w:val="22"/>
              </w:rPr>
            </w:pPr>
            <w:r w:rsidRPr="005A0730">
              <w:rPr>
                <w:rFonts w:ascii="Times New Roman" w:hAnsi="Times New Roman"/>
                <w:b/>
                <w:sz w:val="22"/>
                <w:szCs w:val="22"/>
              </w:rPr>
              <w:t>Latvija</w:t>
            </w:r>
          </w:p>
          <w:p w14:paraId="22148B00" w14:textId="77777777" w:rsidR="000B4D1E" w:rsidRPr="005A0730" w:rsidRDefault="000B4D1E" w:rsidP="00876699">
            <w:pPr>
              <w:rPr>
                <w:rFonts w:ascii="Times New Roman" w:hAnsi="Times New Roman"/>
                <w:sz w:val="22"/>
                <w:szCs w:val="22"/>
                <w:lang w:eastAsia="ja-JP"/>
              </w:rPr>
            </w:pPr>
            <w:r w:rsidRPr="005A0730">
              <w:rPr>
                <w:rFonts w:ascii="Times New Roman" w:hAnsi="Times New Roman"/>
                <w:sz w:val="22"/>
                <w:szCs w:val="22"/>
              </w:rPr>
              <w:t>Boehringer Ingelheim RCV GmbH &amp; Co KG</w:t>
            </w:r>
          </w:p>
          <w:p w14:paraId="092540F1" w14:textId="77777777" w:rsidR="000B4D1E" w:rsidRDefault="000B4D1E" w:rsidP="00876699">
            <w:pPr>
              <w:rPr>
                <w:rFonts w:ascii="Times New Roman" w:hAnsi="Times New Roman"/>
                <w:sz w:val="22"/>
                <w:szCs w:val="22"/>
                <w:lang w:val="sv-SE"/>
              </w:rPr>
            </w:pPr>
            <w:r w:rsidRPr="002E651D">
              <w:rPr>
                <w:rFonts w:ascii="Times New Roman" w:hAnsi="Times New Roman"/>
                <w:sz w:val="22"/>
                <w:szCs w:val="22"/>
                <w:lang w:val="sv-SE"/>
              </w:rPr>
              <w:t>Latvijas filiāle</w:t>
            </w:r>
          </w:p>
          <w:p w14:paraId="75390B08"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Tel: +371 67 240 011</w:t>
            </w:r>
          </w:p>
          <w:p w14:paraId="28691590" w14:textId="77777777" w:rsidR="000B4D1E" w:rsidRPr="002E651D" w:rsidRDefault="000B4D1E" w:rsidP="00876699">
            <w:pPr>
              <w:rPr>
                <w:rFonts w:ascii="Times New Roman" w:hAnsi="Times New Roman"/>
                <w:sz w:val="22"/>
                <w:szCs w:val="22"/>
                <w:lang w:val="sv-SE"/>
              </w:rPr>
            </w:pPr>
          </w:p>
        </w:tc>
        <w:tc>
          <w:tcPr>
            <w:tcW w:w="2500" w:type="pct"/>
          </w:tcPr>
          <w:p w14:paraId="0C179461" w14:textId="77777777" w:rsidR="000B4D1E" w:rsidRPr="002E651D" w:rsidRDefault="000B4D1E" w:rsidP="00876699">
            <w:pPr>
              <w:rPr>
                <w:rFonts w:ascii="Times New Roman" w:hAnsi="Times New Roman"/>
                <w:sz w:val="22"/>
                <w:szCs w:val="22"/>
                <w:lang w:val="sv-SE" w:eastAsia="ja-JP"/>
              </w:rPr>
            </w:pPr>
          </w:p>
        </w:tc>
      </w:tr>
    </w:tbl>
    <w:p w14:paraId="524637F2" w14:textId="77777777" w:rsidR="000B4D1E" w:rsidRPr="002E651D" w:rsidRDefault="000B4D1E" w:rsidP="000B4D1E">
      <w:pPr>
        <w:rPr>
          <w:rFonts w:ascii="Times New Roman" w:hAnsi="Times New Roman"/>
          <w:sz w:val="22"/>
          <w:szCs w:val="22"/>
          <w:lang w:val="sv-SE"/>
        </w:rPr>
      </w:pPr>
    </w:p>
    <w:p w14:paraId="6ADD1275" w14:textId="77777777" w:rsidR="000B4D1E" w:rsidRPr="002E651D" w:rsidRDefault="000B4D1E" w:rsidP="000B4D1E">
      <w:pPr>
        <w:rPr>
          <w:rFonts w:ascii="Times New Roman" w:hAnsi="Times New Roman"/>
          <w:b/>
          <w:sz w:val="22"/>
          <w:szCs w:val="22"/>
          <w:lang w:val="sv-SE"/>
        </w:rPr>
      </w:pPr>
      <w:r w:rsidRPr="002E651D">
        <w:rPr>
          <w:rFonts w:ascii="Times New Roman" w:hAnsi="Times New Roman"/>
          <w:b/>
          <w:sz w:val="22"/>
          <w:szCs w:val="22"/>
          <w:lang w:val="sv-SE"/>
        </w:rPr>
        <w:t>Denna bipacksedel ändrades senast {MM/ÅÅÅÅ}</w:t>
      </w:r>
    </w:p>
    <w:p w14:paraId="3E1A00A6" w14:textId="77777777" w:rsidR="000B4D1E" w:rsidRPr="002E651D" w:rsidRDefault="000B4D1E" w:rsidP="000B4D1E">
      <w:pPr>
        <w:rPr>
          <w:rFonts w:ascii="Times New Roman" w:hAnsi="Times New Roman"/>
          <w:sz w:val="22"/>
          <w:szCs w:val="22"/>
          <w:lang w:val="sv-SE"/>
        </w:rPr>
      </w:pPr>
    </w:p>
    <w:p w14:paraId="0697BABF" w14:textId="77777777" w:rsidR="000B4D1E" w:rsidRPr="002E651D" w:rsidRDefault="000B4D1E" w:rsidP="000B4D1E">
      <w:pPr>
        <w:rPr>
          <w:rFonts w:ascii="Times New Roman" w:hAnsi="Times New Roman"/>
          <w:b/>
          <w:sz w:val="22"/>
          <w:szCs w:val="22"/>
          <w:lang w:val="sv-SE"/>
        </w:rPr>
      </w:pPr>
      <w:r w:rsidRPr="002E651D">
        <w:rPr>
          <w:rFonts w:ascii="Times New Roman" w:hAnsi="Times New Roman"/>
          <w:b/>
          <w:sz w:val="22"/>
          <w:szCs w:val="22"/>
          <w:lang w:val="sv-SE"/>
        </w:rPr>
        <w:t>Övriga informationskällor</w:t>
      </w:r>
    </w:p>
    <w:p w14:paraId="05E3EE15" w14:textId="7BFEE240"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Ytterligare information om detta läkemedel finns på Europeiska läkemedelsmyndighetens webbplats</w:t>
      </w:r>
      <w:r w:rsidR="00DF5409">
        <w:rPr>
          <w:rFonts w:ascii="Times New Roman" w:hAnsi="Times New Roman"/>
          <w:sz w:val="22"/>
          <w:szCs w:val="22"/>
          <w:lang w:val="sv-SE"/>
        </w:rPr>
        <w:t xml:space="preserve"> </w:t>
      </w:r>
      <w:hyperlink r:id="rId19" w:history="1">
        <w:r w:rsidR="00DF5409" w:rsidRPr="00DF5409">
          <w:rPr>
            <w:rStyle w:val="Hyperlink"/>
            <w:rFonts w:asciiTheme="majorBidi" w:hAnsiTheme="majorBidi" w:cstheme="majorBidi"/>
            <w:sz w:val="22"/>
            <w:szCs w:val="22"/>
            <w:lang w:val="sv-SE"/>
          </w:rPr>
          <w:t>https://www.ema.europa.eu</w:t>
        </w:r>
      </w:hyperlink>
      <w:r w:rsidRPr="002E651D">
        <w:rPr>
          <w:rFonts w:ascii="Times New Roman" w:hAnsi="Times New Roman"/>
          <w:sz w:val="22"/>
          <w:szCs w:val="22"/>
          <w:lang w:val="sv-SE"/>
        </w:rPr>
        <w:t>.</w:t>
      </w:r>
    </w:p>
    <w:p w14:paraId="1431540E" w14:textId="77777777" w:rsidR="000B4D1E" w:rsidRPr="002E651D" w:rsidRDefault="000B4D1E" w:rsidP="000B4D1E">
      <w:pPr>
        <w:rPr>
          <w:rFonts w:ascii="Times New Roman" w:hAnsi="Times New Roman"/>
          <w:sz w:val="22"/>
          <w:szCs w:val="22"/>
          <w:lang w:val="sv-SE"/>
        </w:rPr>
      </w:pPr>
    </w:p>
    <w:p w14:paraId="437247F2" w14:textId="77777777" w:rsidR="000B4D1E" w:rsidRPr="002E651D" w:rsidRDefault="000B4D1E" w:rsidP="000B4D1E">
      <w:pPr>
        <w:jc w:val="center"/>
        <w:rPr>
          <w:rFonts w:ascii="Times New Roman" w:hAnsi="Times New Roman"/>
          <w:b/>
          <w:sz w:val="22"/>
          <w:szCs w:val="22"/>
          <w:lang w:val="sv-SE"/>
        </w:rPr>
      </w:pPr>
      <w:r w:rsidRPr="002E651D">
        <w:rPr>
          <w:rFonts w:ascii="Times New Roman" w:hAnsi="Times New Roman"/>
          <w:b/>
          <w:sz w:val="22"/>
          <w:szCs w:val="22"/>
          <w:lang w:val="sv-SE"/>
        </w:rPr>
        <w:br w:type="page"/>
      </w:r>
      <w:r w:rsidRPr="002E651D">
        <w:rPr>
          <w:rFonts w:ascii="Times New Roman" w:hAnsi="Times New Roman"/>
          <w:b/>
          <w:bCs/>
          <w:sz w:val="22"/>
          <w:szCs w:val="22"/>
          <w:lang w:val="sv-SE"/>
        </w:rPr>
        <w:lastRenderedPageBreak/>
        <w:t>Bipacksedel: Information till användaren</w:t>
      </w:r>
    </w:p>
    <w:p w14:paraId="123EE4DC" w14:textId="77777777" w:rsidR="000B4D1E" w:rsidRPr="002E651D" w:rsidRDefault="000B4D1E" w:rsidP="000B4D1E">
      <w:pPr>
        <w:jc w:val="center"/>
        <w:rPr>
          <w:rFonts w:ascii="Times New Roman" w:hAnsi="Times New Roman"/>
          <w:sz w:val="22"/>
          <w:szCs w:val="22"/>
          <w:lang w:val="sv-SE"/>
        </w:rPr>
      </w:pPr>
    </w:p>
    <w:p w14:paraId="0ED144D4" w14:textId="77777777" w:rsidR="000B4D1E" w:rsidRPr="002E651D" w:rsidRDefault="000B4D1E" w:rsidP="000B4D1E">
      <w:pPr>
        <w:pStyle w:val="EndnoteText"/>
        <w:jc w:val="center"/>
        <w:rPr>
          <w:b/>
          <w:bCs/>
          <w:sz w:val="22"/>
          <w:szCs w:val="22"/>
          <w:lang w:val="sv-SE"/>
        </w:rPr>
      </w:pPr>
      <w:r w:rsidRPr="002E651D">
        <w:rPr>
          <w:b/>
          <w:bCs/>
          <w:sz w:val="22"/>
          <w:szCs w:val="22"/>
          <w:lang w:val="sv-SE"/>
        </w:rPr>
        <w:t xml:space="preserve">MicardisPlus 80 mg/25 mg </w:t>
      </w:r>
      <w:r w:rsidRPr="002E651D">
        <w:rPr>
          <w:b/>
          <w:sz w:val="22"/>
          <w:szCs w:val="22"/>
          <w:lang w:val="sv-SE"/>
        </w:rPr>
        <w:t>tabletter</w:t>
      </w:r>
    </w:p>
    <w:p w14:paraId="0D4A3C14" w14:textId="77777777" w:rsidR="000B4D1E" w:rsidRPr="002E651D" w:rsidRDefault="000B4D1E" w:rsidP="000B4D1E">
      <w:pPr>
        <w:jc w:val="center"/>
        <w:rPr>
          <w:rFonts w:ascii="Times New Roman" w:hAnsi="Times New Roman"/>
          <w:sz w:val="22"/>
          <w:szCs w:val="22"/>
          <w:lang w:val="sv-SE"/>
        </w:rPr>
      </w:pPr>
      <w:r w:rsidRPr="002E651D">
        <w:rPr>
          <w:rFonts w:ascii="Times New Roman" w:hAnsi="Times New Roman"/>
          <w:sz w:val="22"/>
          <w:szCs w:val="22"/>
          <w:lang w:val="sv-SE"/>
        </w:rPr>
        <w:t>telmisartan/hydroklortiazid</w:t>
      </w:r>
    </w:p>
    <w:p w14:paraId="73EF948B" w14:textId="77777777" w:rsidR="000B4D1E" w:rsidRPr="002E651D" w:rsidRDefault="000B4D1E" w:rsidP="000B4D1E">
      <w:pPr>
        <w:rPr>
          <w:rFonts w:ascii="Times New Roman" w:hAnsi="Times New Roman"/>
          <w:sz w:val="22"/>
          <w:szCs w:val="22"/>
          <w:lang w:val="sv-SE"/>
        </w:rPr>
      </w:pPr>
    </w:p>
    <w:p w14:paraId="49228B10" w14:textId="7C3ABE56"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 xml:space="preserve">Läs noga igenom denna bipacksedel innan du börjar </w:t>
      </w:r>
      <w:r>
        <w:rPr>
          <w:rFonts w:ascii="Times New Roman" w:hAnsi="Times New Roman"/>
          <w:b/>
          <w:sz w:val="22"/>
          <w:szCs w:val="22"/>
          <w:lang w:val="sv-SE"/>
        </w:rPr>
        <w:t>ta</w:t>
      </w:r>
      <w:r w:rsidRPr="002E651D">
        <w:rPr>
          <w:rFonts w:ascii="Times New Roman" w:hAnsi="Times New Roman"/>
          <w:b/>
          <w:sz w:val="22"/>
          <w:szCs w:val="22"/>
          <w:lang w:val="sv-SE"/>
        </w:rPr>
        <w:t xml:space="preserve"> detta läkemedel. Den innehåller information som är viktig för dig.</w:t>
      </w:r>
    </w:p>
    <w:p w14:paraId="4D3DB450"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Spara denna information, du kan behöva läsa den igen.</w:t>
      </w:r>
    </w:p>
    <w:p w14:paraId="533B3030"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Om du har ytterligare frågor vänd dig till läkare eller apotekspersonal.</w:t>
      </w:r>
    </w:p>
    <w:p w14:paraId="20B47416"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Detta läkemedel har ordinerats enbart åt dig. Ge det inte till andra. Det kan skada dem, även om de uppvisar sjukdomstecken som liknar dina.</w:t>
      </w:r>
    </w:p>
    <w:p w14:paraId="45D630E1" w14:textId="77777777" w:rsidR="000B4D1E" w:rsidRPr="002E651D" w:rsidRDefault="000B4D1E" w:rsidP="000B4D1E">
      <w:pPr>
        <w:numPr>
          <w:ilvl w:val="0"/>
          <w:numId w:val="25"/>
        </w:numPr>
        <w:ind w:left="567" w:hanging="567"/>
        <w:rPr>
          <w:rFonts w:ascii="Times New Roman" w:hAnsi="Times New Roman"/>
          <w:sz w:val="22"/>
          <w:szCs w:val="22"/>
          <w:lang w:val="sv-SE"/>
        </w:rPr>
      </w:pPr>
      <w:r w:rsidRPr="002E651D">
        <w:rPr>
          <w:rFonts w:ascii="Times New Roman" w:hAnsi="Times New Roman"/>
          <w:sz w:val="22"/>
          <w:szCs w:val="22"/>
          <w:lang w:val="sv-SE"/>
        </w:rPr>
        <w:t>Om du får biverkningar, tala med läkare eller apotekspersonal. Detta gäller även eventuella biverkningar som inte nämns i denna information. Se avsnitt 4.</w:t>
      </w:r>
    </w:p>
    <w:p w14:paraId="451E0D1E" w14:textId="77777777" w:rsidR="000B4D1E" w:rsidRPr="002E651D" w:rsidRDefault="000B4D1E" w:rsidP="000B4D1E">
      <w:pPr>
        <w:rPr>
          <w:rFonts w:ascii="Times New Roman" w:hAnsi="Times New Roman"/>
          <w:sz w:val="22"/>
          <w:szCs w:val="22"/>
          <w:lang w:val="sv-SE"/>
        </w:rPr>
      </w:pPr>
    </w:p>
    <w:p w14:paraId="2CEA0886"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I denna bipacksedel finns information om följande:</w:t>
      </w:r>
    </w:p>
    <w:p w14:paraId="2955C13E" w14:textId="77777777" w:rsidR="000B4D1E" w:rsidRPr="002E651D" w:rsidRDefault="000B4D1E" w:rsidP="000B4D1E">
      <w:pPr>
        <w:keepNext/>
        <w:rPr>
          <w:rFonts w:ascii="Times New Roman" w:hAnsi="Times New Roman"/>
          <w:sz w:val="22"/>
          <w:szCs w:val="22"/>
          <w:lang w:val="sv-SE"/>
        </w:rPr>
      </w:pPr>
    </w:p>
    <w:p w14:paraId="59E322B7" w14:textId="77777777" w:rsidR="000B4D1E" w:rsidRPr="002E651D"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1.</w:t>
      </w:r>
      <w:r w:rsidRPr="002E651D">
        <w:rPr>
          <w:rFonts w:ascii="Times New Roman" w:hAnsi="Times New Roman"/>
          <w:sz w:val="22"/>
          <w:szCs w:val="22"/>
          <w:lang w:val="sv-SE"/>
        </w:rPr>
        <w:tab/>
        <w:t>Vad MicardisPlus är och vad det används för</w:t>
      </w:r>
    </w:p>
    <w:p w14:paraId="79B7B359" w14:textId="74A4EAA4" w:rsidR="000B4D1E"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2.</w:t>
      </w:r>
      <w:r w:rsidRPr="002E651D">
        <w:rPr>
          <w:rFonts w:ascii="Times New Roman" w:hAnsi="Times New Roman"/>
          <w:sz w:val="22"/>
          <w:szCs w:val="22"/>
          <w:lang w:val="sv-SE"/>
        </w:rPr>
        <w:tab/>
        <w:t xml:space="preserve">Vad du behöver veta innan du </w:t>
      </w:r>
      <w:r>
        <w:rPr>
          <w:rFonts w:ascii="Times New Roman" w:hAnsi="Times New Roman"/>
          <w:sz w:val="22"/>
          <w:szCs w:val="22"/>
          <w:lang w:val="sv-SE"/>
        </w:rPr>
        <w:t>tar</w:t>
      </w:r>
      <w:r w:rsidRPr="002E651D">
        <w:rPr>
          <w:rFonts w:ascii="Times New Roman" w:hAnsi="Times New Roman"/>
          <w:sz w:val="22"/>
          <w:szCs w:val="22"/>
          <w:lang w:val="sv-SE"/>
        </w:rPr>
        <w:t xml:space="preserve"> MicardisPlus</w:t>
      </w:r>
    </w:p>
    <w:p w14:paraId="17685A9D" w14:textId="75CA8A17" w:rsidR="000B4D1E"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3.</w:t>
      </w:r>
      <w:r w:rsidRPr="002E651D">
        <w:rPr>
          <w:rFonts w:ascii="Times New Roman" w:hAnsi="Times New Roman"/>
          <w:sz w:val="22"/>
          <w:szCs w:val="22"/>
          <w:lang w:val="sv-SE"/>
        </w:rPr>
        <w:tab/>
        <w:t xml:space="preserve">Hur du </w:t>
      </w:r>
      <w:r>
        <w:rPr>
          <w:rFonts w:ascii="Times New Roman" w:hAnsi="Times New Roman"/>
          <w:sz w:val="22"/>
          <w:szCs w:val="22"/>
          <w:lang w:val="sv-SE"/>
        </w:rPr>
        <w:t>tar</w:t>
      </w:r>
      <w:r w:rsidRPr="002E651D">
        <w:rPr>
          <w:rFonts w:ascii="Times New Roman" w:hAnsi="Times New Roman"/>
          <w:sz w:val="22"/>
          <w:szCs w:val="22"/>
          <w:lang w:val="sv-SE"/>
        </w:rPr>
        <w:t xml:space="preserve"> MicardisPlus</w:t>
      </w:r>
    </w:p>
    <w:p w14:paraId="1969077D" w14:textId="77777777" w:rsidR="000B4D1E" w:rsidRPr="002E651D" w:rsidRDefault="000B4D1E" w:rsidP="000B4D1E">
      <w:pPr>
        <w:ind w:left="567" w:hanging="567"/>
        <w:rPr>
          <w:rFonts w:ascii="Times New Roman" w:hAnsi="Times New Roman"/>
          <w:sz w:val="22"/>
          <w:szCs w:val="22"/>
          <w:lang w:val="sv-SE"/>
        </w:rPr>
      </w:pPr>
      <w:r w:rsidRPr="002E651D">
        <w:rPr>
          <w:rFonts w:ascii="Times New Roman" w:hAnsi="Times New Roman"/>
          <w:sz w:val="22"/>
          <w:szCs w:val="22"/>
          <w:lang w:val="sv-SE"/>
        </w:rPr>
        <w:t>4.</w:t>
      </w:r>
      <w:r w:rsidRPr="002E651D">
        <w:rPr>
          <w:rFonts w:ascii="Times New Roman" w:hAnsi="Times New Roman"/>
          <w:sz w:val="22"/>
          <w:szCs w:val="22"/>
          <w:lang w:val="sv-SE"/>
        </w:rPr>
        <w:tab/>
        <w:t>Eventuella biverkningar</w:t>
      </w:r>
    </w:p>
    <w:p w14:paraId="6D5100B4" w14:textId="77777777" w:rsidR="000B4D1E" w:rsidRPr="002E651D" w:rsidRDefault="000B4D1E" w:rsidP="000B4D1E">
      <w:pPr>
        <w:ind w:left="567" w:hanging="567"/>
        <w:rPr>
          <w:rFonts w:ascii="Times New Roman" w:hAnsi="Times New Roman"/>
          <w:sz w:val="22"/>
          <w:szCs w:val="22"/>
          <w:lang w:val="sv-SE"/>
        </w:rPr>
      </w:pPr>
      <w:r>
        <w:rPr>
          <w:rFonts w:ascii="Times New Roman" w:hAnsi="Times New Roman"/>
          <w:sz w:val="22"/>
          <w:szCs w:val="22"/>
          <w:lang w:val="sv-SE"/>
        </w:rPr>
        <w:t>5.</w:t>
      </w:r>
      <w:r>
        <w:rPr>
          <w:rFonts w:ascii="Times New Roman" w:hAnsi="Times New Roman"/>
          <w:sz w:val="22"/>
          <w:szCs w:val="22"/>
          <w:lang w:val="sv-SE"/>
        </w:rPr>
        <w:tab/>
      </w:r>
      <w:r w:rsidRPr="002E651D">
        <w:rPr>
          <w:rFonts w:ascii="Times New Roman" w:hAnsi="Times New Roman"/>
          <w:sz w:val="22"/>
          <w:szCs w:val="22"/>
          <w:lang w:val="sv-SE"/>
        </w:rPr>
        <w:t>Hur MicardisPlus ska förvaras</w:t>
      </w:r>
    </w:p>
    <w:p w14:paraId="5794DF5E" w14:textId="77777777" w:rsidR="000B4D1E" w:rsidRPr="002E651D" w:rsidRDefault="000B4D1E" w:rsidP="000B4D1E">
      <w:pPr>
        <w:ind w:left="567" w:hanging="567"/>
        <w:rPr>
          <w:rFonts w:ascii="Times New Roman" w:hAnsi="Times New Roman"/>
          <w:sz w:val="22"/>
          <w:szCs w:val="22"/>
          <w:lang w:val="sv-SE"/>
        </w:rPr>
      </w:pPr>
      <w:r>
        <w:rPr>
          <w:rFonts w:ascii="Times New Roman" w:hAnsi="Times New Roman"/>
          <w:snapToGrid w:val="0"/>
          <w:sz w:val="22"/>
          <w:szCs w:val="22"/>
          <w:lang w:val="sv-SE"/>
        </w:rPr>
        <w:t>6.</w:t>
      </w:r>
      <w:r>
        <w:rPr>
          <w:rFonts w:ascii="Times New Roman" w:hAnsi="Times New Roman"/>
          <w:snapToGrid w:val="0"/>
          <w:sz w:val="22"/>
          <w:szCs w:val="22"/>
          <w:lang w:val="sv-SE"/>
        </w:rPr>
        <w:tab/>
      </w:r>
      <w:r w:rsidRPr="002E651D">
        <w:rPr>
          <w:rFonts w:ascii="Times New Roman" w:hAnsi="Times New Roman"/>
          <w:snapToGrid w:val="0"/>
          <w:sz w:val="22"/>
          <w:szCs w:val="22"/>
          <w:lang w:val="sv-SE"/>
        </w:rPr>
        <w:t xml:space="preserve">Förpackningens innehåll och övriga </w:t>
      </w:r>
      <w:r w:rsidRPr="002E651D">
        <w:rPr>
          <w:rFonts w:ascii="Times New Roman" w:hAnsi="Times New Roman"/>
          <w:sz w:val="22"/>
          <w:szCs w:val="22"/>
          <w:lang w:val="sv-SE"/>
        </w:rPr>
        <w:t>upplysningar</w:t>
      </w:r>
    </w:p>
    <w:p w14:paraId="0549FB3C" w14:textId="77777777" w:rsidR="000B4D1E" w:rsidRPr="002E651D" w:rsidRDefault="000B4D1E" w:rsidP="000B4D1E">
      <w:pPr>
        <w:rPr>
          <w:rFonts w:ascii="Times New Roman" w:hAnsi="Times New Roman"/>
          <w:sz w:val="22"/>
          <w:szCs w:val="22"/>
          <w:lang w:val="sv-SE"/>
        </w:rPr>
      </w:pPr>
    </w:p>
    <w:p w14:paraId="0237D75C" w14:textId="77777777" w:rsidR="000B4D1E" w:rsidRPr="002E651D" w:rsidRDefault="000B4D1E" w:rsidP="000B4D1E">
      <w:pPr>
        <w:rPr>
          <w:rFonts w:ascii="Times New Roman" w:hAnsi="Times New Roman"/>
          <w:sz w:val="22"/>
          <w:szCs w:val="22"/>
          <w:lang w:val="sv-SE"/>
        </w:rPr>
      </w:pPr>
    </w:p>
    <w:p w14:paraId="334D9E7E" w14:textId="77777777" w:rsidR="000B4D1E"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1.</w:t>
      </w:r>
      <w:r w:rsidRPr="002E651D">
        <w:rPr>
          <w:rFonts w:ascii="Times New Roman" w:hAnsi="Times New Roman"/>
          <w:b/>
          <w:sz w:val="22"/>
          <w:szCs w:val="22"/>
          <w:lang w:val="sv-SE"/>
        </w:rPr>
        <w:tab/>
        <w:t>Vad MicardisPlus är och vad det används för</w:t>
      </w:r>
    </w:p>
    <w:p w14:paraId="43C618D9" w14:textId="77777777" w:rsidR="000B4D1E" w:rsidRPr="002E651D" w:rsidRDefault="000B4D1E" w:rsidP="000B4D1E">
      <w:pPr>
        <w:keepNext/>
        <w:rPr>
          <w:rFonts w:ascii="Times New Roman" w:hAnsi="Times New Roman"/>
          <w:sz w:val="22"/>
          <w:szCs w:val="22"/>
          <w:lang w:val="sv-SE"/>
        </w:rPr>
      </w:pPr>
    </w:p>
    <w:p w14:paraId="21B41BD8"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MicardisPlus är en kombination av två aktiva ämnen, telmisartan och hydroklortiazid i en tablett. Båda dessa ämnen hjälper till att kontrollera högt blodtryck.</w:t>
      </w:r>
    </w:p>
    <w:p w14:paraId="159CED3C"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4045E060" w14:textId="0055A93E" w:rsidR="000B4D1E" w:rsidRPr="002E651D" w:rsidRDefault="000B4D1E" w:rsidP="000B4D1E">
      <w:pPr>
        <w:pStyle w:val="BodyText2"/>
        <w:numPr>
          <w:ilvl w:val="0"/>
          <w:numId w:val="26"/>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Telmisartan tillhör en grupp läkemedel, som kallas angiotensin</w:t>
      </w:r>
      <w:r>
        <w:rPr>
          <w:noProof w:val="0"/>
          <w:szCs w:val="22"/>
          <w:lang w:val="sv-SE"/>
        </w:rPr>
        <w:t> </w:t>
      </w:r>
      <w:r w:rsidRPr="002E651D">
        <w:rPr>
          <w:noProof w:val="0"/>
          <w:szCs w:val="22"/>
          <w:lang w:val="sv-SE"/>
        </w:rPr>
        <w:t>II-receptorblockerare. Angiotensin</w:t>
      </w:r>
      <w:r>
        <w:rPr>
          <w:noProof w:val="0"/>
          <w:szCs w:val="22"/>
          <w:lang w:val="sv-SE"/>
        </w:rPr>
        <w:t> </w:t>
      </w:r>
      <w:r w:rsidRPr="002E651D">
        <w:rPr>
          <w:noProof w:val="0"/>
          <w:szCs w:val="22"/>
          <w:lang w:val="sv-SE"/>
        </w:rPr>
        <w:t xml:space="preserve">II är ett kroppseget ämne som </w:t>
      </w:r>
      <w:r>
        <w:rPr>
          <w:noProof w:val="0"/>
          <w:szCs w:val="22"/>
          <w:lang w:val="sv-SE"/>
        </w:rPr>
        <w:t>får</w:t>
      </w:r>
      <w:r w:rsidRPr="002E651D">
        <w:rPr>
          <w:noProof w:val="0"/>
          <w:szCs w:val="22"/>
          <w:lang w:val="sv-SE"/>
        </w:rPr>
        <w:t xml:space="preserve"> blodkärl</w:t>
      </w:r>
      <w:r>
        <w:rPr>
          <w:noProof w:val="0"/>
          <w:szCs w:val="22"/>
          <w:lang w:val="sv-SE"/>
        </w:rPr>
        <w:t>en</w:t>
      </w:r>
      <w:r w:rsidRPr="002E651D">
        <w:rPr>
          <w:noProof w:val="0"/>
          <w:szCs w:val="22"/>
          <w:lang w:val="sv-SE"/>
        </w:rPr>
        <w:t xml:space="preserve"> </w:t>
      </w:r>
      <w:r>
        <w:rPr>
          <w:noProof w:val="0"/>
          <w:szCs w:val="22"/>
          <w:lang w:val="sv-SE"/>
        </w:rPr>
        <w:t>att dras samman,</w:t>
      </w:r>
      <w:r w:rsidRPr="002E651D">
        <w:rPr>
          <w:noProof w:val="0"/>
          <w:szCs w:val="22"/>
          <w:lang w:val="sv-SE"/>
        </w:rPr>
        <w:t xml:space="preserve"> vilket leder till att blodtryck</w:t>
      </w:r>
      <w:r>
        <w:rPr>
          <w:noProof w:val="0"/>
          <w:szCs w:val="22"/>
          <w:lang w:val="sv-SE"/>
        </w:rPr>
        <w:t>et</w:t>
      </w:r>
      <w:r w:rsidRPr="002E651D">
        <w:rPr>
          <w:noProof w:val="0"/>
          <w:szCs w:val="22"/>
          <w:lang w:val="sv-SE"/>
        </w:rPr>
        <w:t xml:space="preserve"> stiger. Telmisartan blockerar den</w:t>
      </w:r>
      <w:r>
        <w:rPr>
          <w:noProof w:val="0"/>
          <w:szCs w:val="22"/>
          <w:lang w:val="sv-SE"/>
        </w:rPr>
        <w:t>na</w:t>
      </w:r>
      <w:r w:rsidRPr="002E651D">
        <w:rPr>
          <w:noProof w:val="0"/>
          <w:szCs w:val="22"/>
          <w:lang w:val="sv-SE"/>
        </w:rPr>
        <w:t xml:space="preserve"> effekt av angiotensin</w:t>
      </w:r>
      <w:r>
        <w:rPr>
          <w:noProof w:val="0"/>
          <w:szCs w:val="22"/>
          <w:lang w:val="sv-SE"/>
        </w:rPr>
        <w:t> </w:t>
      </w:r>
      <w:r w:rsidRPr="002E651D">
        <w:rPr>
          <w:noProof w:val="0"/>
          <w:szCs w:val="22"/>
          <w:lang w:val="sv-SE"/>
        </w:rPr>
        <w:t>II, vilket leder till att blodkärlen vidgas och blodtrycket s</w:t>
      </w:r>
      <w:r>
        <w:rPr>
          <w:noProof w:val="0"/>
          <w:szCs w:val="22"/>
          <w:lang w:val="sv-SE"/>
        </w:rPr>
        <w:t>junker</w:t>
      </w:r>
      <w:r w:rsidRPr="002E651D">
        <w:rPr>
          <w:noProof w:val="0"/>
          <w:szCs w:val="22"/>
          <w:lang w:val="sv-SE"/>
        </w:rPr>
        <w:t>.</w:t>
      </w:r>
    </w:p>
    <w:p w14:paraId="53BDAAF3" w14:textId="77777777" w:rsidR="000B4D1E" w:rsidRPr="002E651D" w:rsidRDefault="000B4D1E" w:rsidP="000B4D1E">
      <w:pPr>
        <w:rPr>
          <w:rFonts w:ascii="Times New Roman" w:hAnsi="Times New Roman"/>
          <w:sz w:val="22"/>
          <w:szCs w:val="22"/>
          <w:lang w:val="sv-SE"/>
        </w:rPr>
      </w:pPr>
    </w:p>
    <w:p w14:paraId="2E541195" w14:textId="4D20F00B" w:rsidR="000B4D1E" w:rsidRPr="002E651D" w:rsidRDefault="000B4D1E" w:rsidP="000B4D1E">
      <w:pPr>
        <w:pStyle w:val="BodyText2"/>
        <w:numPr>
          <w:ilvl w:val="0"/>
          <w:numId w:val="27"/>
        </w:numPr>
        <w:tabs>
          <w:tab w:val="clear" w:pos="-720"/>
          <w:tab w:val="clear" w:pos="567"/>
        </w:tabs>
        <w:suppressAutoHyphens w:val="0"/>
        <w:spacing w:line="240" w:lineRule="auto"/>
        <w:ind w:left="567" w:hanging="567"/>
        <w:jc w:val="left"/>
        <w:rPr>
          <w:noProof w:val="0"/>
          <w:szCs w:val="22"/>
          <w:lang w:val="sv-SE"/>
        </w:rPr>
      </w:pPr>
      <w:r w:rsidRPr="002E651D">
        <w:rPr>
          <w:noProof w:val="0"/>
          <w:szCs w:val="22"/>
          <w:lang w:val="sv-SE"/>
        </w:rPr>
        <w:t>Hydroklortiazid hör till en grupp läkemedel som kallas tiazid</w:t>
      </w:r>
      <w:r>
        <w:rPr>
          <w:noProof w:val="0"/>
          <w:szCs w:val="22"/>
          <w:lang w:val="sv-SE"/>
        </w:rPr>
        <w:t>-</w:t>
      </w:r>
      <w:r w:rsidRPr="002E651D">
        <w:rPr>
          <w:noProof w:val="0"/>
          <w:szCs w:val="22"/>
          <w:lang w:val="sv-SE"/>
        </w:rPr>
        <w:t>diuretika som orsakar ökad urinutsöndring, vilket leder till en sänkning av blodtryck</w:t>
      </w:r>
      <w:r>
        <w:rPr>
          <w:noProof w:val="0"/>
          <w:szCs w:val="22"/>
          <w:lang w:val="sv-SE"/>
        </w:rPr>
        <w:t>et</w:t>
      </w:r>
      <w:r w:rsidRPr="002E651D">
        <w:rPr>
          <w:noProof w:val="0"/>
          <w:szCs w:val="22"/>
          <w:lang w:val="sv-SE"/>
        </w:rPr>
        <w:t>.</w:t>
      </w:r>
    </w:p>
    <w:p w14:paraId="6A334AC8" w14:textId="77777777" w:rsidR="000B4D1E" w:rsidRPr="002E651D" w:rsidRDefault="000B4D1E" w:rsidP="000B4D1E">
      <w:pPr>
        <w:rPr>
          <w:rFonts w:ascii="Times New Roman" w:hAnsi="Times New Roman"/>
          <w:sz w:val="22"/>
          <w:szCs w:val="22"/>
          <w:lang w:val="sv-SE"/>
        </w:rPr>
      </w:pPr>
    </w:p>
    <w:p w14:paraId="4CC8C9B3" w14:textId="5BBC3356"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Högt blodtryck som inte behandlas kan </w:t>
      </w:r>
      <w:r>
        <w:rPr>
          <w:rFonts w:ascii="Times New Roman" w:hAnsi="Times New Roman"/>
          <w:sz w:val="22"/>
          <w:szCs w:val="22"/>
          <w:lang w:val="sv-SE"/>
        </w:rPr>
        <w:t>medföra skador på blod</w:t>
      </w:r>
      <w:r w:rsidRPr="002E651D">
        <w:rPr>
          <w:rFonts w:ascii="Times New Roman" w:hAnsi="Times New Roman"/>
          <w:sz w:val="22"/>
          <w:szCs w:val="22"/>
          <w:lang w:val="sv-SE"/>
        </w:rPr>
        <w:t>kärl</w:t>
      </w:r>
      <w:r>
        <w:rPr>
          <w:rFonts w:ascii="Times New Roman" w:hAnsi="Times New Roman"/>
          <w:sz w:val="22"/>
          <w:szCs w:val="22"/>
          <w:lang w:val="sv-SE"/>
        </w:rPr>
        <w:t>en</w:t>
      </w:r>
      <w:r w:rsidRPr="002E651D">
        <w:rPr>
          <w:rFonts w:ascii="Times New Roman" w:hAnsi="Times New Roman"/>
          <w:sz w:val="22"/>
          <w:szCs w:val="22"/>
          <w:lang w:val="sv-SE"/>
        </w:rPr>
        <w:t xml:space="preserve"> i flera organ</w:t>
      </w:r>
      <w:r>
        <w:rPr>
          <w:rFonts w:ascii="Times New Roman" w:hAnsi="Times New Roman"/>
          <w:sz w:val="22"/>
          <w:szCs w:val="22"/>
          <w:lang w:val="sv-SE"/>
        </w:rPr>
        <w:t>. Detta kan</w:t>
      </w:r>
      <w:r w:rsidRPr="002E651D">
        <w:rPr>
          <w:rFonts w:ascii="Times New Roman" w:hAnsi="Times New Roman"/>
          <w:sz w:val="22"/>
          <w:szCs w:val="22"/>
          <w:lang w:val="sv-SE"/>
        </w:rPr>
        <w:t xml:space="preserve"> i vissa fall</w:t>
      </w:r>
      <w:r>
        <w:rPr>
          <w:rFonts w:ascii="Times New Roman" w:hAnsi="Times New Roman"/>
          <w:sz w:val="22"/>
          <w:szCs w:val="22"/>
          <w:lang w:val="sv-SE"/>
        </w:rPr>
        <w:t xml:space="preserve"> </w:t>
      </w:r>
      <w:r w:rsidRPr="002E651D">
        <w:rPr>
          <w:rFonts w:ascii="Times New Roman" w:hAnsi="Times New Roman"/>
          <w:sz w:val="22"/>
          <w:szCs w:val="22"/>
          <w:lang w:val="sv-SE"/>
        </w:rPr>
        <w:t>leda till hjärtattack</w:t>
      </w:r>
      <w:r>
        <w:rPr>
          <w:rFonts w:ascii="Times New Roman" w:hAnsi="Times New Roman"/>
          <w:sz w:val="22"/>
          <w:szCs w:val="22"/>
          <w:lang w:val="sv-SE"/>
        </w:rPr>
        <w:t>er</w:t>
      </w:r>
      <w:r w:rsidRPr="002E651D">
        <w:rPr>
          <w:rFonts w:ascii="Times New Roman" w:hAnsi="Times New Roman"/>
          <w:sz w:val="22"/>
          <w:szCs w:val="22"/>
          <w:lang w:val="sv-SE"/>
        </w:rPr>
        <w:t>, hjärt</w:t>
      </w:r>
      <w:r>
        <w:rPr>
          <w:rFonts w:ascii="Times New Roman" w:hAnsi="Times New Roman"/>
          <w:sz w:val="22"/>
          <w:szCs w:val="22"/>
          <w:lang w:val="sv-SE"/>
        </w:rPr>
        <w:t xml:space="preserve">- eller </w:t>
      </w:r>
      <w:r w:rsidRPr="002E651D">
        <w:rPr>
          <w:rFonts w:ascii="Times New Roman" w:hAnsi="Times New Roman"/>
          <w:sz w:val="22"/>
          <w:szCs w:val="22"/>
          <w:lang w:val="sv-SE"/>
        </w:rPr>
        <w:t xml:space="preserve">njursvikt, stroke eller blindhet. Oftast ger högt blodtryck inga symtom innan skadorna uppträder. Det är därför viktigt att regelbundet mäta blodtrycket för att </w:t>
      </w:r>
      <w:r>
        <w:rPr>
          <w:rFonts w:ascii="Times New Roman" w:hAnsi="Times New Roman"/>
          <w:sz w:val="22"/>
          <w:szCs w:val="22"/>
          <w:lang w:val="sv-SE"/>
        </w:rPr>
        <w:t>kontrollera om det ligger inom normalvärdena</w:t>
      </w:r>
      <w:r w:rsidRPr="002E651D">
        <w:rPr>
          <w:rFonts w:ascii="Times New Roman" w:hAnsi="Times New Roman"/>
          <w:sz w:val="22"/>
          <w:szCs w:val="22"/>
          <w:lang w:val="sv-SE"/>
        </w:rPr>
        <w:t>.</w:t>
      </w:r>
    </w:p>
    <w:p w14:paraId="4DEEB935" w14:textId="77777777" w:rsidR="000B4D1E" w:rsidRPr="002E651D" w:rsidRDefault="000B4D1E" w:rsidP="000B4D1E">
      <w:pPr>
        <w:rPr>
          <w:rFonts w:ascii="Times New Roman" w:hAnsi="Times New Roman"/>
          <w:sz w:val="22"/>
          <w:szCs w:val="22"/>
          <w:lang w:val="sv-SE"/>
        </w:rPr>
      </w:pPr>
    </w:p>
    <w:p w14:paraId="1BFCD8CF" w14:textId="77777777" w:rsidR="000B4D1E" w:rsidRPr="002E651D" w:rsidRDefault="000B4D1E" w:rsidP="000B4D1E">
      <w:pPr>
        <w:rPr>
          <w:rFonts w:ascii="Times New Roman" w:hAnsi="Times New Roman"/>
          <w:sz w:val="22"/>
          <w:szCs w:val="22"/>
          <w:lang w:val="sv-SE"/>
        </w:rPr>
      </w:pPr>
      <w:r w:rsidRPr="002E651D">
        <w:rPr>
          <w:rFonts w:ascii="Times New Roman" w:hAnsi="Times New Roman"/>
          <w:bCs/>
          <w:sz w:val="22"/>
          <w:szCs w:val="22"/>
          <w:lang w:val="sv-SE"/>
        </w:rPr>
        <w:t>MicardisPlus används för</w:t>
      </w:r>
      <w:r w:rsidRPr="002E651D">
        <w:rPr>
          <w:rFonts w:ascii="Times New Roman" w:hAnsi="Times New Roman"/>
          <w:sz w:val="22"/>
          <w:szCs w:val="22"/>
          <w:lang w:val="sv-SE"/>
        </w:rPr>
        <w:t xml:space="preserve"> att behandla högt blodtryck (essentiell hypertoni) hos vuxna vars blodtryck inte kan kontrolleras tillräckligt med MicardisPlus 80/12,5 mg eller som tidigare behandlats med telmisartan och hydroklortiazid som separata doser.</w:t>
      </w:r>
    </w:p>
    <w:p w14:paraId="4E16491A" w14:textId="77777777" w:rsidR="000B4D1E" w:rsidRPr="002E651D" w:rsidRDefault="000B4D1E" w:rsidP="000B4D1E">
      <w:pPr>
        <w:rPr>
          <w:rFonts w:ascii="Times New Roman" w:hAnsi="Times New Roman"/>
          <w:sz w:val="22"/>
          <w:szCs w:val="22"/>
          <w:lang w:val="sv-SE"/>
        </w:rPr>
      </w:pPr>
    </w:p>
    <w:p w14:paraId="47FF4FDC" w14:textId="77777777" w:rsidR="000B4D1E" w:rsidRPr="002E651D" w:rsidRDefault="000B4D1E" w:rsidP="000B4D1E">
      <w:pPr>
        <w:rPr>
          <w:rFonts w:ascii="Times New Roman" w:hAnsi="Times New Roman"/>
          <w:sz w:val="22"/>
          <w:szCs w:val="22"/>
          <w:lang w:val="sv-SE"/>
        </w:rPr>
      </w:pPr>
    </w:p>
    <w:p w14:paraId="28A7922D" w14:textId="5E0A58E9"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2.</w:t>
      </w:r>
      <w:r w:rsidRPr="002E651D">
        <w:rPr>
          <w:rFonts w:ascii="Times New Roman" w:hAnsi="Times New Roman"/>
          <w:b/>
          <w:sz w:val="22"/>
          <w:szCs w:val="22"/>
          <w:lang w:val="sv-SE"/>
        </w:rPr>
        <w:tab/>
        <w:t xml:space="preserve">Vad du behöver veta innan du </w:t>
      </w:r>
      <w:r>
        <w:rPr>
          <w:rFonts w:ascii="Times New Roman" w:hAnsi="Times New Roman"/>
          <w:b/>
          <w:sz w:val="22"/>
          <w:szCs w:val="22"/>
          <w:lang w:val="sv-SE"/>
        </w:rPr>
        <w:t xml:space="preserve">tar </w:t>
      </w:r>
      <w:r w:rsidRPr="002E651D">
        <w:rPr>
          <w:rFonts w:ascii="Times New Roman" w:hAnsi="Times New Roman"/>
          <w:b/>
          <w:sz w:val="22"/>
          <w:szCs w:val="22"/>
          <w:lang w:val="sv-SE"/>
        </w:rPr>
        <w:t>MicardisPlus</w:t>
      </w:r>
    </w:p>
    <w:p w14:paraId="3F9F875D" w14:textId="77777777" w:rsidR="000B4D1E" w:rsidRPr="002E651D" w:rsidRDefault="000B4D1E" w:rsidP="000B4D1E">
      <w:pPr>
        <w:keepNext/>
        <w:rPr>
          <w:rFonts w:ascii="Times New Roman" w:hAnsi="Times New Roman"/>
          <w:sz w:val="22"/>
          <w:szCs w:val="22"/>
          <w:lang w:val="sv-SE"/>
        </w:rPr>
      </w:pPr>
    </w:p>
    <w:p w14:paraId="6618CB68" w14:textId="4E01C759" w:rsidR="000B4D1E" w:rsidRDefault="000B4D1E" w:rsidP="000B4D1E">
      <w:pPr>
        <w:keepNext/>
        <w:rPr>
          <w:rFonts w:ascii="Times New Roman" w:hAnsi="Times New Roman"/>
          <w:b/>
          <w:sz w:val="22"/>
          <w:szCs w:val="22"/>
          <w:lang w:val="sv-SE"/>
        </w:rPr>
      </w:pPr>
      <w:r>
        <w:rPr>
          <w:rFonts w:ascii="Times New Roman" w:hAnsi="Times New Roman"/>
          <w:b/>
          <w:sz w:val="22"/>
          <w:szCs w:val="22"/>
          <w:lang w:val="sv-SE"/>
        </w:rPr>
        <w:t xml:space="preserve">Ta </w:t>
      </w:r>
      <w:r w:rsidRPr="002E651D">
        <w:rPr>
          <w:rFonts w:ascii="Times New Roman" w:hAnsi="Times New Roman"/>
          <w:b/>
          <w:sz w:val="22"/>
          <w:szCs w:val="22"/>
          <w:lang w:val="sv-SE"/>
        </w:rPr>
        <w:t>inte MicardisPlus</w:t>
      </w:r>
    </w:p>
    <w:p w14:paraId="60403FB4"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är allergisk mot telmisartan eller något annat innehållsämne i detta läkemedel (anges i avsnitt 6).</w:t>
      </w:r>
    </w:p>
    <w:p w14:paraId="1BD8BDF3"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är allergisk mot hydroklortiazid eller mot något sulfonamid-derivat.</w:t>
      </w:r>
    </w:p>
    <w:p w14:paraId="64FBD9C8" w14:textId="35497FF8" w:rsidR="000B4D1E" w:rsidRPr="002E651D" w:rsidRDefault="000B4D1E" w:rsidP="000B4D1E">
      <w:pPr>
        <w:pStyle w:val="ListParagraph"/>
        <w:numPr>
          <w:ilvl w:val="0"/>
          <w:numId w:val="28"/>
        </w:numPr>
        <w:ind w:left="567" w:hanging="567"/>
        <w:rPr>
          <w:rFonts w:ascii="Times New Roman" w:hAnsi="Times New Roman"/>
          <w:sz w:val="22"/>
          <w:szCs w:val="22"/>
          <w:lang w:val="sv-SE"/>
        </w:rPr>
      </w:pPr>
      <w:r>
        <w:rPr>
          <w:rFonts w:ascii="Times New Roman" w:hAnsi="Times New Roman"/>
          <w:sz w:val="22"/>
          <w:szCs w:val="22"/>
          <w:lang w:val="sv-SE"/>
        </w:rPr>
        <w:t>g</w:t>
      </w:r>
      <w:r w:rsidRPr="002E651D">
        <w:rPr>
          <w:rFonts w:ascii="Times New Roman" w:hAnsi="Times New Roman"/>
          <w:sz w:val="22"/>
          <w:szCs w:val="22"/>
          <w:lang w:val="sv-SE"/>
        </w:rPr>
        <w:t>ravida kvinnor ska inte använda MicardisPlus under de 6 sista månaderna av graviditeten. (Även tidigare under graviditeten är det bra att undvika MicardisPlus, se Graviditet och amning).</w:t>
      </w:r>
    </w:p>
    <w:p w14:paraId="2CDECAF0" w14:textId="5FBF1061"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lastRenderedPageBreak/>
        <w:t>om du har svåra leverproblem som gallstas eller gallvägsobstruktion (problem med avflöde av galla från levern och gallblåsan) eller någon annan svår leversjukdom.</w:t>
      </w:r>
    </w:p>
    <w:p w14:paraId="7A1C27A2"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du har en svår njursjukdom eller anuri (upphävd urinutsöndring) (mindre än 100 ml urin per dag).</w:t>
      </w:r>
    </w:p>
    <w:p w14:paraId="2E12D3A9"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om din läkare fastställer att du har låga kaliumnivåer eller höga kalciumnivåer i blodet som inte förbättras med behandling</w:t>
      </w:r>
      <w:r>
        <w:rPr>
          <w:rFonts w:ascii="Times New Roman" w:hAnsi="Times New Roman"/>
          <w:sz w:val="22"/>
          <w:szCs w:val="22"/>
          <w:lang w:val="sv-SE"/>
        </w:rPr>
        <w:t>.</w:t>
      </w:r>
    </w:p>
    <w:p w14:paraId="234EBC1C" w14:textId="77777777" w:rsidR="000B4D1E" w:rsidRPr="002E651D" w:rsidRDefault="000B4D1E" w:rsidP="000B4D1E">
      <w:pPr>
        <w:numPr>
          <w:ilvl w:val="0"/>
          <w:numId w:val="28"/>
        </w:numPr>
        <w:ind w:left="567" w:hanging="567"/>
        <w:rPr>
          <w:rFonts w:ascii="Times New Roman" w:hAnsi="Times New Roman"/>
          <w:sz w:val="22"/>
          <w:szCs w:val="22"/>
          <w:lang w:val="sv-SE"/>
        </w:rPr>
      </w:pPr>
      <w:r w:rsidRPr="002E651D">
        <w:rPr>
          <w:rFonts w:ascii="Times New Roman" w:hAnsi="Times New Roman"/>
          <w:sz w:val="22"/>
          <w:szCs w:val="22"/>
          <w:lang w:val="sv-SE"/>
        </w:rPr>
        <w:t xml:space="preserve">om du har diabetes eller nedsatt njurfunktion och du behandlas med </w:t>
      </w:r>
      <w:r w:rsidRPr="002E651D">
        <w:rPr>
          <w:rFonts w:ascii="Times New Roman" w:hAnsi="Times New Roman"/>
          <w:noProof/>
          <w:sz w:val="22"/>
          <w:szCs w:val="22"/>
          <w:lang w:val="sv-SE"/>
        </w:rPr>
        <w:t xml:space="preserve">ett blodtryckssänkande läkemedel som innehåller </w:t>
      </w:r>
      <w:r w:rsidRPr="002E651D">
        <w:rPr>
          <w:rFonts w:ascii="Times New Roman" w:hAnsi="Times New Roman"/>
          <w:sz w:val="22"/>
          <w:szCs w:val="22"/>
          <w:lang w:val="sv-SE"/>
        </w:rPr>
        <w:t>aliskiren.</w:t>
      </w:r>
    </w:p>
    <w:p w14:paraId="1E933D1D" w14:textId="77777777" w:rsidR="000B4D1E" w:rsidRPr="002E651D" w:rsidRDefault="000B4D1E" w:rsidP="000B4D1E">
      <w:pPr>
        <w:rPr>
          <w:rFonts w:ascii="Times New Roman" w:hAnsi="Times New Roman"/>
          <w:sz w:val="22"/>
          <w:szCs w:val="22"/>
          <w:lang w:val="sv-SE"/>
        </w:rPr>
      </w:pPr>
    </w:p>
    <w:p w14:paraId="119C4B31"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Tala om för din läkare eller apotekspersonal innan du tar MicardisPlus om något av ovanstående gäller dig.</w:t>
      </w:r>
    </w:p>
    <w:p w14:paraId="33FD5F7B" w14:textId="77777777" w:rsidR="000B4D1E" w:rsidRPr="002E651D" w:rsidRDefault="000B4D1E" w:rsidP="000B4D1E">
      <w:pPr>
        <w:rPr>
          <w:rFonts w:ascii="Times New Roman" w:hAnsi="Times New Roman"/>
          <w:sz w:val="22"/>
          <w:szCs w:val="22"/>
          <w:lang w:val="sv-SE"/>
        </w:rPr>
      </w:pPr>
    </w:p>
    <w:p w14:paraId="1A44D2DE"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Varningar och försiktighet</w:t>
      </w:r>
    </w:p>
    <w:p w14:paraId="5D5A58AD" w14:textId="77777777" w:rsidR="000B4D1E" w:rsidRPr="002E651D" w:rsidRDefault="000B4D1E" w:rsidP="000B4D1E">
      <w:pPr>
        <w:keepNext/>
        <w:numPr>
          <w:ilvl w:val="12"/>
          <w:numId w:val="0"/>
        </w:numPr>
        <w:rPr>
          <w:rFonts w:ascii="Times New Roman" w:hAnsi="Times New Roman"/>
          <w:sz w:val="22"/>
          <w:szCs w:val="22"/>
          <w:lang w:val="sv-SE"/>
        </w:rPr>
      </w:pPr>
      <w:r w:rsidRPr="002E651D">
        <w:rPr>
          <w:rFonts w:ascii="Times New Roman" w:hAnsi="Times New Roman"/>
          <w:sz w:val="22"/>
          <w:szCs w:val="22"/>
          <w:lang w:val="sv-SE"/>
        </w:rPr>
        <w:t>Tala med läkare innan du tar MicardisPlus om du har eller har haft något av följande tillstånd eller sjukdomar:</w:t>
      </w:r>
    </w:p>
    <w:p w14:paraId="6E08D05E" w14:textId="77777777" w:rsidR="000B4D1E" w:rsidRPr="002E651D" w:rsidRDefault="000B4D1E" w:rsidP="000B4D1E">
      <w:pPr>
        <w:keepNext/>
        <w:numPr>
          <w:ilvl w:val="12"/>
          <w:numId w:val="0"/>
        </w:numPr>
        <w:rPr>
          <w:rFonts w:ascii="Times New Roman" w:hAnsi="Times New Roman"/>
          <w:sz w:val="22"/>
          <w:szCs w:val="22"/>
          <w:lang w:val="sv-SE"/>
        </w:rPr>
      </w:pPr>
    </w:p>
    <w:p w14:paraId="632E9916" w14:textId="7596693C"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Lågt blodtryck (hypotoni)</w:t>
      </w:r>
      <w:r>
        <w:rPr>
          <w:rFonts w:ascii="Times New Roman" w:hAnsi="Times New Roman"/>
          <w:sz w:val="22"/>
          <w:szCs w:val="22"/>
          <w:lang w:val="sv-SE"/>
        </w:rPr>
        <w:t>, kan</w:t>
      </w:r>
      <w:r w:rsidRPr="002E651D">
        <w:rPr>
          <w:rFonts w:ascii="Times New Roman" w:hAnsi="Times New Roman"/>
          <w:sz w:val="22"/>
          <w:szCs w:val="22"/>
          <w:lang w:val="sv-SE"/>
        </w:rPr>
        <w:t xml:space="preserve"> uppstå om du är uttorkad (kraftig förlust av kroppsvätska) eller om du har saltbrist på grund av diuretikabehandling (vätskedrivande behandling), saltfattig diet, diarré, kräkningar eller hemofiltration</w:t>
      </w:r>
      <w:r>
        <w:rPr>
          <w:rFonts w:ascii="Times New Roman" w:hAnsi="Times New Roman"/>
          <w:sz w:val="22"/>
          <w:szCs w:val="22"/>
          <w:lang w:val="sv-SE"/>
        </w:rPr>
        <w:t>.</w:t>
      </w:r>
    </w:p>
    <w:p w14:paraId="0DB3D369" w14:textId="265006C1"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Njursjukdom eller njurtransplantation</w:t>
      </w:r>
      <w:r>
        <w:rPr>
          <w:rFonts w:ascii="Times New Roman" w:hAnsi="Times New Roman"/>
          <w:sz w:val="22"/>
          <w:szCs w:val="22"/>
          <w:lang w:val="sv-SE"/>
        </w:rPr>
        <w:t>.</w:t>
      </w:r>
    </w:p>
    <w:p w14:paraId="46C224A2" w14:textId="671FD993"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Njurartärstenos (förträngning på blodkärl</w:t>
      </w:r>
      <w:r>
        <w:rPr>
          <w:rFonts w:ascii="Times New Roman" w:hAnsi="Times New Roman"/>
          <w:sz w:val="22"/>
          <w:szCs w:val="22"/>
          <w:lang w:val="sv-SE"/>
        </w:rPr>
        <w:t>en i</w:t>
      </w:r>
      <w:r w:rsidRPr="002E651D">
        <w:rPr>
          <w:rFonts w:ascii="Times New Roman" w:hAnsi="Times New Roman"/>
          <w:sz w:val="22"/>
          <w:szCs w:val="22"/>
          <w:lang w:val="sv-SE"/>
        </w:rPr>
        <w:t xml:space="preserve"> en eller båda njurarna)</w:t>
      </w:r>
      <w:r>
        <w:rPr>
          <w:rFonts w:ascii="Times New Roman" w:hAnsi="Times New Roman"/>
          <w:sz w:val="22"/>
          <w:szCs w:val="22"/>
          <w:lang w:val="sv-SE"/>
        </w:rPr>
        <w:t>.</w:t>
      </w:r>
    </w:p>
    <w:p w14:paraId="21042B40"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Leversjukdom</w:t>
      </w:r>
      <w:r>
        <w:rPr>
          <w:rFonts w:ascii="Times New Roman" w:hAnsi="Times New Roman"/>
          <w:sz w:val="22"/>
          <w:szCs w:val="22"/>
          <w:lang w:val="sv-SE"/>
        </w:rPr>
        <w:t>.</w:t>
      </w:r>
    </w:p>
    <w:p w14:paraId="37FC0C45"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Hjärtproblem</w:t>
      </w:r>
      <w:r>
        <w:rPr>
          <w:rFonts w:ascii="Times New Roman" w:hAnsi="Times New Roman"/>
          <w:sz w:val="22"/>
          <w:szCs w:val="22"/>
          <w:lang w:val="sv-SE"/>
        </w:rPr>
        <w:t>.</w:t>
      </w:r>
    </w:p>
    <w:p w14:paraId="5B6F7A9F"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Diabetes</w:t>
      </w:r>
      <w:r>
        <w:rPr>
          <w:rFonts w:ascii="Times New Roman" w:hAnsi="Times New Roman"/>
          <w:sz w:val="22"/>
          <w:szCs w:val="22"/>
          <w:lang w:val="sv-SE"/>
        </w:rPr>
        <w:t>.</w:t>
      </w:r>
    </w:p>
    <w:p w14:paraId="5EC01182"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Gikt</w:t>
      </w:r>
      <w:r>
        <w:rPr>
          <w:rFonts w:ascii="Times New Roman" w:hAnsi="Times New Roman"/>
          <w:sz w:val="22"/>
          <w:szCs w:val="22"/>
          <w:lang w:val="sv-SE"/>
        </w:rPr>
        <w:t>.</w:t>
      </w:r>
    </w:p>
    <w:p w14:paraId="27CA6A12" w14:textId="4BEAD6D6"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Förhöjda aldosteronhalter (vatten- och saltansamling</w:t>
      </w:r>
      <w:r>
        <w:rPr>
          <w:rFonts w:ascii="Times New Roman" w:hAnsi="Times New Roman"/>
          <w:sz w:val="22"/>
          <w:szCs w:val="22"/>
          <w:lang w:val="sv-SE"/>
        </w:rPr>
        <w:t>ar</w:t>
      </w:r>
      <w:r w:rsidRPr="002E651D">
        <w:rPr>
          <w:rFonts w:ascii="Times New Roman" w:hAnsi="Times New Roman"/>
          <w:sz w:val="22"/>
          <w:szCs w:val="22"/>
          <w:lang w:val="sv-SE"/>
        </w:rPr>
        <w:t xml:space="preserve"> i kroppen </w:t>
      </w:r>
      <w:r>
        <w:rPr>
          <w:rFonts w:ascii="Times New Roman" w:hAnsi="Times New Roman"/>
          <w:sz w:val="22"/>
          <w:szCs w:val="22"/>
          <w:lang w:val="sv-SE"/>
        </w:rPr>
        <w:t>samt förändrad mineral</w:t>
      </w:r>
      <w:r w:rsidRPr="002E651D">
        <w:rPr>
          <w:rFonts w:ascii="Times New Roman" w:hAnsi="Times New Roman"/>
          <w:sz w:val="22"/>
          <w:szCs w:val="22"/>
          <w:lang w:val="sv-SE"/>
        </w:rPr>
        <w:t>balans i blodet).</w:t>
      </w:r>
    </w:p>
    <w:p w14:paraId="1B54029E" w14:textId="77777777"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Systemisk lupus erythematosus (även kallad ”lupus” eller ”</w:t>
      </w:r>
      <w:smartTag w:uri="urn:schemas-microsoft-com:office:smarttags" w:element="stockticker">
        <w:r w:rsidRPr="002E651D">
          <w:rPr>
            <w:rFonts w:ascii="Times New Roman" w:hAnsi="Times New Roman"/>
            <w:sz w:val="22"/>
            <w:szCs w:val="22"/>
            <w:lang w:val="sv-SE"/>
          </w:rPr>
          <w:t>SLE</w:t>
        </w:r>
      </w:smartTag>
      <w:r w:rsidRPr="002E651D">
        <w:rPr>
          <w:rFonts w:ascii="Times New Roman" w:hAnsi="Times New Roman"/>
          <w:sz w:val="22"/>
          <w:szCs w:val="22"/>
          <w:lang w:val="sv-SE"/>
        </w:rPr>
        <w:t>”) en sjukdom där kroppens immunsystem angriper kroppen</w:t>
      </w:r>
      <w:r>
        <w:rPr>
          <w:rFonts w:ascii="Times New Roman" w:hAnsi="Times New Roman"/>
          <w:sz w:val="22"/>
          <w:szCs w:val="22"/>
          <w:lang w:val="sv-SE"/>
        </w:rPr>
        <w:t>.</w:t>
      </w:r>
    </w:p>
    <w:p w14:paraId="00F52538" w14:textId="67E98303" w:rsidR="000B4D1E" w:rsidRPr="002E651D"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Den aktiva substansen hydroklortiazid kan orsaka en ovanlig reaktion som orsakar försämrad syn och ögonsmärta. Detta kan vara symtom på vätskeansamling i ögat (mellan åderhinnan och senhinnan) eller ökat tryck i öga</w:t>
      </w:r>
      <w:r>
        <w:rPr>
          <w:rFonts w:ascii="Times New Roman" w:hAnsi="Times New Roman"/>
          <w:sz w:val="22"/>
          <w:szCs w:val="22"/>
          <w:lang w:val="sv-SE"/>
        </w:rPr>
        <w:t>t</w:t>
      </w:r>
      <w:r w:rsidRPr="002E651D">
        <w:rPr>
          <w:rFonts w:ascii="Times New Roman" w:hAnsi="Times New Roman"/>
          <w:sz w:val="22"/>
          <w:szCs w:val="22"/>
          <w:lang w:val="sv-SE"/>
        </w:rPr>
        <w:t>, och kan inträffa inom timmar till veckor efter att du tagit MicardisPlus. Det kan leda till permanent synnedsättning om tillståndet inte behandlas</w:t>
      </w:r>
      <w:r>
        <w:rPr>
          <w:rFonts w:ascii="Times New Roman" w:hAnsi="Times New Roman"/>
          <w:sz w:val="22"/>
          <w:szCs w:val="22"/>
          <w:lang w:val="sv-SE"/>
        </w:rPr>
        <w:t>.</w:t>
      </w:r>
    </w:p>
    <w:p w14:paraId="57A18333" w14:textId="2563E4B5" w:rsidR="000B4D1E" w:rsidRDefault="000B4D1E" w:rsidP="000B4D1E">
      <w:pPr>
        <w:numPr>
          <w:ilvl w:val="0"/>
          <w:numId w:val="29"/>
        </w:numPr>
        <w:ind w:left="567" w:hanging="567"/>
        <w:rPr>
          <w:rFonts w:ascii="Times New Roman" w:hAnsi="Times New Roman"/>
          <w:sz w:val="22"/>
          <w:szCs w:val="22"/>
          <w:lang w:val="sv-SE"/>
        </w:rPr>
      </w:pPr>
      <w:r w:rsidRPr="002E651D">
        <w:rPr>
          <w:rFonts w:ascii="Times New Roman" w:hAnsi="Times New Roman"/>
          <w:sz w:val="22"/>
          <w:szCs w:val="22"/>
          <w:lang w:val="sv-SE"/>
        </w:rPr>
        <w:t>Om du har haft hudcancer eller om du får en oförutsedd hudförändring under behandlingen.</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Behandling med hydroklortiazid, särskilt långvarig användning med höga doser, kan öka</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risken för vissa typer av hud- och läppcancer (icke</w:t>
      </w:r>
      <w:r w:rsidRPr="002E651D">
        <w:rPr>
          <w:rFonts w:ascii="Times New Roman" w:hAnsi="Times New Roman"/>
          <w:sz w:val="22"/>
          <w:szCs w:val="22"/>
          <w:lang w:val="sv-SE"/>
        </w:rPr>
        <w:noBreakHyphen/>
        <w:t xml:space="preserve">melanom hudcancer). Skydda din hud </w:t>
      </w:r>
      <w:r>
        <w:rPr>
          <w:rFonts w:ascii="Times New Roman" w:hAnsi="Times New Roman"/>
          <w:sz w:val="22"/>
          <w:szCs w:val="22"/>
          <w:lang w:val="sv-SE"/>
        </w:rPr>
        <w:t>mot</w:t>
      </w:r>
      <w:r w:rsidRPr="002E651D">
        <w:rPr>
          <w:rFonts w:ascii="Times New Roman" w:hAnsi="Times New Roman"/>
          <w:sz w:val="22"/>
          <w:szCs w:val="22"/>
          <w:u w:color="000000"/>
          <w:lang w:val="sv-SE"/>
        </w:rPr>
        <w:t xml:space="preserve"> </w:t>
      </w:r>
      <w:r w:rsidRPr="002E651D">
        <w:rPr>
          <w:rFonts w:ascii="Times New Roman" w:hAnsi="Times New Roman"/>
          <w:sz w:val="22"/>
          <w:szCs w:val="22"/>
          <w:lang w:val="sv-SE"/>
        </w:rPr>
        <w:t>exponering för solljus och UV</w:t>
      </w:r>
      <w:r w:rsidRPr="002E651D">
        <w:rPr>
          <w:rFonts w:ascii="Times New Roman" w:hAnsi="Times New Roman"/>
          <w:sz w:val="22"/>
          <w:szCs w:val="22"/>
          <w:lang w:val="sv-SE"/>
        </w:rPr>
        <w:noBreakHyphen/>
        <w:t>strålar medan du tar MicardisPlus.</w:t>
      </w:r>
    </w:p>
    <w:p w14:paraId="6A331BA9" w14:textId="77777777" w:rsidR="000B4D1E" w:rsidRPr="002E651D" w:rsidRDefault="000B4D1E" w:rsidP="000B4D1E">
      <w:pPr>
        <w:pStyle w:val="Header"/>
        <w:numPr>
          <w:ilvl w:val="12"/>
          <w:numId w:val="0"/>
        </w:numPr>
        <w:tabs>
          <w:tab w:val="clear" w:pos="4819"/>
          <w:tab w:val="clear" w:pos="9071"/>
        </w:tabs>
        <w:rPr>
          <w:rFonts w:ascii="Times New Roman" w:hAnsi="Times New Roman"/>
          <w:sz w:val="22"/>
          <w:szCs w:val="22"/>
          <w:lang w:val="sv-SE"/>
        </w:rPr>
      </w:pPr>
    </w:p>
    <w:p w14:paraId="45B9096C" w14:textId="77777777" w:rsidR="000B4D1E" w:rsidRPr="002E651D" w:rsidRDefault="000B4D1E" w:rsidP="000B4D1E">
      <w:pPr>
        <w:pStyle w:val="Header"/>
        <w:keepNext/>
        <w:numPr>
          <w:ilvl w:val="12"/>
          <w:numId w:val="0"/>
        </w:numPr>
        <w:tabs>
          <w:tab w:val="clear" w:pos="4819"/>
          <w:tab w:val="clear" w:pos="9071"/>
        </w:tabs>
        <w:rPr>
          <w:rFonts w:ascii="Times New Roman" w:hAnsi="Times New Roman"/>
          <w:sz w:val="22"/>
          <w:szCs w:val="22"/>
          <w:lang w:val="sv-SE"/>
        </w:rPr>
      </w:pPr>
      <w:r w:rsidRPr="002E651D">
        <w:rPr>
          <w:rFonts w:ascii="Times New Roman" w:hAnsi="Times New Roman"/>
          <w:sz w:val="22"/>
          <w:szCs w:val="22"/>
          <w:lang w:val="sv-SE"/>
        </w:rPr>
        <w:t>Tala med läkare innan du tar MicardisPlus:</w:t>
      </w:r>
    </w:p>
    <w:p w14:paraId="66AB44B5" w14:textId="77777777" w:rsidR="000B4D1E" w:rsidRPr="002E651D" w:rsidRDefault="000B4D1E" w:rsidP="000B4D1E">
      <w:pPr>
        <w:keepNext/>
        <w:numPr>
          <w:ilvl w:val="0"/>
          <w:numId w:val="30"/>
        </w:numPr>
        <w:ind w:left="567" w:hanging="567"/>
        <w:rPr>
          <w:rFonts w:ascii="Times New Roman" w:hAnsi="Times New Roman"/>
          <w:noProof/>
          <w:sz w:val="22"/>
          <w:szCs w:val="22"/>
          <w:lang w:val="sv-SE"/>
        </w:rPr>
      </w:pPr>
      <w:r w:rsidRPr="002E651D">
        <w:rPr>
          <w:rFonts w:ascii="Times New Roman" w:hAnsi="Times New Roman"/>
          <w:noProof/>
          <w:sz w:val="22"/>
          <w:szCs w:val="22"/>
          <w:lang w:val="sv-SE"/>
        </w:rPr>
        <w:t>om du tar något av följande läkemedel som används för att behandla högt blodtryck:</w:t>
      </w:r>
    </w:p>
    <w:p w14:paraId="5377B0BD" w14:textId="1B11180B" w:rsidR="000B4D1E" w:rsidRPr="002E651D" w:rsidRDefault="000B4D1E" w:rsidP="000B4D1E">
      <w:pPr>
        <w:ind w:left="567"/>
        <w:rPr>
          <w:rFonts w:ascii="Times New Roman" w:hAnsi="Times New Roman"/>
          <w:sz w:val="22"/>
          <w:szCs w:val="22"/>
          <w:lang w:val="sv-SE"/>
        </w:rPr>
      </w:pPr>
      <w:r w:rsidRPr="002E651D">
        <w:rPr>
          <w:rFonts w:ascii="Times New Roman" w:hAnsi="Times New Roman"/>
          <w:sz w:val="22"/>
          <w:szCs w:val="22"/>
          <w:lang w:val="sv-SE"/>
        </w:rPr>
        <w:t>- en ACE-hämmare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enalapril, lisinopril, ramipril), särskilt om du har diabetesrelaterade njurproblem.</w:t>
      </w:r>
    </w:p>
    <w:p w14:paraId="31C42C76" w14:textId="77777777" w:rsidR="000B4D1E" w:rsidRPr="002E651D" w:rsidRDefault="000B4D1E" w:rsidP="000B4D1E">
      <w:pPr>
        <w:ind w:left="567"/>
        <w:rPr>
          <w:rFonts w:ascii="Times New Roman" w:hAnsi="Times New Roman"/>
          <w:sz w:val="22"/>
          <w:szCs w:val="22"/>
          <w:lang w:val="sv-SE"/>
        </w:rPr>
      </w:pPr>
      <w:r w:rsidRPr="002E651D">
        <w:rPr>
          <w:rFonts w:ascii="Times New Roman" w:hAnsi="Times New Roman"/>
          <w:sz w:val="22"/>
          <w:szCs w:val="22"/>
          <w:lang w:val="sv-SE"/>
        </w:rPr>
        <w:t>- aliskiren.</w:t>
      </w:r>
    </w:p>
    <w:p w14:paraId="4144854A" w14:textId="5B9493C0" w:rsidR="000B4D1E" w:rsidRPr="002E651D" w:rsidRDefault="000B4D1E" w:rsidP="000B4D1E">
      <w:pPr>
        <w:ind w:left="567"/>
        <w:rPr>
          <w:rFonts w:ascii="Times New Roman" w:hAnsi="Times New Roman"/>
          <w:sz w:val="22"/>
          <w:szCs w:val="22"/>
          <w:lang w:val="sv-SE"/>
        </w:rPr>
      </w:pPr>
      <w:r>
        <w:rPr>
          <w:rFonts w:ascii="Times New Roman" w:hAnsi="Times New Roman"/>
          <w:iCs/>
          <w:sz w:val="22"/>
          <w:szCs w:val="22"/>
          <w:lang w:val="sv-SE"/>
        </w:rPr>
        <w:t>L</w:t>
      </w:r>
      <w:r w:rsidRPr="002E651D">
        <w:rPr>
          <w:rFonts w:ascii="Times New Roman" w:hAnsi="Times New Roman"/>
          <w:iCs/>
          <w:sz w:val="22"/>
          <w:szCs w:val="22"/>
          <w:lang w:val="sv-SE"/>
        </w:rPr>
        <w:t>äkare</w:t>
      </w:r>
      <w:r>
        <w:rPr>
          <w:rFonts w:ascii="Times New Roman" w:hAnsi="Times New Roman"/>
          <w:iCs/>
          <w:sz w:val="22"/>
          <w:szCs w:val="22"/>
          <w:lang w:val="sv-SE"/>
        </w:rPr>
        <w:t>n</w:t>
      </w:r>
      <w:r w:rsidRPr="002E651D">
        <w:rPr>
          <w:rFonts w:ascii="Times New Roman" w:hAnsi="Times New Roman"/>
          <w:iCs/>
          <w:sz w:val="22"/>
          <w:szCs w:val="22"/>
          <w:lang w:val="sv-SE"/>
        </w:rPr>
        <w:t xml:space="preserve"> kan behöva kontrollera njurfunktion, blodtryck och mängden elektrolyter (t.ex. kalium) i blodet med jämna mellanrum.</w:t>
      </w:r>
      <w:r w:rsidRPr="002E651D">
        <w:rPr>
          <w:rFonts w:ascii="Times New Roman" w:hAnsi="Times New Roman"/>
          <w:noProof/>
          <w:sz w:val="22"/>
          <w:szCs w:val="22"/>
          <w:lang w:val="sv-SE"/>
        </w:rPr>
        <w:t xml:space="preserve"> </w:t>
      </w:r>
      <w:r w:rsidRPr="002E651D">
        <w:rPr>
          <w:rFonts w:ascii="Times New Roman" w:hAnsi="Times New Roman"/>
          <w:bCs/>
          <w:iCs/>
          <w:sz w:val="22"/>
          <w:szCs w:val="22"/>
          <w:lang w:val="sv-SE"/>
        </w:rPr>
        <w:t>Se även information</w:t>
      </w:r>
      <w:r>
        <w:rPr>
          <w:rFonts w:ascii="Times New Roman" w:hAnsi="Times New Roman"/>
          <w:bCs/>
          <w:iCs/>
          <w:sz w:val="22"/>
          <w:szCs w:val="22"/>
          <w:lang w:val="sv-SE"/>
        </w:rPr>
        <w:t>en</w:t>
      </w:r>
      <w:r w:rsidRPr="002E651D">
        <w:rPr>
          <w:rFonts w:ascii="Times New Roman" w:hAnsi="Times New Roman"/>
          <w:bCs/>
          <w:iCs/>
          <w:sz w:val="22"/>
          <w:szCs w:val="22"/>
          <w:lang w:val="sv-SE"/>
        </w:rPr>
        <w:t xml:space="preserve"> under rubriken </w:t>
      </w:r>
      <w:r>
        <w:rPr>
          <w:rFonts w:ascii="Times New Roman" w:hAnsi="Times New Roman"/>
          <w:bCs/>
          <w:iCs/>
          <w:sz w:val="22"/>
          <w:szCs w:val="22"/>
          <w:lang w:val="sv-SE"/>
        </w:rPr>
        <w:t>”Ta</w:t>
      </w:r>
      <w:r w:rsidRPr="002E651D">
        <w:rPr>
          <w:rFonts w:ascii="Times New Roman" w:hAnsi="Times New Roman"/>
          <w:bCs/>
          <w:iCs/>
          <w:sz w:val="22"/>
          <w:szCs w:val="22"/>
          <w:lang w:val="sv-SE"/>
        </w:rPr>
        <w:t xml:space="preserve"> inte MicardisPlus”.</w:t>
      </w:r>
    </w:p>
    <w:p w14:paraId="7CBA44CA" w14:textId="77777777" w:rsidR="000B4D1E" w:rsidRPr="002E651D" w:rsidRDefault="000B4D1E" w:rsidP="000B4D1E">
      <w:pPr>
        <w:numPr>
          <w:ilvl w:val="0"/>
          <w:numId w:val="31"/>
        </w:numPr>
        <w:ind w:left="567" w:hanging="567"/>
        <w:rPr>
          <w:rFonts w:ascii="Times New Roman" w:hAnsi="Times New Roman"/>
          <w:sz w:val="22"/>
          <w:szCs w:val="22"/>
          <w:lang w:val="sv-SE"/>
        </w:rPr>
      </w:pPr>
      <w:r w:rsidRPr="002E651D">
        <w:rPr>
          <w:rFonts w:ascii="Times New Roman" w:hAnsi="Times New Roman"/>
          <w:sz w:val="22"/>
          <w:szCs w:val="22"/>
          <w:lang w:val="sv-SE"/>
        </w:rPr>
        <w:t>om du tar digoxin.</w:t>
      </w:r>
    </w:p>
    <w:p w14:paraId="10EE0294" w14:textId="77777777" w:rsidR="000B4D1E" w:rsidRPr="002E651D" w:rsidRDefault="000B4D1E" w:rsidP="000B4D1E">
      <w:pPr>
        <w:numPr>
          <w:ilvl w:val="0"/>
          <w:numId w:val="31"/>
        </w:numPr>
        <w:ind w:left="567" w:hanging="567"/>
        <w:rPr>
          <w:rFonts w:ascii="Times New Roman" w:hAnsi="Times New Roman"/>
          <w:sz w:val="22"/>
          <w:szCs w:val="22"/>
          <w:lang w:val="sv-SE"/>
        </w:rPr>
      </w:pPr>
      <w:r w:rsidRPr="002E651D">
        <w:rPr>
          <w:rFonts w:ascii="Times New Roman" w:hAnsi="Times New Roman"/>
          <w:sz w:val="22"/>
          <w:szCs w:val="22"/>
          <w:lang w:val="sv-SE"/>
        </w:rPr>
        <w:t>om du tidigare har fått andnings- eller lungproblem (inklusive inflammation eller vätska i lungorna) efter intag av hydroklortiazid. Om du får svår andnöd eller svåra andningsproblem efter att du har tagit MicardisPlus ska du omedelbart söka vård.</w:t>
      </w:r>
    </w:p>
    <w:p w14:paraId="15E5B1B9" w14:textId="77777777" w:rsidR="000B4D1E" w:rsidRPr="002E651D" w:rsidRDefault="000B4D1E" w:rsidP="000B4D1E">
      <w:pPr>
        <w:rPr>
          <w:rFonts w:ascii="Times New Roman" w:hAnsi="Times New Roman"/>
          <w:sz w:val="22"/>
          <w:szCs w:val="22"/>
          <w:lang w:val="sv-SE"/>
        </w:rPr>
      </w:pPr>
    </w:p>
    <w:p w14:paraId="324F5857" w14:textId="77777777" w:rsidR="00360FA5" w:rsidRDefault="00360FA5" w:rsidP="00360FA5">
      <w:pPr>
        <w:rPr>
          <w:rFonts w:ascii="Times New Roman" w:hAnsi="Times New Roman"/>
          <w:sz w:val="22"/>
          <w:szCs w:val="22"/>
          <w:lang w:val="sv-SE"/>
        </w:rPr>
      </w:pPr>
      <w:r>
        <w:rPr>
          <w:rFonts w:ascii="Times New Roman" w:hAnsi="Times New Roman"/>
          <w:sz w:val="22"/>
          <w:szCs w:val="22"/>
          <w:lang w:val="sv-SE"/>
        </w:rPr>
        <w:t>Tala med läkare om du upplever magsmärta, illamående, kräkningar eller diarré efter att ha tagit MicardisPlus. Din läkare kommer att ta beslut om fortsatt behandling. Sluta inte att ta MicardisPlus på eget bevåg.</w:t>
      </w:r>
    </w:p>
    <w:p w14:paraId="28FCE1AA" w14:textId="77777777" w:rsidR="00360FA5" w:rsidRDefault="00360FA5" w:rsidP="00360FA5">
      <w:pPr>
        <w:tabs>
          <w:tab w:val="left" w:pos="360"/>
          <w:tab w:val="left" w:pos="567"/>
        </w:tabs>
        <w:rPr>
          <w:rFonts w:ascii="Times New Roman" w:hAnsi="Times New Roman"/>
          <w:sz w:val="22"/>
          <w:szCs w:val="22"/>
          <w:lang w:val="sv-SE"/>
        </w:rPr>
      </w:pPr>
    </w:p>
    <w:p w14:paraId="27DFC466" w14:textId="5C260472" w:rsidR="000B4D1E" w:rsidRPr="002E651D" w:rsidRDefault="000B4D1E" w:rsidP="000B4D1E">
      <w:pPr>
        <w:rPr>
          <w:rFonts w:ascii="Times New Roman" w:hAnsi="Times New Roman"/>
          <w:sz w:val="22"/>
          <w:szCs w:val="22"/>
          <w:lang w:val="sv-SE"/>
        </w:rPr>
      </w:pPr>
      <w:r>
        <w:rPr>
          <w:rFonts w:ascii="Times New Roman" w:hAnsi="Times New Roman"/>
          <w:sz w:val="22"/>
          <w:szCs w:val="22"/>
          <w:lang w:val="sv-SE"/>
        </w:rPr>
        <w:t>Du måste tala om för läkaren om du tror att du är (</w:t>
      </w:r>
      <w:r w:rsidRPr="002B0370">
        <w:rPr>
          <w:rFonts w:ascii="Times New Roman" w:hAnsi="Times New Roman"/>
          <w:sz w:val="22"/>
          <w:szCs w:val="22"/>
          <w:u w:val="single"/>
          <w:lang w:val="sv-SE"/>
        </w:rPr>
        <w:t>eller kan bli</w:t>
      </w:r>
      <w:r>
        <w:rPr>
          <w:rFonts w:ascii="Times New Roman" w:hAnsi="Times New Roman"/>
          <w:sz w:val="22"/>
          <w:szCs w:val="22"/>
          <w:lang w:val="sv-SE"/>
        </w:rPr>
        <w:t>) gravid.</w:t>
      </w:r>
      <w:r w:rsidRPr="002E651D">
        <w:rPr>
          <w:rFonts w:ascii="Times New Roman" w:hAnsi="Times New Roman"/>
          <w:sz w:val="22"/>
          <w:szCs w:val="22"/>
          <w:lang w:val="sv-SE"/>
        </w:rPr>
        <w:t xml:space="preserve"> MicardisPlus rekommenderas inte under graviditet och ska inte användas under de 6 sista månaderna av graviditeten eftersom det då kan orsaka fosterskador</w:t>
      </w:r>
      <w:r>
        <w:rPr>
          <w:rFonts w:ascii="Times New Roman" w:hAnsi="Times New Roman"/>
          <w:sz w:val="22"/>
          <w:szCs w:val="22"/>
          <w:lang w:val="sv-SE"/>
        </w:rPr>
        <w:t xml:space="preserve"> (</w:t>
      </w:r>
      <w:r w:rsidRPr="002E651D">
        <w:rPr>
          <w:rFonts w:ascii="Times New Roman" w:hAnsi="Times New Roman"/>
          <w:sz w:val="22"/>
          <w:szCs w:val="22"/>
          <w:lang w:val="sv-SE"/>
        </w:rPr>
        <w:t xml:space="preserve">se </w:t>
      </w:r>
      <w:r>
        <w:rPr>
          <w:rFonts w:ascii="Times New Roman" w:hAnsi="Times New Roman"/>
          <w:sz w:val="22"/>
          <w:szCs w:val="22"/>
          <w:lang w:val="sv-SE"/>
        </w:rPr>
        <w:t>avsnittet om g</w:t>
      </w:r>
      <w:r w:rsidRPr="002E651D">
        <w:rPr>
          <w:rFonts w:ascii="Times New Roman" w:hAnsi="Times New Roman"/>
          <w:sz w:val="22"/>
          <w:szCs w:val="22"/>
          <w:lang w:val="sv-SE"/>
        </w:rPr>
        <w:t>raviditet</w:t>
      </w:r>
      <w:r>
        <w:rPr>
          <w:rFonts w:ascii="Times New Roman" w:hAnsi="Times New Roman"/>
          <w:sz w:val="22"/>
          <w:szCs w:val="22"/>
          <w:lang w:val="sv-SE"/>
        </w:rPr>
        <w:t>)</w:t>
      </w:r>
      <w:r w:rsidRPr="002E651D">
        <w:rPr>
          <w:rFonts w:ascii="Times New Roman" w:hAnsi="Times New Roman"/>
          <w:sz w:val="22"/>
          <w:szCs w:val="22"/>
          <w:lang w:val="sv-SE"/>
        </w:rPr>
        <w:t>.</w:t>
      </w:r>
    </w:p>
    <w:p w14:paraId="4E7E4DC0" w14:textId="77777777" w:rsidR="000B4D1E" w:rsidRPr="002E651D" w:rsidRDefault="000B4D1E" w:rsidP="000B4D1E">
      <w:pPr>
        <w:rPr>
          <w:rFonts w:ascii="Times New Roman" w:hAnsi="Times New Roman"/>
          <w:sz w:val="22"/>
          <w:szCs w:val="22"/>
          <w:lang w:val="sv-SE"/>
        </w:rPr>
      </w:pPr>
    </w:p>
    <w:p w14:paraId="5E79B0A4" w14:textId="398565BA"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Behandling med hydroklortiazid kan orsaka störningar i elektrolytbalansen i din kropp. Typiska symtom på rubbad vätske- eller elektrolytbalans är muntorrhet, svaghet, orkeslöshet, sömnighet, rastlöshet, muskelsmärta eller kramper, illamående, kräkningar, trötthet i musklerna och onormalt snabb puls (snabbare än 100 slag per minut). Om du upplever något av dessa symptom ska du tala om det för din läkare.</w:t>
      </w:r>
    </w:p>
    <w:p w14:paraId="7D7A6103" w14:textId="77777777" w:rsidR="000B4D1E" w:rsidRPr="002E651D" w:rsidRDefault="000B4D1E" w:rsidP="000B4D1E">
      <w:pPr>
        <w:rPr>
          <w:rFonts w:ascii="Times New Roman" w:hAnsi="Times New Roman"/>
          <w:sz w:val="22"/>
          <w:szCs w:val="22"/>
          <w:lang w:val="sv-SE"/>
        </w:rPr>
      </w:pPr>
    </w:p>
    <w:p w14:paraId="5AE89D56"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Du ska också tala om för din läkare om du upplever att huden är mer känslig för solljus, med symtom som solbränna (som rödhet, klåda, svullnad, blåsor) som utvecklas snabbare än normalt.</w:t>
      </w:r>
    </w:p>
    <w:p w14:paraId="28E8BFCA" w14:textId="77777777" w:rsidR="000B4D1E" w:rsidRPr="002E651D" w:rsidRDefault="000B4D1E" w:rsidP="000B4D1E">
      <w:pPr>
        <w:rPr>
          <w:rFonts w:ascii="Times New Roman" w:hAnsi="Times New Roman"/>
          <w:sz w:val="22"/>
          <w:szCs w:val="22"/>
          <w:lang w:val="sv-SE"/>
        </w:rPr>
      </w:pPr>
    </w:p>
    <w:p w14:paraId="0412702B" w14:textId="4D9C6204"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Om du ska opereras eller sövas, ska du tala om för din läkare att du </w:t>
      </w:r>
      <w:r>
        <w:rPr>
          <w:rFonts w:ascii="Times New Roman" w:hAnsi="Times New Roman"/>
          <w:sz w:val="22"/>
          <w:szCs w:val="22"/>
          <w:lang w:val="sv-SE"/>
        </w:rPr>
        <w:t>tar</w:t>
      </w:r>
      <w:r w:rsidRPr="002E651D">
        <w:rPr>
          <w:rFonts w:ascii="Times New Roman" w:hAnsi="Times New Roman"/>
          <w:sz w:val="22"/>
          <w:szCs w:val="22"/>
          <w:lang w:val="sv-SE"/>
        </w:rPr>
        <w:t xml:space="preserve"> MicardisPlus tabletter.</w:t>
      </w:r>
    </w:p>
    <w:p w14:paraId="5265D58C" w14:textId="77777777" w:rsidR="000B4D1E" w:rsidRPr="002E651D" w:rsidRDefault="000B4D1E" w:rsidP="000B4D1E">
      <w:pPr>
        <w:rPr>
          <w:rFonts w:ascii="Times New Roman" w:hAnsi="Times New Roman"/>
          <w:sz w:val="22"/>
          <w:szCs w:val="22"/>
          <w:lang w:val="sv-SE"/>
        </w:rPr>
      </w:pPr>
    </w:p>
    <w:p w14:paraId="27BE30FB"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kan vara mindre effektivt vid behandling för att sänka blodtrycket hos färgade patienter.</w:t>
      </w:r>
    </w:p>
    <w:p w14:paraId="4669CDD9" w14:textId="77777777" w:rsidR="000B4D1E" w:rsidRPr="002E651D" w:rsidRDefault="000B4D1E" w:rsidP="000B4D1E">
      <w:pPr>
        <w:rPr>
          <w:rFonts w:ascii="Times New Roman" w:hAnsi="Times New Roman"/>
          <w:sz w:val="22"/>
          <w:szCs w:val="22"/>
          <w:lang w:val="sv-SE"/>
        </w:rPr>
      </w:pPr>
    </w:p>
    <w:p w14:paraId="640ACE4E"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Barn och ungdomar</w:t>
      </w:r>
    </w:p>
    <w:p w14:paraId="0D99635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Användning av MicardisPlus hos barn och ungdomar upp till 18 år rekommenderas inte.</w:t>
      </w:r>
    </w:p>
    <w:p w14:paraId="50842A96" w14:textId="77777777" w:rsidR="000B4D1E" w:rsidRPr="002E651D" w:rsidRDefault="000B4D1E" w:rsidP="000B4D1E">
      <w:pPr>
        <w:rPr>
          <w:rFonts w:ascii="Times New Roman" w:hAnsi="Times New Roman"/>
          <w:sz w:val="22"/>
          <w:szCs w:val="22"/>
          <w:lang w:val="sv-SE"/>
        </w:rPr>
      </w:pPr>
    </w:p>
    <w:p w14:paraId="7962A89C"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Andra läkemedel och MicardisPlus</w:t>
      </w:r>
    </w:p>
    <w:p w14:paraId="58EB6CFE" w14:textId="2B3FA7A2" w:rsidR="000B4D1E" w:rsidRDefault="000B4D1E" w:rsidP="000B4D1E">
      <w:pPr>
        <w:pStyle w:val="BodyText"/>
        <w:keepNext/>
        <w:ind w:right="0"/>
        <w:rPr>
          <w:szCs w:val="22"/>
          <w:lang w:val="sv-SE"/>
        </w:rPr>
      </w:pPr>
      <w:r w:rsidRPr="002E651D">
        <w:rPr>
          <w:szCs w:val="22"/>
          <w:lang w:val="sv-SE"/>
        </w:rPr>
        <w:t xml:space="preserve">Tala om för läkare eller apotekspersonal om du tar, nyligen har tagit eller kan tänkas ta andra läkemedel. </w:t>
      </w:r>
      <w:r>
        <w:rPr>
          <w:szCs w:val="22"/>
          <w:lang w:val="sv-SE"/>
        </w:rPr>
        <w:t>L</w:t>
      </w:r>
      <w:r w:rsidRPr="002E651D">
        <w:rPr>
          <w:szCs w:val="22"/>
          <w:lang w:val="sv-SE"/>
        </w:rPr>
        <w:t>äkare</w:t>
      </w:r>
      <w:r>
        <w:rPr>
          <w:szCs w:val="22"/>
          <w:lang w:val="sv-SE"/>
        </w:rPr>
        <w:t>n</w:t>
      </w:r>
      <w:r w:rsidRPr="002E651D">
        <w:rPr>
          <w:szCs w:val="22"/>
          <w:lang w:val="sv-SE"/>
        </w:rPr>
        <w:t xml:space="preserve"> kan behöva ändra dosen </w:t>
      </w:r>
      <w:r>
        <w:rPr>
          <w:szCs w:val="22"/>
          <w:lang w:val="sv-SE"/>
        </w:rPr>
        <w:t>av</w:t>
      </w:r>
      <w:r w:rsidRPr="002E651D">
        <w:rPr>
          <w:szCs w:val="22"/>
          <w:lang w:val="sv-SE"/>
        </w:rPr>
        <w:t xml:space="preserve"> andra läkemed</w:t>
      </w:r>
      <w:r>
        <w:rPr>
          <w:szCs w:val="22"/>
          <w:lang w:val="sv-SE"/>
        </w:rPr>
        <w:t>e</w:t>
      </w:r>
      <w:r w:rsidRPr="002E651D">
        <w:rPr>
          <w:szCs w:val="22"/>
          <w:lang w:val="sv-SE"/>
        </w:rPr>
        <w:t xml:space="preserve">l eller vidta andra </w:t>
      </w:r>
      <w:r>
        <w:rPr>
          <w:szCs w:val="22"/>
          <w:lang w:val="sv-SE"/>
        </w:rPr>
        <w:t>försiktighets</w:t>
      </w:r>
      <w:r w:rsidRPr="002E651D">
        <w:rPr>
          <w:szCs w:val="22"/>
          <w:lang w:val="sv-SE"/>
        </w:rPr>
        <w:t xml:space="preserve">åtgärder. I vissa fall kan du behöva </w:t>
      </w:r>
      <w:r>
        <w:rPr>
          <w:szCs w:val="22"/>
          <w:lang w:val="sv-SE"/>
        </w:rPr>
        <w:t xml:space="preserve">avbryta behandlingen med ett </w:t>
      </w:r>
      <w:r w:rsidRPr="002E651D">
        <w:rPr>
          <w:szCs w:val="22"/>
          <w:lang w:val="sv-SE"/>
        </w:rPr>
        <w:t xml:space="preserve">av läkemedlen. Detta gäller särskilt </w:t>
      </w:r>
      <w:r>
        <w:rPr>
          <w:szCs w:val="22"/>
          <w:lang w:val="sv-SE"/>
        </w:rPr>
        <w:t xml:space="preserve">om </w:t>
      </w:r>
      <w:r w:rsidRPr="002E651D">
        <w:rPr>
          <w:szCs w:val="22"/>
          <w:lang w:val="sv-SE"/>
        </w:rPr>
        <w:t xml:space="preserve">de läkemedel </w:t>
      </w:r>
      <w:r>
        <w:rPr>
          <w:szCs w:val="22"/>
          <w:lang w:val="sv-SE"/>
        </w:rPr>
        <w:t>som anges</w:t>
      </w:r>
      <w:r w:rsidRPr="002E651D">
        <w:rPr>
          <w:szCs w:val="22"/>
          <w:lang w:val="sv-SE"/>
        </w:rPr>
        <w:t xml:space="preserve"> nedan tas samtidigt med MicardisPlus:</w:t>
      </w:r>
    </w:p>
    <w:p w14:paraId="5AC14415" w14:textId="77777777" w:rsidR="000B4D1E" w:rsidRPr="002E651D" w:rsidRDefault="000B4D1E" w:rsidP="000B4D1E">
      <w:pPr>
        <w:pStyle w:val="BodyText3"/>
        <w:keepNext/>
        <w:rPr>
          <w:b w:val="0"/>
          <w:i w:val="0"/>
          <w:szCs w:val="22"/>
        </w:rPr>
      </w:pPr>
    </w:p>
    <w:p w14:paraId="6EDDF345" w14:textId="41ADAA3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w:t>
      </w:r>
      <w:r>
        <w:rPr>
          <w:b w:val="0"/>
          <w:i w:val="0"/>
          <w:szCs w:val="22"/>
        </w:rPr>
        <w:t xml:space="preserve">som innehåller litium </w:t>
      </w:r>
      <w:r w:rsidRPr="002E651D">
        <w:rPr>
          <w:b w:val="0"/>
          <w:i w:val="0"/>
          <w:szCs w:val="22"/>
        </w:rPr>
        <w:t>för behandl</w:t>
      </w:r>
      <w:r>
        <w:rPr>
          <w:b w:val="0"/>
          <w:i w:val="0"/>
          <w:szCs w:val="22"/>
        </w:rPr>
        <w:t xml:space="preserve">ing av </w:t>
      </w:r>
      <w:r w:rsidRPr="002E651D">
        <w:rPr>
          <w:b w:val="0"/>
          <w:i w:val="0"/>
          <w:szCs w:val="22"/>
        </w:rPr>
        <w:t>vissa typer av depression.</w:t>
      </w:r>
    </w:p>
    <w:p w14:paraId="53CA9AF9" w14:textId="1CD69B9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Läkemedel förknippade med lågt kaliumvärde i blodet (hypokalemi) såsom diuretika (vätskedrivande läkemedel), laxermedel (t</w:t>
      </w:r>
      <w:r>
        <w:rPr>
          <w:b w:val="0"/>
          <w:i w:val="0"/>
          <w:szCs w:val="22"/>
        </w:rPr>
        <w:t>.</w:t>
      </w:r>
      <w:r w:rsidRPr="002E651D">
        <w:rPr>
          <w:b w:val="0"/>
          <w:i w:val="0"/>
          <w:szCs w:val="22"/>
        </w:rPr>
        <w:t>ex</w:t>
      </w:r>
      <w:r>
        <w:rPr>
          <w:b w:val="0"/>
          <w:i w:val="0"/>
          <w:szCs w:val="22"/>
        </w:rPr>
        <w:t>.</w:t>
      </w:r>
      <w:r w:rsidRPr="002E651D">
        <w:rPr>
          <w:b w:val="0"/>
          <w:i w:val="0"/>
          <w:szCs w:val="22"/>
        </w:rPr>
        <w:t xml:space="preserve"> ricinolja), kortikosteroider (t</w:t>
      </w:r>
      <w:r>
        <w:rPr>
          <w:b w:val="0"/>
          <w:i w:val="0"/>
          <w:szCs w:val="22"/>
        </w:rPr>
        <w:t>.</w:t>
      </w:r>
      <w:r w:rsidRPr="002E651D">
        <w:rPr>
          <w:b w:val="0"/>
          <w:i w:val="0"/>
          <w:szCs w:val="22"/>
        </w:rPr>
        <w:t>ex</w:t>
      </w:r>
      <w:r>
        <w:rPr>
          <w:b w:val="0"/>
          <w:i w:val="0"/>
          <w:szCs w:val="22"/>
        </w:rPr>
        <w:t>.</w:t>
      </w:r>
      <w:r w:rsidRPr="002E651D">
        <w:rPr>
          <w:b w:val="0"/>
          <w:i w:val="0"/>
          <w:szCs w:val="22"/>
        </w:rPr>
        <w:t xml:space="preserve"> prednison), ACTH (ett hormon), amfotericin (ett svampdödande medel), </w:t>
      </w:r>
      <w:r>
        <w:rPr>
          <w:b w:val="0"/>
          <w:i w:val="0"/>
          <w:szCs w:val="22"/>
        </w:rPr>
        <w:t>k</w:t>
      </w:r>
      <w:r w:rsidRPr="002E651D">
        <w:rPr>
          <w:b w:val="0"/>
          <w:i w:val="0"/>
          <w:szCs w:val="22"/>
        </w:rPr>
        <w:t>arbenoxolon (används vid behandling av munsår), penicillin-G-natrium (ett antibiotikum), salicylsyra och derivat.</w:t>
      </w:r>
    </w:p>
    <w:p w14:paraId="1EA81482"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Joderade kontrastmedel som används vid bilddiagnostiska undersökningar.</w:t>
      </w:r>
    </w:p>
    <w:p w14:paraId="513493FF"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som kan öka blodets kaliumvärde </w:t>
      </w:r>
      <w:r>
        <w:rPr>
          <w:b w:val="0"/>
          <w:i w:val="0"/>
          <w:szCs w:val="22"/>
        </w:rPr>
        <w:t>så</w:t>
      </w:r>
      <w:r w:rsidRPr="002E651D">
        <w:rPr>
          <w:b w:val="0"/>
          <w:i w:val="0"/>
          <w:szCs w:val="22"/>
        </w:rPr>
        <w:t>som kaliumsparande diuretika, kaliumtillskott, saltersättningsmedel som innehåller kalium, ACE</w:t>
      </w:r>
      <w:r>
        <w:rPr>
          <w:b w:val="0"/>
          <w:i w:val="0"/>
          <w:szCs w:val="22"/>
        </w:rPr>
        <w:noBreakHyphen/>
      </w:r>
      <w:r w:rsidRPr="002E651D">
        <w:rPr>
          <w:b w:val="0"/>
          <w:i w:val="0"/>
          <w:szCs w:val="22"/>
        </w:rPr>
        <w:t xml:space="preserve">hämmare, ciklosporin (ett läkemedel som dämpar immunförsvaret) och andra läkemedel </w:t>
      </w:r>
      <w:r>
        <w:rPr>
          <w:b w:val="0"/>
          <w:i w:val="0"/>
          <w:szCs w:val="22"/>
        </w:rPr>
        <w:t>så</w:t>
      </w:r>
      <w:r w:rsidRPr="002E651D">
        <w:rPr>
          <w:b w:val="0"/>
          <w:i w:val="0"/>
          <w:szCs w:val="22"/>
        </w:rPr>
        <w:t>som heparinnatrium (ett antikoagulantium).</w:t>
      </w:r>
    </w:p>
    <w:p w14:paraId="691E7E5E" w14:textId="701BA294"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Läkemedel vars effekt påverkas av förändringar av blodets kaliumvärde </w:t>
      </w:r>
      <w:r>
        <w:rPr>
          <w:b w:val="0"/>
          <w:i w:val="0"/>
          <w:szCs w:val="22"/>
        </w:rPr>
        <w:t>så</w:t>
      </w:r>
      <w:r w:rsidRPr="002E651D">
        <w:rPr>
          <w:b w:val="0"/>
          <w:i w:val="0"/>
          <w:szCs w:val="22"/>
        </w:rPr>
        <w:t>som hjärtläkemedel (t.ex. digoxin) eller läkemedel som kontrollerar din hjärtrytm (t.ex. kinidin, disopyramid, amiodaron, sotalol), läkemedel som används vid psykiska sjukdomar (t</w:t>
      </w:r>
      <w:r>
        <w:rPr>
          <w:b w:val="0"/>
          <w:i w:val="0"/>
          <w:szCs w:val="22"/>
        </w:rPr>
        <w:t>.</w:t>
      </w:r>
      <w:r w:rsidRPr="002E651D">
        <w:rPr>
          <w:b w:val="0"/>
          <w:i w:val="0"/>
          <w:szCs w:val="22"/>
        </w:rPr>
        <w:t>ex</w:t>
      </w:r>
      <w:r>
        <w:rPr>
          <w:b w:val="0"/>
          <w:i w:val="0"/>
          <w:szCs w:val="22"/>
        </w:rPr>
        <w:t>.</w:t>
      </w:r>
      <w:r w:rsidRPr="002E651D">
        <w:rPr>
          <w:b w:val="0"/>
          <w:i w:val="0"/>
          <w:szCs w:val="22"/>
        </w:rPr>
        <w:t xml:space="preserve"> tioridazin, klorpromazin, levomepromazin) och andra läkemedel som vissa antibiotika (sparfloxacin, pentamidin) eller vissa allergiläkemedel (terfenadin).</w:t>
      </w:r>
    </w:p>
    <w:p w14:paraId="51E2C918"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Diabetesläkemedel (insulin eller tabletter </w:t>
      </w:r>
      <w:r>
        <w:rPr>
          <w:b w:val="0"/>
          <w:i w:val="0"/>
          <w:szCs w:val="22"/>
        </w:rPr>
        <w:t>så</w:t>
      </w:r>
      <w:r w:rsidRPr="002E651D">
        <w:rPr>
          <w:b w:val="0"/>
          <w:i w:val="0"/>
          <w:szCs w:val="22"/>
        </w:rPr>
        <w:t>som metformin).</w:t>
      </w:r>
    </w:p>
    <w:p w14:paraId="04497B9C"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Läkemedel som används för att sänka nivån av blodfetter (kolestyramin och kolestipol).</w:t>
      </w:r>
    </w:p>
    <w:p w14:paraId="1217B3A4"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Blodtryckshöjande läkemedel </w:t>
      </w:r>
      <w:r>
        <w:rPr>
          <w:b w:val="0"/>
          <w:i w:val="0"/>
          <w:szCs w:val="22"/>
        </w:rPr>
        <w:t>så</w:t>
      </w:r>
      <w:r w:rsidRPr="002E651D">
        <w:rPr>
          <w:b w:val="0"/>
          <w:i w:val="0"/>
          <w:szCs w:val="22"/>
        </w:rPr>
        <w:t>som noradrenalin.</w:t>
      </w:r>
    </w:p>
    <w:p w14:paraId="32535540"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 xml:space="preserve">Muskelavslappnande läkemedel </w:t>
      </w:r>
      <w:r>
        <w:rPr>
          <w:b w:val="0"/>
          <w:i w:val="0"/>
          <w:szCs w:val="22"/>
        </w:rPr>
        <w:t>så</w:t>
      </w:r>
      <w:r w:rsidRPr="002E651D">
        <w:rPr>
          <w:b w:val="0"/>
          <w:i w:val="0"/>
          <w:szCs w:val="22"/>
        </w:rPr>
        <w:t>som tubokurarin.</w:t>
      </w:r>
    </w:p>
    <w:p w14:paraId="41FA3458"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Kalcium- och/eller vitamin</w:t>
      </w:r>
      <w:r>
        <w:rPr>
          <w:b w:val="0"/>
          <w:i w:val="0"/>
          <w:szCs w:val="22"/>
        </w:rPr>
        <w:t> </w:t>
      </w:r>
      <w:r w:rsidRPr="002E651D">
        <w:rPr>
          <w:b w:val="0"/>
          <w:i w:val="0"/>
          <w:szCs w:val="22"/>
        </w:rPr>
        <w:t>D-tillskott.</w:t>
      </w:r>
    </w:p>
    <w:p w14:paraId="36B6E15F"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Antikolinerga läkemedel (läkemedel mot olika sjukdomstillstånd t.ex. kramp i magtarmkanalen, muskelspasmer i urinblåsan, astma, åksjuka, muskelspasmer, Parkinsons sjukdom och som stöd vid narkos) som atropin och biperiden.</w:t>
      </w:r>
    </w:p>
    <w:p w14:paraId="20F0C557"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Amantadin (läkemedel för behandling av Parkinsons sjukdom som även används för att behandla eller förebygga vissa virussjukdomar).</w:t>
      </w:r>
    </w:p>
    <w:p w14:paraId="4FCF6D8D"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Andra läkemedel som används för att behandla högt blodtryck, kortikosteroider, smärtstillande läkemedel (så kallade NSAID, antiinflammatoriska läkemedel), läkemedel för att behandla cancer, gikt eller artrit.</w:t>
      </w:r>
    </w:p>
    <w:p w14:paraId="63AA96FB" w14:textId="79C868B4"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Om du tar en ACE</w:t>
      </w:r>
      <w:r>
        <w:rPr>
          <w:b w:val="0"/>
          <w:i w:val="0"/>
          <w:szCs w:val="22"/>
        </w:rPr>
        <w:noBreakHyphen/>
      </w:r>
      <w:r w:rsidRPr="002E651D">
        <w:rPr>
          <w:b w:val="0"/>
          <w:i w:val="0"/>
          <w:szCs w:val="22"/>
        </w:rPr>
        <w:t xml:space="preserve">hämmare eller aliskiren (se även information under rubrikerna </w:t>
      </w:r>
      <w:r>
        <w:rPr>
          <w:b w:val="0"/>
          <w:i w:val="0"/>
          <w:szCs w:val="22"/>
        </w:rPr>
        <w:t>”Ta</w:t>
      </w:r>
      <w:r w:rsidRPr="002E651D">
        <w:rPr>
          <w:b w:val="0"/>
          <w:i w:val="0"/>
          <w:szCs w:val="22"/>
        </w:rPr>
        <w:t xml:space="preserve"> inte MicardisPlus” och ”Varningar och försiktighet”).</w:t>
      </w:r>
    </w:p>
    <w:p w14:paraId="55FED7D2" w14:textId="77777777" w:rsidR="000B4D1E" w:rsidRPr="002E651D" w:rsidRDefault="000B4D1E" w:rsidP="000B4D1E">
      <w:pPr>
        <w:pStyle w:val="BodyText3"/>
        <w:numPr>
          <w:ilvl w:val="0"/>
          <w:numId w:val="32"/>
        </w:numPr>
        <w:tabs>
          <w:tab w:val="clear" w:pos="360"/>
        </w:tabs>
        <w:ind w:left="567" w:hanging="567"/>
        <w:rPr>
          <w:b w:val="0"/>
          <w:i w:val="0"/>
          <w:szCs w:val="22"/>
        </w:rPr>
      </w:pPr>
      <w:r w:rsidRPr="002E651D">
        <w:rPr>
          <w:b w:val="0"/>
          <w:i w:val="0"/>
          <w:szCs w:val="22"/>
        </w:rPr>
        <w:t>Digoxin.</w:t>
      </w:r>
    </w:p>
    <w:p w14:paraId="2CAA6F27" w14:textId="77777777" w:rsidR="000B4D1E" w:rsidRPr="002E651D" w:rsidRDefault="000B4D1E" w:rsidP="000B4D1E">
      <w:pPr>
        <w:pStyle w:val="BodyText3"/>
        <w:rPr>
          <w:b w:val="0"/>
          <w:i w:val="0"/>
          <w:szCs w:val="22"/>
        </w:rPr>
      </w:pPr>
    </w:p>
    <w:p w14:paraId="2176F92C" w14:textId="2688BD14" w:rsidR="000B4D1E" w:rsidRPr="002E651D" w:rsidRDefault="000B4D1E" w:rsidP="000B4D1E">
      <w:pPr>
        <w:pStyle w:val="BodyText3"/>
        <w:rPr>
          <w:b w:val="0"/>
          <w:i w:val="0"/>
          <w:szCs w:val="22"/>
        </w:rPr>
      </w:pPr>
      <w:r w:rsidRPr="002E651D">
        <w:rPr>
          <w:b w:val="0"/>
          <w:i w:val="0"/>
          <w:szCs w:val="22"/>
        </w:rPr>
        <w:t>MicardisPlus kan öka den blodtryckssänkande effekten av andra läkemedel</w:t>
      </w:r>
      <w:r>
        <w:rPr>
          <w:b w:val="0"/>
          <w:i w:val="0"/>
          <w:szCs w:val="22"/>
        </w:rPr>
        <w:t xml:space="preserve"> som används för att behandla högt blodtryck</w:t>
      </w:r>
      <w:r w:rsidRPr="002E651D">
        <w:rPr>
          <w:b w:val="0"/>
          <w:i w:val="0"/>
          <w:szCs w:val="22"/>
        </w:rPr>
        <w:t xml:space="preserve"> eller läkemedel som </w:t>
      </w:r>
      <w:r>
        <w:rPr>
          <w:b w:val="0"/>
          <w:i w:val="0"/>
          <w:szCs w:val="22"/>
        </w:rPr>
        <w:t>har</w:t>
      </w:r>
      <w:r w:rsidRPr="002E651D">
        <w:rPr>
          <w:b w:val="0"/>
          <w:i w:val="0"/>
          <w:szCs w:val="22"/>
        </w:rPr>
        <w:t xml:space="preserve"> blodtryck</w:t>
      </w:r>
      <w:r>
        <w:rPr>
          <w:b w:val="0"/>
          <w:i w:val="0"/>
          <w:szCs w:val="22"/>
        </w:rPr>
        <w:t>ssänkande egenskaper</w:t>
      </w:r>
      <w:r w:rsidRPr="002E651D">
        <w:rPr>
          <w:b w:val="0"/>
          <w:i w:val="0"/>
          <w:szCs w:val="22"/>
        </w:rPr>
        <w:t xml:space="preserve"> (t.ex. baklofen, amifostin). Dessutom kan lågt blodtryck förvärras av alkohol, barbiturater, narkotika och </w:t>
      </w:r>
      <w:r w:rsidRPr="002E651D">
        <w:rPr>
          <w:b w:val="0"/>
          <w:i w:val="0"/>
          <w:szCs w:val="22"/>
        </w:rPr>
        <w:lastRenderedPageBreak/>
        <w:t>antidepressiva läkemedel. Du kan märka det som yrsel när du st</w:t>
      </w:r>
      <w:r>
        <w:rPr>
          <w:b w:val="0"/>
          <w:i w:val="0"/>
          <w:szCs w:val="22"/>
        </w:rPr>
        <w:t>äller dig</w:t>
      </w:r>
      <w:r w:rsidRPr="002E651D">
        <w:rPr>
          <w:b w:val="0"/>
          <w:i w:val="0"/>
          <w:szCs w:val="22"/>
        </w:rPr>
        <w:t xml:space="preserve"> upp. Du </w:t>
      </w:r>
      <w:r>
        <w:rPr>
          <w:b w:val="0"/>
          <w:i w:val="0"/>
          <w:szCs w:val="22"/>
        </w:rPr>
        <w:t>bör</w:t>
      </w:r>
      <w:r w:rsidRPr="002E651D">
        <w:rPr>
          <w:b w:val="0"/>
          <w:i w:val="0"/>
          <w:szCs w:val="22"/>
        </w:rPr>
        <w:t xml:space="preserve"> råd</w:t>
      </w:r>
      <w:r>
        <w:rPr>
          <w:b w:val="0"/>
          <w:i w:val="0"/>
          <w:szCs w:val="22"/>
        </w:rPr>
        <w:t>göra med</w:t>
      </w:r>
      <w:r w:rsidRPr="002E651D">
        <w:rPr>
          <w:b w:val="0"/>
          <w:i w:val="0"/>
          <w:szCs w:val="22"/>
        </w:rPr>
        <w:t xml:space="preserve"> läkare om du behöver ändra dosen </w:t>
      </w:r>
      <w:r>
        <w:rPr>
          <w:b w:val="0"/>
          <w:i w:val="0"/>
          <w:szCs w:val="22"/>
        </w:rPr>
        <w:t>av</w:t>
      </w:r>
      <w:r w:rsidRPr="002E651D">
        <w:rPr>
          <w:b w:val="0"/>
          <w:i w:val="0"/>
          <w:szCs w:val="22"/>
        </w:rPr>
        <w:t xml:space="preserve"> dina andra läkemedel när du tar MicardisPlus.</w:t>
      </w:r>
    </w:p>
    <w:p w14:paraId="6C41C3D4" w14:textId="77777777" w:rsidR="000B4D1E" w:rsidRPr="002E651D" w:rsidRDefault="000B4D1E" w:rsidP="000B4D1E">
      <w:pPr>
        <w:pStyle w:val="BodyText3"/>
        <w:rPr>
          <w:b w:val="0"/>
          <w:i w:val="0"/>
          <w:szCs w:val="22"/>
        </w:rPr>
      </w:pPr>
    </w:p>
    <w:p w14:paraId="0F8126E7" w14:textId="522E6582"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Effekten av MicardisPlus kan reduceras när du tar NSAID (icke-steroida antiinflammatoriska läkemedel, t</w:t>
      </w:r>
      <w:r>
        <w:rPr>
          <w:rFonts w:ascii="Times New Roman" w:hAnsi="Times New Roman"/>
          <w:sz w:val="22"/>
          <w:szCs w:val="22"/>
          <w:lang w:val="sv-SE"/>
        </w:rPr>
        <w:t>.</w:t>
      </w:r>
      <w:r w:rsidRPr="002E651D">
        <w:rPr>
          <w:rFonts w:ascii="Times New Roman" w:hAnsi="Times New Roman"/>
          <w:sz w:val="22"/>
          <w:szCs w:val="22"/>
          <w:lang w:val="sv-SE"/>
        </w:rPr>
        <w:t>ex</w:t>
      </w:r>
      <w:r>
        <w:rPr>
          <w:rFonts w:ascii="Times New Roman" w:hAnsi="Times New Roman"/>
          <w:sz w:val="22"/>
          <w:szCs w:val="22"/>
          <w:lang w:val="sv-SE"/>
        </w:rPr>
        <w:t>.</w:t>
      </w:r>
      <w:r w:rsidRPr="002E651D">
        <w:rPr>
          <w:rFonts w:ascii="Times New Roman" w:hAnsi="Times New Roman"/>
          <w:sz w:val="22"/>
          <w:szCs w:val="22"/>
          <w:lang w:val="sv-SE"/>
        </w:rPr>
        <w:t xml:space="preserve"> acetylsalicylsyra </w:t>
      </w:r>
      <w:r>
        <w:rPr>
          <w:rFonts w:ascii="Times New Roman" w:hAnsi="Times New Roman"/>
          <w:sz w:val="22"/>
          <w:szCs w:val="22"/>
          <w:lang w:val="sv-SE"/>
        </w:rPr>
        <w:t>och</w:t>
      </w:r>
      <w:r w:rsidRPr="002E651D">
        <w:rPr>
          <w:rFonts w:ascii="Times New Roman" w:hAnsi="Times New Roman"/>
          <w:sz w:val="22"/>
          <w:szCs w:val="22"/>
          <w:lang w:val="sv-SE"/>
        </w:rPr>
        <w:t xml:space="preserve"> ibuprofen).</w:t>
      </w:r>
    </w:p>
    <w:p w14:paraId="68BE2E87" w14:textId="77777777" w:rsidR="000B4D1E" w:rsidRPr="002E651D" w:rsidRDefault="000B4D1E" w:rsidP="000B4D1E">
      <w:pPr>
        <w:rPr>
          <w:rFonts w:ascii="Times New Roman" w:hAnsi="Times New Roman"/>
          <w:sz w:val="22"/>
          <w:szCs w:val="22"/>
          <w:lang w:val="sv-SE"/>
        </w:rPr>
      </w:pPr>
    </w:p>
    <w:p w14:paraId="630BDD3D"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MicardisPlus med mat och alkohol</w:t>
      </w:r>
    </w:p>
    <w:p w14:paraId="59335216"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Du kan ta MicardisPlus med eller utan mat.</w:t>
      </w:r>
    </w:p>
    <w:p w14:paraId="20E1098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Undvik att dricka alkohol tills du talat med din läkare. Alkohol kan göra att ditt blodtryck sänks mer och/eller öka risken att du blir yr eller svimmar.</w:t>
      </w:r>
    </w:p>
    <w:p w14:paraId="743783B0" w14:textId="77777777" w:rsidR="000B4D1E" w:rsidRPr="002E651D" w:rsidRDefault="000B4D1E" w:rsidP="000B4D1E">
      <w:pPr>
        <w:rPr>
          <w:rFonts w:ascii="Times New Roman" w:hAnsi="Times New Roman"/>
          <w:sz w:val="22"/>
          <w:szCs w:val="22"/>
          <w:lang w:val="sv-SE"/>
        </w:rPr>
      </w:pPr>
    </w:p>
    <w:p w14:paraId="10C3FC9D"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Graviditet och amning</w:t>
      </w:r>
    </w:p>
    <w:p w14:paraId="49BEC84F"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Graviditet</w:t>
      </w:r>
    </w:p>
    <w:p w14:paraId="37175E29" w14:textId="5054A06C" w:rsidR="000B4D1E" w:rsidRPr="002E651D" w:rsidRDefault="000B4D1E" w:rsidP="000B4D1E">
      <w:pPr>
        <w:rPr>
          <w:rFonts w:ascii="Times New Roman" w:hAnsi="Times New Roman"/>
          <w:sz w:val="22"/>
          <w:szCs w:val="22"/>
          <w:lang w:val="sv-SE"/>
        </w:rPr>
      </w:pPr>
      <w:r>
        <w:rPr>
          <w:rFonts w:ascii="Times New Roman" w:hAnsi="Times New Roman"/>
          <w:sz w:val="22"/>
          <w:szCs w:val="22"/>
          <w:lang w:val="sv-SE"/>
        </w:rPr>
        <w:t>Du måste tala om för läkaren om du tror att du är (</w:t>
      </w:r>
      <w:r w:rsidRPr="00086EEA">
        <w:rPr>
          <w:rFonts w:ascii="Times New Roman" w:hAnsi="Times New Roman"/>
          <w:sz w:val="22"/>
          <w:szCs w:val="22"/>
          <w:u w:val="single"/>
          <w:lang w:val="sv-SE"/>
        </w:rPr>
        <w:t>eller kan bli</w:t>
      </w:r>
      <w:r>
        <w:rPr>
          <w:rFonts w:ascii="Times New Roman" w:hAnsi="Times New Roman"/>
          <w:sz w:val="22"/>
          <w:szCs w:val="22"/>
          <w:lang w:val="sv-SE"/>
        </w:rPr>
        <w:t>) gravid.</w:t>
      </w:r>
      <w:r w:rsidRPr="002E651D">
        <w:rPr>
          <w:rFonts w:ascii="Times New Roman" w:hAnsi="Times New Roman"/>
          <w:sz w:val="22"/>
          <w:szCs w:val="22"/>
          <w:lang w:val="sv-SE"/>
        </w:rPr>
        <w:t xml:space="preserve"> Vanligtvis föreslår din läkare att du ska sluta ta MicardisPlus före graviditet eller så snart du vet att du är gravid och istället rekommendera ett annat läkemedel till dig. MicardisPlus </w:t>
      </w:r>
      <w:r>
        <w:rPr>
          <w:rFonts w:ascii="Times New Roman" w:hAnsi="Times New Roman"/>
          <w:sz w:val="22"/>
          <w:szCs w:val="22"/>
          <w:lang w:val="sv-SE"/>
        </w:rPr>
        <w:t>rekommenderas</w:t>
      </w:r>
      <w:r w:rsidRPr="002E651D">
        <w:rPr>
          <w:rFonts w:ascii="Times New Roman" w:hAnsi="Times New Roman"/>
          <w:sz w:val="22"/>
          <w:szCs w:val="22"/>
          <w:lang w:val="sv-SE"/>
        </w:rPr>
        <w:t xml:space="preserve"> inte under graviditet och ska inte användas under de 6 sista månaderna av graviditeten eftersom det kan orsaka fosterskador</w:t>
      </w:r>
      <w:r>
        <w:rPr>
          <w:rFonts w:ascii="Times New Roman" w:hAnsi="Times New Roman"/>
          <w:sz w:val="22"/>
          <w:szCs w:val="22"/>
          <w:lang w:val="sv-SE"/>
        </w:rPr>
        <w:t xml:space="preserve"> vid användning efter tredje graviditetsmånaden</w:t>
      </w:r>
      <w:r w:rsidRPr="002E651D">
        <w:rPr>
          <w:rFonts w:ascii="Times New Roman" w:hAnsi="Times New Roman"/>
          <w:sz w:val="22"/>
          <w:szCs w:val="22"/>
          <w:lang w:val="sv-SE"/>
        </w:rPr>
        <w:t>.</w:t>
      </w:r>
    </w:p>
    <w:p w14:paraId="16840E1C" w14:textId="77777777" w:rsidR="000B4D1E" w:rsidRPr="002E651D" w:rsidRDefault="000B4D1E" w:rsidP="000B4D1E">
      <w:pPr>
        <w:rPr>
          <w:rFonts w:ascii="Times New Roman" w:hAnsi="Times New Roman"/>
          <w:sz w:val="22"/>
          <w:szCs w:val="22"/>
          <w:lang w:val="sv-SE"/>
        </w:rPr>
      </w:pPr>
    </w:p>
    <w:p w14:paraId="631DF906" w14:textId="77777777" w:rsidR="000B4D1E" w:rsidRPr="002E651D" w:rsidRDefault="000B4D1E" w:rsidP="000B4D1E">
      <w:pPr>
        <w:keepNext/>
        <w:rPr>
          <w:rFonts w:ascii="Times New Roman" w:hAnsi="Times New Roman"/>
          <w:sz w:val="22"/>
          <w:szCs w:val="22"/>
          <w:u w:val="single"/>
          <w:lang w:val="sv-SE"/>
        </w:rPr>
      </w:pPr>
      <w:r w:rsidRPr="002E651D">
        <w:rPr>
          <w:rFonts w:ascii="Times New Roman" w:hAnsi="Times New Roman"/>
          <w:sz w:val="22"/>
          <w:szCs w:val="22"/>
          <w:u w:val="single"/>
          <w:lang w:val="sv-SE"/>
        </w:rPr>
        <w:t>Amning</w:t>
      </w:r>
    </w:p>
    <w:p w14:paraId="0FE74582" w14:textId="77777777" w:rsidR="000B4D1E"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Berätta för din läkare om du ammar eller tänker börja amma. MicardisPlus rekommenderas inte vid amning och din läkare kan välja en annan behandling till dig om du vill amma ditt barn.</w:t>
      </w:r>
    </w:p>
    <w:p w14:paraId="3662360A" w14:textId="77777777" w:rsidR="000B4D1E" w:rsidRPr="002E651D" w:rsidRDefault="000B4D1E" w:rsidP="000B4D1E">
      <w:pPr>
        <w:rPr>
          <w:rFonts w:ascii="Times New Roman" w:hAnsi="Times New Roman"/>
          <w:sz w:val="22"/>
          <w:szCs w:val="22"/>
          <w:lang w:val="sv-SE"/>
        </w:rPr>
      </w:pPr>
    </w:p>
    <w:p w14:paraId="70BFDEBE" w14:textId="77777777" w:rsidR="000B4D1E" w:rsidRPr="002E651D"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Körförmåga och användning av maskiner</w:t>
      </w:r>
    </w:p>
    <w:p w14:paraId="0BD1194F"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Vissa personer känner sig yra, svimfärdiga eller som om allt omkring dem snurrar när de tagit MicardisPlus. Om du känner av någon av dessa effekter ska du inte framföra fordon eller använda maskiner.</w:t>
      </w:r>
    </w:p>
    <w:p w14:paraId="6FC4AFF5" w14:textId="77777777" w:rsidR="000B4D1E" w:rsidRPr="002E651D" w:rsidRDefault="000B4D1E" w:rsidP="000B4D1E">
      <w:pPr>
        <w:rPr>
          <w:rFonts w:ascii="Times New Roman" w:hAnsi="Times New Roman"/>
          <w:sz w:val="22"/>
          <w:szCs w:val="22"/>
          <w:lang w:val="sv-SE"/>
        </w:rPr>
      </w:pPr>
    </w:p>
    <w:p w14:paraId="679F360C" w14:textId="77777777" w:rsidR="000B4D1E" w:rsidRPr="002E651D" w:rsidRDefault="000B4D1E" w:rsidP="000B4D1E">
      <w:pPr>
        <w:keepNext/>
        <w:rPr>
          <w:rFonts w:ascii="Times New Roman" w:hAnsi="Times New Roman"/>
          <w:bCs/>
          <w:sz w:val="22"/>
          <w:szCs w:val="22"/>
          <w:lang w:val="sv-SE"/>
        </w:rPr>
      </w:pPr>
      <w:r w:rsidRPr="002E651D">
        <w:rPr>
          <w:rFonts w:ascii="Times New Roman" w:hAnsi="Times New Roman"/>
          <w:b/>
          <w:sz w:val="22"/>
          <w:szCs w:val="22"/>
          <w:lang w:val="sv-SE"/>
        </w:rPr>
        <w:t>MicardisPlus innehåller natrium</w:t>
      </w:r>
    </w:p>
    <w:p w14:paraId="61E967DD" w14:textId="77777777" w:rsidR="000B4D1E" w:rsidRPr="002E651D" w:rsidRDefault="000B4D1E" w:rsidP="000B4D1E">
      <w:pPr>
        <w:rPr>
          <w:rFonts w:ascii="Times New Roman" w:hAnsi="Times New Roman"/>
          <w:bCs/>
          <w:sz w:val="22"/>
          <w:szCs w:val="22"/>
          <w:lang w:val="sv-SE"/>
        </w:rPr>
      </w:pPr>
      <w:r w:rsidRPr="002E651D">
        <w:rPr>
          <w:rFonts w:ascii="Times New Roman" w:hAnsi="Times New Roman"/>
          <w:bCs/>
          <w:sz w:val="22"/>
          <w:szCs w:val="22"/>
          <w:lang w:val="sv-SE"/>
        </w:rPr>
        <w:t>Detta läkemedel innehåller mindre än 1 mmol (23 mg) natrium per tablett, d.v.s. är näst intill ”natriumfritt”.</w:t>
      </w:r>
    </w:p>
    <w:p w14:paraId="52426CA4" w14:textId="77777777" w:rsidR="000B4D1E" w:rsidRPr="002E651D" w:rsidRDefault="000B4D1E" w:rsidP="000B4D1E">
      <w:pPr>
        <w:rPr>
          <w:rFonts w:ascii="Times New Roman" w:hAnsi="Times New Roman"/>
          <w:bCs/>
          <w:sz w:val="22"/>
          <w:szCs w:val="22"/>
          <w:lang w:val="sv-SE"/>
        </w:rPr>
      </w:pPr>
    </w:p>
    <w:p w14:paraId="594EA3DF"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MicardisPlus innehåller mjölksocker (laktos)</w:t>
      </w:r>
    </w:p>
    <w:p w14:paraId="38F1891D"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Om du inte tål vissa sockerarter, bör du kontakta din läkare innan du tar denna medicin.</w:t>
      </w:r>
    </w:p>
    <w:p w14:paraId="2525F4FA" w14:textId="77777777" w:rsidR="000B4D1E" w:rsidRPr="002E651D" w:rsidRDefault="000B4D1E" w:rsidP="000B4D1E">
      <w:pPr>
        <w:rPr>
          <w:rFonts w:ascii="Times New Roman" w:hAnsi="Times New Roman"/>
          <w:sz w:val="22"/>
          <w:szCs w:val="22"/>
          <w:lang w:val="sv-SE"/>
        </w:rPr>
      </w:pPr>
    </w:p>
    <w:p w14:paraId="3C33F3B0"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MicardisPlus innehåller sorbitol</w:t>
      </w:r>
    </w:p>
    <w:p w14:paraId="02BFF845" w14:textId="77777777" w:rsidR="000B4D1E" w:rsidRPr="002E651D" w:rsidRDefault="000B4D1E" w:rsidP="000B4D1E">
      <w:pPr>
        <w:pStyle w:val="BodyText2"/>
        <w:tabs>
          <w:tab w:val="clear" w:pos="-720"/>
          <w:tab w:val="clear" w:pos="567"/>
        </w:tabs>
        <w:suppressAutoHyphens w:val="0"/>
        <w:spacing w:line="240" w:lineRule="auto"/>
        <w:rPr>
          <w:szCs w:val="22"/>
          <w:lang w:val="sv-SE"/>
        </w:rPr>
      </w:pPr>
      <w:r w:rsidRPr="002E651D">
        <w:rPr>
          <w:szCs w:val="22"/>
          <w:lang w:val="sv-SE"/>
        </w:rPr>
        <w:t>Detta läkemedel innehåller 338 mg sorbitol i varje tablett. Sorbitol är en källa till fruktos. Om du inte tål vissa sockerarter, eller om du har diagnostiserats med hereditär fruktosintolerans, en sällsynt, ärftlig sjukdom som gör att man inte kan bryta ner fruktos, kontakta läkare innan du använder detta läkemedel.</w:t>
      </w:r>
    </w:p>
    <w:p w14:paraId="19A41BE0" w14:textId="77777777" w:rsidR="000B4D1E" w:rsidRPr="002E651D" w:rsidRDefault="000B4D1E" w:rsidP="000B4D1E">
      <w:pPr>
        <w:rPr>
          <w:rFonts w:ascii="Times New Roman" w:hAnsi="Times New Roman"/>
          <w:sz w:val="22"/>
          <w:szCs w:val="22"/>
          <w:lang w:val="sv-SE"/>
        </w:rPr>
      </w:pPr>
    </w:p>
    <w:p w14:paraId="47CE2BAE" w14:textId="77777777" w:rsidR="000B4D1E" w:rsidRPr="002E651D" w:rsidRDefault="000B4D1E" w:rsidP="000B4D1E">
      <w:pPr>
        <w:rPr>
          <w:rFonts w:ascii="Times New Roman" w:hAnsi="Times New Roman"/>
          <w:sz w:val="22"/>
          <w:szCs w:val="22"/>
          <w:lang w:val="sv-SE"/>
        </w:rPr>
      </w:pPr>
    </w:p>
    <w:p w14:paraId="4B6E91BE" w14:textId="599B3CC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3.</w:t>
      </w:r>
      <w:r w:rsidRPr="002E651D">
        <w:rPr>
          <w:rFonts w:ascii="Times New Roman" w:hAnsi="Times New Roman"/>
          <w:b/>
          <w:sz w:val="22"/>
          <w:szCs w:val="22"/>
          <w:lang w:val="sv-SE"/>
        </w:rPr>
        <w:tab/>
        <w:t xml:space="preserve">Hur du </w:t>
      </w:r>
      <w:r>
        <w:rPr>
          <w:rFonts w:ascii="Times New Roman" w:hAnsi="Times New Roman"/>
          <w:b/>
          <w:sz w:val="22"/>
          <w:szCs w:val="22"/>
          <w:lang w:val="sv-SE"/>
        </w:rPr>
        <w:t>tar</w:t>
      </w:r>
      <w:r w:rsidRPr="002E651D">
        <w:rPr>
          <w:rFonts w:ascii="Times New Roman" w:hAnsi="Times New Roman"/>
          <w:b/>
          <w:sz w:val="22"/>
          <w:szCs w:val="22"/>
          <w:lang w:val="sv-SE"/>
        </w:rPr>
        <w:t xml:space="preserve"> MicardisPlus</w:t>
      </w:r>
    </w:p>
    <w:p w14:paraId="6BDA1690" w14:textId="77777777" w:rsidR="000B4D1E" w:rsidRPr="002E651D" w:rsidRDefault="000B4D1E" w:rsidP="000B4D1E">
      <w:pPr>
        <w:keepNext/>
        <w:rPr>
          <w:rFonts w:ascii="Times New Roman" w:hAnsi="Times New Roman"/>
          <w:sz w:val="22"/>
          <w:szCs w:val="22"/>
          <w:lang w:val="sv-SE"/>
        </w:rPr>
      </w:pPr>
    </w:p>
    <w:p w14:paraId="67D0B039" w14:textId="33778D90"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Använd alltid detta läkemedel enligt läkarens anvisningar. Rådfråga läkare eller apotekspersonal om du är osäker.</w:t>
      </w:r>
    </w:p>
    <w:p w14:paraId="4C056FD2" w14:textId="77777777" w:rsidR="000B4D1E" w:rsidRPr="002E651D" w:rsidRDefault="000B4D1E" w:rsidP="000B4D1E">
      <w:pPr>
        <w:rPr>
          <w:rFonts w:ascii="Times New Roman" w:hAnsi="Times New Roman"/>
          <w:sz w:val="22"/>
          <w:szCs w:val="22"/>
          <w:lang w:val="sv-SE"/>
        </w:rPr>
      </w:pPr>
    </w:p>
    <w:p w14:paraId="079FA176" w14:textId="0C7E9D0A"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Rekommenderad dos är en tablett per dag. Försök att ta tabletten vid samma tidpunkt varje dag. Du kan ta MicardisPlus med eller utan föda. Tabletterna ska sväljas ned hela med lite vatten eller någon annan alkoholfri dryck. Det är viktigt att fortsätta ta MicardisPlus varje dag tills läkaren ger annat besked.</w:t>
      </w:r>
    </w:p>
    <w:p w14:paraId="1201DB00" w14:textId="77777777" w:rsidR="000B4D1E" w:rsidRDefault="000B4D1E" w:rsidP="000B4D1E">
      <w:pPr>
        <w:rPr>
          <w:rFonts w:ascii="Times New Roman" w:hAnsi="Times New Roman"/>
          <w:sz w:val="22"/>
          <w:szCs w:val="22"/>
          <w:lang w:val="sv-SE"/>
        </w:rPr>
      </w:pPr>
    </w:p>
    <w:p w14:paraId="6C3B4C24"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Om din lever inte fungerar ordentligt bör normaldosen inte överstiga 40 mg telmisartan en gång dagligen.</w:t>
      </w:r>
    </w:p>
    <w:p w14:paraId="39E4E34F" w14:textId="77777777" w:rsidR="000B4D1E" w:rsidRPr="002E651D" w:rsidRDefault="000B4D1E" w:rsidP="000B4D1E">
      <w:pPr>
        <w:rPr>
          <w:rFonts w:ascii="Times New Roman" w:hAnsi="Times New Roman"/>
          <w:sz w:val="22"/>
          <w:szCs w:val="22"/>
          <w:lang w:val="sv-SE"/>
        </w:rPr>
      </w:pPr>
    </w:p>
    <w:p w14:paraId="1CF12CA3" w14:textId="705B464C" w:rsidR="000B4D1E" w:rsidRDefault="000B4D1E" w:rsidP="000B4D1E">
      <w:pPr>
        <w:keepNext/>
        <w:rPr>
          <w:rFonts w:ascii="Times New Roman" w:hAnsi="Times New Roman"/>
          <w:sz w:val="22"/>
          <w:szCs w:val="22"/>
          <w:lang w:val="sv-SE"/>
        </w:rPr>
      </w:pPr>
      <w:r w:rsidRPr="002E651D">
        <w:rPr>
          <w:rFonts w:ascii="Times New Roman" w:hAnsi="Times New Roman"/>
          <w:b/>
          <w:sz w:val="22"/>
          <w:szCs w:val="22"/>
          <w:lang w:val="sv-SE"/>
        </w:rPr>
        <w:t xml:space="preserve">Om du har </w:t>
      </w:r>
      <w:r>
        <w:rPr>
          <w:rFonts w:ascii="Times New Roman" w:hAnsi="Times New Roman"/>
          <w:b/>
          <w:sz w:val="22"/>
          <w:szCs w:val="22"/>
          <w:lang w:val="sv-SE"/>
        </w:rPr>
        <w:t>tagit</w:t>
      </w:r>
      <w:r w:rsidRPr="002E651D">
        <w:rPr>
          <w:rFonts w:ascii="Times New Roman" w:hAnsi="Times New Roman"/>
          <w:b/>
          <w:sz w:val="22"/>
          <w:szCs w:val="22"/>
          <w:lang w:val="sv-SE"/>
        </w:rPr>
        <w:t xml:space="preserve"> för stor mängd av MicardisPlus</w:t>
      </w:r>
    </w:p>
    <w:p w14:paraId="6B4A2202" w14:textId="78A4BE41"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Om du av misstag </w:t>
      </w:r>
      <w:r>
        <w:rPr>
          <w:rFonts w:ascii="Times New Roman" w:hAnsi="Times New Roman"/>
          <w:sz w:val="22"/>
          <w:szCs w:val="22"/>
          <w:lang w:val="sv-SE"/>
        </w:rPr>
        <w:t xml:space="preserve">har </w:t>
      </w:r>
      <w:r w:rsidRPr="002E651D">
        <w:rPr>
          <w:rFonts w:ascii="Times New Roman" w:hAnsi="Times New Roman"/>
          <w:sz w:val="22"/>
          <w:szCs w:val="22"/>
          <w:lang w:val="sv-SE"/>
        </w:rPr>
        <w:t xml:space="preserve">tagit alltför många tabletter kan du få symtom som lågt blodtryck och hjärtklappning. Symtom som låg puls, yrsel, kräkningar, försämrad njurfunktion inklusive njursvikt </w:t>
      </w:r>
      <w:r w:rsidRPr="002E651D">
        <w:rPr>
          <w:rFonts w:ascii="Times New Roman" w:hAnsi="Times New Roman"/>
          <w:sz w:val="22"/>
          <w:szCs w:val="22"/>
          <w:lang w:val="sv-SE"/>
        </w:rPr>
        <w:lastRenderedPageBreak/>
        <w:t>har också rapporterats. På grund av innehållet av hydroklortiazid kan påtagligt lågt blodtryck och låga kaliumnivåer i blodet förekomma, vilket kan ge illamående, sömnighet och muskelkramper och/eller oregelbundna hjärtslag i samband med samtidig användning av läkemedel som digitalis eller vissa läkemedel mot rytmrubbningar. Kontakta läkare, apotekspersonal eller närmaste akutmottagning omedelbart.</w:t>
      </w:r>
    </w:p>
    <w:p w14:paraId="16079ACB" w14:textId="77777777" w:rsidR="000B4D1E" w:rsidRPr="002E651D" w:rsidRDefault="000B4D1E" w:rsidP="000B4D1E">
      <w:pPr>
        <w:rPr>
          <w:rFonts w:ascii="Times New Roman" w:hAnsi="Times New Roman"/>
          <w:sz w:val="22"/>
          <w:szCs w:val="22"/>
          <w:lang w:val="sv-SE"/>
        </w:rPr>
      </w:pPr>
    </w:p>
    <w:p w14:paraId="3CCA1F29"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Om du har glömt att ta MicardisPlus</w:t>
      </w:r>
    </w:p>
    <w:p w14:paraId="311A3153" w14:textId="3AB9FA6D" w:rsidR="000B4D1E" w:rsidRPr="002E651D" w:rsidRDefault="000B4D1E" w:rsidP="000B4D1E">
      <w:pPr>
        <w:rPr>
          <w:rFonts w:ascii="Times New Roman" w:hAnsi="Times New Roman"/>
          <w:sz w:val="22"/>
          <w:szCs w:val="22"/>
          <w:lang w:val="sv-SE"/>
        </w:rPr>
      </w:pPr>
      <w:r>
        <w:rPr>
          <w:rFonts w:ascii="Times New Roman" w:hAnsi="Times New Roman"/>
          <w:sz w:val="22"/>
          <w:szCs w:val="22"/>
          <w:lang w:val="sv-SE"/>
        </w:rPr>
        <w:t xml:space="preserve">Om du skulle glömma att ta en dos, ska du inte vara </w:t>
      </w:r>
      <w:r w:rsidRPr="002E651D">
        <w:rPr>
          <w:rFonts w:ascii="Times New Roman" w:hAnsi="Times New Roman"/>
          <w:sz w:val="22"/>
          <w:szCs w:val="22"/>
          <w:lang w:val="sv-SE"/>
        </w:rPr>
        <w:t>orolig. Ta d</w:t>
      </w:r>
      <w:r>
        <w:rPr>
          <w:rFonts w:ascii="Times New Roman" w:hAnsi="Times New Roman"/>
          <w:sz w:val="22"/>
          <w:szCs w:val="22"/>
          <w:lang w:val="sv-SE"/>
        </w:rPr>
        <w:t>en</w:t>
      </w:r>
      <w:r w:rsidRPr="002E651D">
        <w:rPr>
          <w:rFonts w:ascii="Times New Roman" w:hAnsi="Times New Roman"/>
          <w:sz w:val="22"/>
          <w:szCs w:val="22"/>
          <w:lang w:val="sv-SE"/>
        </w:rPr>
        <w:t xml:space="preserve"> så snart du kommer ihåg det och fortsätt som </w:t>
      </w:r>
      <w:r>
        <w:rPr>
          <w:rFonts w:ascii="Times New Roman" w:hAnsi="Times New Roman"/>
          <w:sz w:val="22"/>
          <w:szCs w:val="22"/>
          <w:lang w:val="sv-SE"/>
        </w:rPr>
        <w:t>tidigare</w:t>
      </w:r>
      <w:r w:rsidRPr="002E651D">
        <w:rPr>
          <w:rFonts w:ascii="Times New Roman" w:hAnsi="Times New Roman"/>
          <w:sz w:val="22"/>
          <w:szCs w:val="22"/>
          <w:lang w:val="sv-SE"/>
        </w:rPr>
        <w:t xml:space="preserve">. Om du glömmer </w:t>
      </w:r>
      <w:r>
        <w:rPr>
          <w:rFonts w:ascii="Times New Roman" w:hAnsi="Times New Roman"/>
          <w:sz w:val="22"/>
          <w:szCs w:val="22"/>
          <w:lang w:val="sv-SE"/>
        </w:rPr>
        <w:t xml:space="preserve">tabletten </w:t>
      </w:r>
      <w:r w:rsidRPr="002E651D">
        <w:rPr>
          <w:rFonts w:ascii="Times New Roman" w:hAnsi="Times New Roman"/>
          <w:sz w:val="22"/>
          <w:szCs w:val="22"/>
          <w:lang w:val="sv-SE"/>
        </w:rPr>
        <w:t xml:space="preserve">en dag ska du ta den vanliga dosen nästa dag. </w:t>
      </w:r>
      <w:r w:rsidRPr="002E651D">
        <w:rPr>
          <w:rFonts w:ascii="Times New Roman" w:hAnsi="Times New Roman"/>
          <w:b/>
          <w:i/>
          <w:sz w:val="22"/>
          <w:szCs w:val="22"/>
          <w:lang w:val="sv-SE"/>
        </w:rPr>
        <w:t>Ta inte</w:t>
      </w:r>
      <w:r w:rsidRPr="002E651D">
        <w:rPr>
          <w:rFonts w:ascii="Times New Roman" w:hAnsi="Times New Roman"/>
          <w:sz w:val="22"/>
          <w:szCs w:val="22"/>
          <w:lang w:val="sv-SE"/>
        </w:rPr>
        <w:t xml:space="preserve"> dubbel dos för att kompensera för glömda doser.</w:t>
      </w:r>
    </w:p>
    <w:p w14:paraId="54E3174A" w14:textId="77777777" w:rsidR="000B4D1E" w:rsidRPr="002E651D" w:rsidRDefault="000B4D1E" w:rsidP="000B4D1E">
      <w:pPr>
        <w:rPr>
          <w:rFonts w:ascii="Times New Roman" w:hAnsi="Times New Roman"/>
          <w:sz w:val="22"/>
          <w:szCs w:val="22"/>
          <w:lang w:val="sv-SE"/>
        </w:rPr>
      </w:pPr>
    </w:p>
    <w:p w14:paraId="511E5F5F"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Om du har ytterligare frågor om detta läkemedel</w:t>
      </w:r>
      <w:r>
        <w:rPr>
          <w:rFonts w:ascii="Times New Roman" w:hAnsi="Times New Roman"/>
          <w:sz w:val="22"/>
          <w:szCs w:val="22"/>
          <w:lang w:val="sv-SE"/>
        </w:rPr>
        <w:t>,</w:t>
      </w:r>
      <w:r w:rsidRPr="002E651D">
        <w:rPr>
          <w:rFonts w:ascii="Times New Roman" w:hAnsi="Times New Roman"/>
          <w:sz w:val="22"/>
          <w:szCs w:val="22"/>
          <w:lang w:val="sv-SE"/>
        </w:rPr>
        <w:t xml:space="preserve"> kontakta läkare eller apotekspersonal.</w:t>
      </w:r>
    </w:p>
    <w:p w14:paraId="153DA38B" w14:textId="77777777" w:rsidR="000B4D1E" w:rsidRPr="002E651D" w:rsidRDefault="000B4D1E" w:rsidP="000B4D1E">
      <w:pPr>
        <w:numPr>
          <w:ilvl w:val="12"/>
          <w:numId w:val="0"/>
        </w:numPr>
        <w:rPr>
          <w:rFonts w:ascii="Times New Roman" w:hAnsi="Times New Roman"/>
          <w:sz w:val="22"/>
          <w:szCs w:val="22"/>
          <w:lang w:val="sv-SE"/>
        </w:rPr>
      </w:pPr>
    </w:p>
    <w:p w14:paraId="78B7D1C7" w14:textId="77777777" w:rsidR="000B4D1E" w:rsidRPr="002E651D" w:rsidRDefault="000B4D1E" w:rsidP="000B4D1E">
      <w:pPr>
        <w:numPr>
          <w:ilvl w:val="12"/>
          <w:numId w:val="0"/>
        </w:numPr>
        <w:rPr>
          <w:rFonts w:ascii="Times New Roman" w:hAnsi="Times New Roman"/>
          <w:sz w:val="22"/>
          <w:szCs w:val="22"/>
          <w:lang w:val="sv-SE"/>
        </w:rPr>
      </w:pPr>
    </w:p>
    <w:p w14:paraId="3EF7A7AB"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4.</w:t>
      </w:r>
      <w:r w:rsidRPr="002E651D">
        <w:rPr>
          <w:rFonts w:ascii="Times New Roman" w:hAnsi="Times New Roman"/>
          <w:b/>
          <w:sz w:val="22"/>
          <w:szCs w:val="22"/>
          <w:lang w:val="sv-SE"/>
        </w:rPr>
        <w:tab/>
        <w:t>Eventuella biverkningar</w:t>
      </w:r>
    </w:p>
    <w:p w14:paraId="3DE82602" w14:textId="77777777" w:rsidR="000B4D1E" w:rsidRPr="002E651D" w:rsidRDefault="000B4D1E" w:rsidP="000B4D1E">
      <w:pPr>
        <w:keepNext/>
        <w:rPr>
          <w:rFonts w:ascii="Times New Roman" w:hAnsi="Times New Roman"/>
          <w:sz w:val="22"/>
          <w:szCs w:val="22"/>
          <w:lang w:val="sv-SE"/>
        </w:rPr>
      </w:pPr>
    </w:p>
    <w:p w14:paraId="1584873F"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Liksom alla läkemedel kan detta läkemedel orsaka biverkningar</w:t>
      </w:r>
      <w:r>
        <w:rPr>
          <w:rFonts w:ascii="Times New Roman" w:hAnsi="Times New Roman"/>
          <w:sz w:val="22"/>
          <w:szCs w:val="22"/>
          <w:lang w:val="sv-SE"/>
        </w:rPr>
        <w:t>,</w:t>
      </w:r>
      <w:r w:rsidRPr="002E651D">
        <w:rPr>
          <w:rFonts w:ascii="Times New Roman" w:hAnsi="Times New Roman"/>
          <w:sz w:val="22"/>
          <w:szCs w:val="22"/>
          <w:lang w:val="sv-SE"/>
        </w:rPr>
        <w:t xml:space="preserve"> men alla användare behöver inte få dem.</w:t>
      </w:r>
    </w:p>
    <w:p w14:paraId="18453CB4"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33367D70" w14:textId="77777777" w:rsidR="000B4D1E" w:rsidRDefault="000B4D1E" w:rsidP="000B4D1E">
      <w:pPr>
        <w:pStyle w:val="BodyText2"/>
        <w:keepNext/>
        <w:tabs>
          <w:tab w:val="clear" w:pos="-720"/>
          <w:tab w:val="clear" w:pos="567"/>
        </w:tabs>
        <w:suppressAutoHyphens w:val="0"/>
        <w:spacing w:line="240" w:lineRule="auto"/>
        <w:jc w:val="left"/>
        <w:rPr>
          <w:b/>
          <w:noProof w:val="0"/>
          <w:szCs w:val="22"/>
          <w:lang w:val="sv-SE"/>
        </w:rPr>
      </w:pPr>
      <w:r w:rsidRPr="002E651D">
        <w:rPr>
          <w:b/>
          <w:noProof w:val="0"/>
          <w:szCs w:val="22"/>
          <w:lang w:val="sv-SE"/>
        </w:rPr>
        <w:t>Vissa biverkningar kan vara allvarliga och kräva omedelbar medicinsk behandling.</w:t>
      </w:r>
    </w:p>
    <w:p w14:paraId="4C77066E" w14:textId="77777777" w:rsidR="000B4D1E" w:rsidRDefault="000B4D1E" w:rsidP="000B4D1E">
      <w:pPr>
        <w:pStyle w:val="BodyText2"/>
        <w:keepNext/>
        <w:tabs>
          <w:tab w:val="clear" w:pos="-720"/>
          <w:tab w:val="clear" w:pos="567"/>
        </w:tabs>
        <w:suppressAutoHyphens w:val="0"/>
        <w:spacing w:line="240" w:lineRule="auto"/>
        <w:jc w:val="left"/>
        <w:rPr>
          <w:noProof w:val="0"/>
          <w:szCs w:val="22"/>
          <w:lang w:val="sv-SE"/>
        </w:rPr>
      </w:pPr>
    </w:p>
    <w:p w14:paraId="0D3E9483"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Kontakta läkare omedelbart om du upplever något av följande symtom:</w:t>
      </w:r>
    </w:p>
    <w:p w14:paraId="34D4244E"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0CCED3D3" w14:textId="31F78C75"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Sepsis* (som ofta kallas ”blodförgiftning”), är en svår infektion med inflammatoriska reaktioner i hela kroppen, hastig svullnad av hud och slemhinnor (angioödem, även med dödlig utgång), blåsor och flagning av hudens yttersta lager (toxisk epidermal nekrolys)</w:t>
      </w:r>
      <w:r>
        <w:rPr>
          <w:noProof w:val="0"/>
          <w:szCs w:val="22"/>
          <w:lang w:val="sv-SE"/>
        </w:rPr>
        <w:t>. D</w:t>
      </w:r>
      <w:r w:rsidRPr="002E651D">
        <w:rPr>
          <w:noProof w:val="0"/>
          <w:szCs w:val="22"/>
          <w:lang w:val="sv-SE"/>
        </w:rPr>
        <w:t>essa biverkningar är sällsynta (kan förekomma hos upp till 1 av 1 000 användare) eller mycket sällsynta (toxisk epidermal nekrolys; kan förekomma hos upp till 1 av 10</w:t>
      </w:r>
      <w:r w:rsidRPr="002E651D">
        <w:rPr>
          <w:szCs w:val="22"/>
          <w:lang w:val="sv-SE"/>
        </w:rPr>
        <w:t> 000 användare</w:t>
      </w:r>
      <w:r w:rsidRPr="002E651D">
        <w:rPr>
          <w:noProof w:val="0"/>
          <w:szCs w:val="22"/>
          <w:lang w:val="sv-SE"/>
        </w:rPr>
        <w:t xml:space="preserve">) men extremt allvarliga och patienter ska sluta ta </w:t>
      </w:r>
      <w:r>
        <w:rPr>
          <w:noProof w:val="0"/>
          <w:szCs w:val="22"/>
          <w:lang w:val="sv-SE"/>
        </w:rPr>
        <w:t>läkemedlet</w:t>
      </w:r>
      <w:r w:rsidRPr="002E651D">
        <w:rPr>
          <w:noProof w:val="0"/>
          <w:szCs w:val="22"/>
          <w:lang w:val="sv-SE"/>
        </w:rPr>
        <w:t xml:space="preserve"> och omedelbart uppsöka läkare.</w:t>
      </w:r>
      <w:r>
        <w:rPr>
          <w:noProof w:val="0"/>
          <w:szCs w:val="22"/>
          <w:lang w:val="sv-SE"/>
        </w:rPr>
        <w:t xml:space="preserve"> </w:t>
      </w:r>
      <w:r w:rsidRPr="002E651D">
        <w:rPr>
          <w:noProof w:val="0"/>
          <w:szCs w:val="22"/>
          <w:lang w:val="sv-SE"/>
        </w:rPr>
        <w:t>Tillstånden kan vara dödliga om de inte behandlas. Ökad förekomst av sepsis har observerats med enbart telmisartan, men kan dock inte uteslutas för MicardisPlus.</w:t>
      </w:r>
    </w:p>
    <w:p w14:paraId="75A0FF58"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3C70CDED" w14:textId="00D43D13" w:rsidR="000B4D1E" w:rsidRPr="002E651D" w:rsidRDefault="000B4D1E" w:rsidP="000B4D1E">
      <w:pPr>
        <w:pStyle w:val="BodyText2"/>
        <w:keepNext/>
        <w:tabs>
          <w:tab w:val="clear" w:pos="-720"/>
          <w:tab w:val="clear" w:pos="567"/>
        </w:tabs>
        <w:suppressAutoHyphens w:val="0"/>
        <w:spacing w:line="240" w:lineRule="auto"/>
        <w:jc w:val="left"/>
        <w:rPr>
          <w:b/>
          <w:noProof w:val="0"/>
          <w:szCs w:val="22"/>
          <w:lang w:val="sv-SE"/>
        </w:rPr>
      </w:pPr>
      <w:r>
        <w:rPr>
          <w:b/>
          <w:noProof w:val="0"/>
          <w:szCs w:val="22"/>
          <w:lang w:val="sv-SE"/>
        </w:rPr>
        <w:t xml:space="preserve">Möjliga </w:t>
      </w:r>
      <w:r w:rsidRPr="002E651D">
        <w:rPr>
          <w:b/>
          <w:noProof w:val="0"/>
          <w:szCs w:val="22"/>
          <w:lang w:val="sv-SE"/>
        </w:rPr>
        <w:t>biverkningar av MicardisPlus:</w:t>
      </w:r>
    </w:p>
    <w:p w14:paraId="4E98D9C9"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58E7C1F2"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Vanliga biverkningar (kan förekomma hos upp till 1 av 10 användare)</w:t>
      </w:r>
    </w:p>
    <w:p w14:paraId="4E083728"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Yrsel.</w:t>
      </w:r>
    </w:p>
    <w:p w14:paraId="2C38D5FF"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1B7650A9"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b/>
          <w:bCs/>
          <w:noProof w:val="0"/>
          <w:szCs w:val="22"/>
          <w:lang w:val="sv-SE"/>
        </w:rPr>
        <w:t>Mindre vanliga biverkningar (kan förekomma hos upp till 1 av 100 användare)</w:t>
      </w:r>
    </w:p>
    <w:p w14:paraId="03218A2D" w14:textId="6937A9D6"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Minskande kaliumvärden, oro, svimning (synkopé), upplevelse av domningar, stickningar (parastesier), svindel (vertigo), snabb hjärtrytm (takykardi), hjärtrytmrubbningar, lågt blodtryck, plötsligt blodtrycksfall när man </w:t>
      </w:r>
      <w:r>
        <w:rPr>
          <w:rFonts w:ascii="Times New Roman" w:hAnsi="Times New Roman"/>
          <w:sz w:val="22"/>
          <w:szCs w:val="22"/>
          <w:lang w:val="sv-SE"/>
        </w:rPr>
        <w:t>reser</w:t>
      </w:r>
      <w:r w:rsidRPr="002E651D">
        <w:rPr>
          <w:rFonts w:ascii="Times New Roman" w:hAnsi="Times New Roman"/>
          <w:sz w:val="22"/>
          <w:szCs w:val="22"/>
          <w:lang w:val="sv-SE"/>
        </w:rPr>
        <w:t xml:space="preserve"> sig upp, andfåddhet (dyspné), diarré, muntorrhet, väderspänning, ryggsmärta, muskelspasmer, muskelvärk, erektil dysfunktion (oförmåga att få eller bibehålla erektion), bröstsmärta, ökad urinsyranivå i blodet.</w:t>
      </w:r>
    </w:p>
    <w:p w14:paraId="38BE8DAE"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014E21EF"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2D789083"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Inflammation i </w:t>
      </w:r>
      <w:r>
        <w:rPr>
          <w:noProof w:val="0"/>
          <w:szCs w:val="22"/>
          <w:lang w:val="sv-SE"/>
        </w:rPr>
        <w:t xml:space="preserve">luftvägarna till </w:t>
      </w:r>
      <w:r w:rsidRPr="002E651D">
        <w:rPr>
          <w:noProof w:val="0"/>
          <w:szCs w:val="22"/>
          <w:lang w:val="sv-SE"/>
        </w:rPr>
        <w:t>lungorna (bronkit), halsont, inflammerade bihålor, ökade nivåer av urinsyra i blodet, låga nivåer av natrium i blodet, nedstämdhet (depression), sömnsvårigheter (insomni), sömnstörning, nedsatt syn, dimsyn, andningssvårigheter, magsmärta, förstoppning, uppkördhet (dyspepsi), illamående (kräkningar), inflammation i magen (gastrit), avvikande leverfunktion (japanska patienter löper större risk att få denna biverkan), rodnad av huden (erytem), allergiska reaktioner som klåda eller utslag, ökad svettning, nässelutslag (urtikaria), ledvärk (artralgi) och smärta i armar och ben, muskelkramper, aktivering eller försämring av systemisk lupus erythematosus (en sjukdom där kroppens immunförsvar angriper den egna kroppen vilket orsakar ledsmärta, hudutslag och feber), influensalik sjukdom, smärta, ökade nivåer av kreatinin, leverenzymer eller kreatinfosfokinas i blodet.</w:t>
      </w:r>
    </w:p>
    <w:p w14:paraId="054CBE65"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6C30EEA2" w14:textId="50BD2469"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lastRenderedPageBreak/>
        <w:t xml:space="preserve">Biverkningar som rapporterats för en av de enskilda komponenterna kan </w:t>
      </w:r>
      <w:r>
        <w:rPr>
          <w:noProof w:val="0"/>
          <w:szCs w:val="22"/>
          <w:lang w:val="sv-SE"/>
        </w:rPr>
        <w:t xml:space="preserve">förekomma som </w:t>
      </w:r>
      <w:r w:rsidRPr="002E651D">
        <w:rPr>
          <w:noProof w:val="0"/>
          <w:szCs w:val="22"/>
          <w:lang w:val="sv-SE"/>
        </w:rPr>
        <w:t>biverk</w:t>
      </w:r>
      <w:r>
        <w:rPr>
          <w:noProof w:val="0"/>
          <w:szCs w:val="22"/>
          <w:lang w:val="sv-SE"/>
        </w:rPr>
        <w:t>ningar av</w:t>
      </w:r>
      <w:r w:rsidRPr="002E651D">
        <w:rPr>
          <w:noProof w:val="0"/>
          <w:szCs w:val="22"/>
          <w:lang w:val="sv-SE"/>
        </w:rPr>
        <w:t xml:space="preserve"> MicardisPlus, även om de inte observerats i kliniska studier med detta läkemedel.</w:t>
      </w:r>
    </w:p>
    <w:p w14:paraId="2C3FBF6A"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249F1FCC" w14:textId="77777777" w:rsidR="000B4D1E" w:rsidRPr="002E651D" w:rsidRDefault="000B4D1E" w:rsidP="000B4D1E">
      <w:pPr>
        <w:pStyle w:val="BodyText2"/>
        <w:keepNext/>
        <w:tabs>
          <w:tab w:val="clear" w:pos="-720"/>
          <w:tab w:val="clear" w:pos="567"/>
        </w:tabs>
        <w:suppressAutoHyphens w:val="0"/>
        <w:spacing w:line="240" w:lineRule="auto"/>
        <w:jc w:val="left"/>
        <w:rPr>
          <w:b/>
          <w:noProof w:val="0"/>
          <w:szCs w:val="22"/>
          <w:u w:val="single"/>
          <w:lang w:val="sv-SE"/>
        </w:rPr>
      </w:pPr>
      <w:r w:rsidRPr="002E651D">
        <w:rPr>
          <w:b/>
          <w:noProof w:val="0"/>
          <w:szCs w:val="22"/>
          <w:u w:val="single"/>
          <w:lang w:val="sv-SE"/>
        </w:rPr>
        <w:t>Telmisartan</w:t>
      </w:r>
    </w:p>
    <w:p w14:paraId="0793AA3B"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Hos patienter som enbart använder telmisartan har dessutom följande biverkningar rapporterats:</w:t>
      </w:r>
    </w:p>
    <w:p w14:paraId="46F65A19"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73EB418D"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Mindre vanliga biverkningar (kan förekomma hos upp till 1 av 100 användare)</w:t>
      </w:r>
    </w:p>
    <w:p w14:paraId="233EC193" w14:textId="16F5F82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Övre luftvägsinfektion (t</w:t>
      </w:r>
      <w:r>
        <w:rPr>
          <w:noProof w:val="0"/>
          <w:szCs w:val="22"/>
          <w:lang w:val="sv-SE"/>
        </w:rPr>
        <w:t>.</w:t>
      </w:r>
      <w:r w:rsidRPr="002E651D">
        <w:rPr>
          <w:noProof w:val="0"/>
          <w:szCs w:val="22"/>
          <w:lang w:val="sv-SE"/>
        </w:rPr>
        <w:t>ex</w:t>
      </w:r>
      <w:r>
        <w:rPr>
          <w:noProof w:val="0"/>
          <w:szCs w:val="22"/>
          <w:lang w:val="sv-SE"/>
        </w:rPr>
        <w:t>.</w:t>
      </w:r>
      <w:r w:rsidRPr="002E651D">
        <w:rPr>
          <w:noProof w:val="0"/>
          <w:szCs w:val="22"/>
          <w:lang w:val="sv-SE"/>
        </w:rPr>
        <w:t xml:space="preserve"> halsont, inflammerade bihålor, vanlig förkylning), urinvägsinfektioner, infektion i urinblåsan, brist på röda blodkroppar (anemi), höga kaliumnivåer, långsam hjärtrytm (bradykardi), hosta, nedsatt njurfunktion inklusive akut njursvikt, svaghet.</w:t>
      </w:r>
    </w:p>
    <w:p w14:paraId="3994E7EA"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2091C8BD"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13CEAE24" w14:textId="753DADFC"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Lågt antal blodplättar (trombocytopeni), ökning av vissa vita blodkroppar (eosinofili), allvarliga allergiska reaktioner (t</w:t>
      </w:r>
      <w:r>
        <w:rPr>
          <w:noProof w:val="0"/>
          <w:szCs w:val="22"/>
          <w:lang w:val="sv-SE"/>
        </w:rPr>
        <w:t>.ex.</w:t>
      </w:r>
      <w:r w:rsidRPr="002E651D">
        <w:rPr>
          <w:noProof w:val="0"/>
          <w:szCs w:val="22"/>
          <w:lang w:val="sv-SE"/>
        </w:rPr>
        <w:t xml:space="preserve"> överkänslighet, anafylaktisk reaktion), låg blodsockerhalt (hos patienter med diabetes), somnolens, orolig mage, eksem (en hudsjukdom), läkemedelsutslag, toxiskt hudutslag, sensmärta (tendonitliknande symtom), minskade hemoglobinnivåer (ett protein i blodet).</w:t>
      </w:r>
    </w:p>
    <w:p w14:paraId="7AFB4662"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14C81D5B" w14:textId="77777777" w:rsidR="000B4D1E" w:rsidRPr="002E651D" w:rsidRDefault="000B4D1E" w:rsidP="000B4D1E">
      <w:pPr>
        <w:keepNext/>
        <w:rPr>
          <w:rFonts w:ascii="Times New Roman" w:hAnsi="Times New Roman"/>
          <w:b/>
          <w:bCs/>
          <w:sz w:val="22"/>
          <w:szCs w:val="22"/>
          <w:lang w:val="sv-SE"/>
        </w:rPr>
      </w:pPr>
      <w:r w:rsidRPr="002E651D">
        <w:rPr>
          <w:rFonts w:ascii="Times New Roman" w:hAnsi="Times New Roman"/>
          <w:b/>
          <w:bCs/>
          <w:sz w:val="22"/>
          <w:szCs w:val="22"/>
          <w:lang w:val="sv-SE"/>
        </w:rPr>
        <w:t>Mycket sällsynta biverkningar (kan förekomma hos upp till 1 av 10 000 användare)</w:t>
      </w:r>
    </w:p>
    <w:p w14:paraId="5C1AFA5B"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Progressiv ärrbildning i lungvävnad (interstitiell lungsjukdom)</w:t>
      </w:r>
      <w:r>
        <w:rPr>
          <w:rFonts w:ascii="Times New Roman" w:hAnsi="Times New Roman"/>
          <w:sz w:val="22"/>
          <w:szCs w:val="22"/>
          <w:lang w:val="sv-SE"/>
        </w:rPr>
        <w:t>.</w:t>
      </w:r>
      <w:r w:rsidRPr="002E651D">
        <w:rPr>
          <w:rFonts w:ascii="Times New Roman" w:hAnsi="Times New Roman"/>
          <w:sz w:val="22"/>
          <w:szCs w:val="22"/>
          <w:lang w:val="sv-SE"/>
        </w:rPr>
        <w:t>**</w:t>
      </w:r>
    </w:p>
    <w:p w14:paraId="692CF670" w14:textId="77777777" w:rsidR="00360FA5" w:rsidRPr="00360FA5" w:rsidRDefault="00360FA5" w:rsidP="00360FA5">
      <w:pPr>
        <w:rPr>
          <w:rFonts w:asciiTheme="majorBidi" w:hAnsiTheme="majorBidi" w:cstheme="majorBidi"/>
          <w:sz w:val="22"/>
          <w:szCs w:val="22"/>
          <w:lang w:val="sv-SE"/>
        </w:rPr>
      </w:pPr>
    </w:p>
    <w:p w14:paraId="3C142A14" w14:textId="5A4887C5" w:rsidR="00E863CD" w:rsidRPr="00360FA5" w:rsidRDefault="00E863CD" w:rsidP="00E863CD">
      <w:pPr>
        <w:keepNext/>
        <w:rPr>
          <w:rFonts w:asciiTheme="majorBidi" w:hAnsiTheme="majorBidi" w:cstheme="majorBidi"/>
          <w:b/>
          <w:bCs/>
          <w:sz w:val="22"/>
          <w:szCs w:val="22"/>
          <w:lang w:val="sv-SE"/>
        </w:rPr>
      </w:pPr>
      <w:r w:rsidRPr="00E863CD">
        <w:rPr>
          <w:rFonts w:asciiTheme="majorBidi" w:hAnsiTheme="majorBidi" w:cstheme="majorBidi"/>
          <w:b/>
          <w:bCs/>
          <w:sz w:val="22"/>
          <w:szCs w:val="22"/>
          <w:lang w:val="sv-SE"/>
        </w:rPr>
        <w:t>Ingen känd frekvens (kan inte beräknas från tillgängliga data)</w:t>
      </w:r>
    </w:p>
    <w:p w14:paraId="30B5A956" w14:textId="77777777" w:rsidR="00360FA5" w:rsidRPr="00360FA5" w:rsidRDefault="00360FA5" w:rsidP="00360FA5">
      <w:pPr>
        <w:rPr>
          <w:rFonts w:asciiTheme="majorBidi" w:hAnsiTheme="majorBidi" w:cstheme="majorBidi"/>
          <w:sz w:val="22"/>
          <w:szCs w:val="22"/>
          <w:lang w:val="sv-SE"/>
        </w:rPr>
      </w:pPr>
      <w:r w:rsidRPr="00360FA5">
        <w:rPr>
          <w:rFonts w:asciiTheme="majorBidi" w:hAnsiTheme="majorBidi" w:cstheme="majorBidi"/>
          <w:sz w:val="22"/>
          <w:szCs w:val="22"/>
          <w:lang w:val="sv-SE"/>
        </w:rPr>
        <w:t>Intestinalt angioödem: svullnad i tarmen med symtom som magsmärta, illamående, kräkningar och diarré har rapporterats efter användning av liknande läkemedel.</w:t>
      </w:r>
    </w:p>
    <w:p w14:paraId="12036E25"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28A5494D"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Dessa biverkningar kan vara en tillfällighet eller ha samband med en mekanism som för närvarande inte är känd.</w:t>
      </w:r>
    </w:p>
    <w:p w14:paraId="67F9C9DD"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74C21AA5" w14:textId="591CFC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 xml:space="preserve">** </w:t>
      </w:r>
      <w:r>
        <w:rPr>
          <w:rFonts w:ascii="Times New Roman" w:hAnsi="Times New Roman"/>
          <w:sz w:val="22"/>
          <w:szCs w:val="22"/>
          <w:lang w:val="sv-SE"/>
        </w:rPr>
        <w:t>F</w:t>
      </w:r>
      <w:r w:rsidRPr="002E651D">
        <w:rPr>
          <w:rFonts w:ascii="Times New Roman" w:hAnsi="Times New Roman"/>
          <w:sz w:val="22"/>
          <w:szCs w:val="22"/>
          <w:lang w:val="sv-SE"/>
        </w:rPr>
        <w:t xml:space="preserve">all av progressiv ärrbildning i lungvävnad </w:t>
      </w:r>
      <w:r>
        <w:rPr>
          <w:rFonts w:ascii="Times New Roman" w:hAnsi="Times New Roman"/>
          <w:sz w:val="22"/>
          <w:szCs w:val="22"/>
          <w:lang w:val="sv-SE"/>
        </w:rPr>
        <w:t xml:space="preserve">har rapporterats </w:t>
      </w:r>
      <w:r w:rsidRPr="002E651D">
        <w:rPr>
          <w:rFonts w:ascii="Times New Roman" w:hAnsi="Times New Roman"/>
          <w:sz w:val="22"/>
          <w:szCs w:val="22"/>
          <w:lang w:val="sv-SE"/>
        </w:rPr>
        <w:t xml:space="preserve">vid behandling med telmisartan. </w:t>
      </w:r>
      <w:r>
        <w:rPr>
          <w:rFonts w:ascii="Times New Roman" w:hAnsi="Times New Roman"/>
          <w:sz w:val="22"/>
          <w:szCs w:val="22"/>
          <w:lang w:val="sv-SE"/>
        </w:rPr>
        <w:t xml:space="preserve">Det är </w:t>
      </w:r>
      <w:r w:rsidRPr="002E651D">
        <w:rPr>
          <w:rFonts w:ascii="Times New Roman" w:hAnsi="Times New Roman"/>
          <w:sz w:val="22"/>
          <w:szCs w:val="22"/>
          <w:lang w:val="sv-SE"/>
        </w:rPr>
        <w:t xml:space="preserve">dock inte </w:t>
      </w:r>
      <w:r>
        <w:rPr>
          <w:rFonts w:ascii="Times New Roman" w:hAnsi="Times New Roman"/>
          <w:sz w:val="22"/>
          <w:szCs w:val="22"/>
          <w:lang w:val="sv-SE"/>
        </w:rPr>
        <w:t xml:space="preserve">känt </w:t>
      </w:r>
      <w:r w:rsidRPr="002E651D">
        <w:rPr>
          <w:rFonts w:ascii="Times New Roman" w:hAnsi="Times New Roman"/>
          <w:sz w:val="22"/>
          <w:szCs w:val="22"/>
          <w:lang w:val="sv-SE"/>
        </w:rPr>
        <w:t>om telmisartan är orsaken.</w:t>
      </w:r>
    </w:p>
    <w:p w14:paraId="55851357"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6D43E3EB" w14:textId="77777777" w:rsidR="000B4D1E" w:rsidRPr="002E651D" w:rsidRDefault="000B4D1E" w:rsidP="000B4D1E">
      <w:pPr>
        <w:pStyle w:val="BodyText2"/>
        <w:keepNext/>
        <w:tabs>
          <w:tab w:val="clear" w:pos="-720"/>
          <w:tab w:val="clear" w:pos="567"/>
        </w:tabs>
        <w:suppressAutoHyphens w:val="0"/>
        <w:spacing w:line="240" w:lineRule="auto"/>
        <w:jc w:val="left"/>
        <w:rPr>
          <w:b/>
          <w:noProof w:val="0"/>
          <w:szCs w:val="22"/>
          <w:u w:val="single"/>
          <w:lang w:val="sv-SE"/>
        </w:rPr>
      </w:pPr>
      <w:r w:rsidRPr="002E651D">
        <w:rPr>
          <w:b/>
          <w:noProof w:val="0"/>
          <w:szCs w:val="22"/>
          <w:u w:val="single"/>
          <w:lang w:val="sv-SE"/>
        </w:rPr>
        <w:t>Hydroklortiazid</w:t>
      </w:r>
    </w:p>
    <w:p w14:paraId="608B9D1D"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r w:rsidRPr="002E651D">
        <w:rPr>
          <w:noProof w:val="0"/>
          <w:szCs w:val="22"/>
          <w:lang w:val="sv-SE"/>
        </w:rPr>
        <w:t>Hos patienter som enbart använder hydroklortiazid har dessutom följande biverkningar rapporterats:</w:t>
      </w:r>
    </w:p>
    <w:p w14:paraId="67174D5B" w14:textId="77777777" w:rsidR="000B4D1E" w:rsidRPr="002E651D" w:rsidRDefault="000B4D1E" w:rsidP="000B4D1E">
      <w:pPr>
        <w:pStyle w:val="BodyText2"/>
        <w:keepNext/>
        <w:tabs>
          <w:tab w:val="clear" w:pos="-720"/>
          <w:tab w:val="clear" w:pos="567"/>
        </w:tabs>
        <w:suppressAutoHyphens w:val="0"/>
        <w:spacing w:line="240" w:lineRule="auto"/>
        <w:jc w:val="left"/>
        <w:rPr>
          <w:noProof w:val="0"/>
          <w:szCs w:val="22"/>
          <w:lang w:val="sv-SE"/>
        </w:rPr>
      </w:pPr>
    </w:p>
    <w:p w14:paraId="03FF8483"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Mycket vanliga biverkningar (kan förekomma hos fler än 1 av 10 användare)</w:t>
      </w:r>
    </w:p>
    <w:p w14:paraId="7C8B5101"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Förhöjd nivå av fetter i blodet.</w:t>
      </w:r>
    </w:p>
    <w:p w14:paraId="07AF9525"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75F950A1"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Vanliga biverkningar (kan förekomma hos upp till 1 av 10 användare)</w:t>
      </w:r>
    </w:p>
    <w:p w14:paraId="7897266C"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Illamående, låg halt av magnesium i blodet, minskad aptit.</w:t>
      </w:r>
    </w:p>
    <w:p w14:paraId="59A9F9D7" w14:textId="77777777" w:rsidR="000B4D1E" w:rsidRPr="002E651D" w:rsidRDefault="000B4D1E" w:rsidP="000B4D1E">
      <w:pPr>
        <w:rPr>
          <w:rFonts w:ascii="Times New Roman" w:hAnsi="Times New Roman"/>
          <w:sz w:val="22"/>
          <w:szCs w:val="22"/>
          <w:lang w:val="sv-SE"/>
        </w:rPr>
      </w:pPr>
    </w:p>
    <w:p w14:paraId="68E289A4"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Mindre vanliga biverkningar (kan förekomma hos upp till 1 av 100 användare)</w:t>
      </w:r>
    </w:p>
    <w:p w14:paraId="55C73EEE"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Akut njursvikt.</w:t>
      </w:r>
    </w:p>
    <w:p w14:paraId="57C60EF2" w14:textId="77777777" w:rsidR="000B4D1E" w:rsidRPr="002E651D" w:rsidRDefault="000B4D1E" w:rsidP="000B4D1E">
      <w:pPr>
        <w:rPr>
          <w:rFonts w:ascii="Times New Roman" w:hAnsi="Times New Roman"/>
          <w:sz w:val="22"/>
          <w:szCs w:val="22"/>
          <w:lang w:val="sv-SE"/>
        </w:rPr>
      </w:pPr>
    </w:p>
    <w:p w14:paraId="643835A0"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Sällsynta biverkningar (kan förekomma hos upp till 1 av 1 000 användare)</w:t>
      </w:r>
    </w:p>
    <w:p w14:paraId="5B6E218D"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Lågt antal blodplättar (trombocytopeni), vilket ökar risken för blödning eller blåmärken (små lila</w:t>
      </w:r>
      <w:r w:rsidRPr="002E651D">
        <w:rPr>
          <w:noProof w:val="0"/>
          <w:szCs w:val="22"/>
          <w:lang w:val="sv-SE"/>
        </w:rPr>
        <w:noBreakHyphen/>
        <w:t>röda prickar i hud eller annan vävnad orsakad av blödning), hög halt av kalcium i blodet, högt blodsocker, huvudvärk, orolig mage, gulnad hud eller gulnade ögon (gulsot), överskott av gallämnen i blodet (gallstas), ljuskänslighetsreaktion, svårigheter att kontrollera nivån av glukos i blodet hos patienter med diabetes mellitus, glukos i urinen (glukosuri).</w:t>
      </w:r>
    </w:p>
    <w:p w14:paraId="2B0A03AD" w14:textId="77777777" w:rsidR="000B4D1E" w:rsidRPr="002E651D" w:rsidRDefault="000B4D1E" w:rsidP="000B4D1E">
      <w:pPr>
        <w:rPr>
          <w:rFonts w:ascii="Times New Roman" w:hAnsi="Times New Roman"/>
          <w:sz w:val="22"/>
          <w:szCs w:val="22"/>
          <w:lang w:val="sv-SE"/>
        </w:rPr>
      </w:pPr>
    </w:p>
    <w:p w14:paraId="3A3BDB71" w14:textId="77777777" w:rsidR="000B4D1E" w:rsidRPr="002E651D" w:rsidRDefault="000B4D1E" w:rsidP="000B4D1E">
      <w:pPr>
        <w:pStyle w:val="BodyText2"/>
        <w:keepNext/>
        <w:tabs>
          <w:tab w:val="clear" w:pos="-720"/>
          <w:tab w:val="clear" w:pos="567"/>
        </w:tabs>
        <w:suppressAutoHyphens w:val="0"/>
        <w:spacing w:line="240" w:lineRule="auto"/>
        <w:jc w:val="left"/>
        <w:rPr>
          <w:b/>
          <w:bCs/>
          <w:szCs w:val="22"/>
          <w:lang w:val="sv-SE"/>
        </w:rPr>
      </w:pPr>
      <w:r w:rsidRPr="002E651D">
        <w:rPr>
          <w:b/>
          <w:bCs/>
          <w:szCs w:val="22"/>
          <w:lang w:val="sv-SE"/>
        </w:rPr>
        <w:t>Mycket sällsynta biverkningar (kan förekomma hos upp till 1 av 10 000 användare)</w:t>
      </w:r>
    </w:p>
    <w:p w14:paraId="255E3E7E"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 xml:space="preserve">Onormal nedbrytning av röda blodkroppar (hemolytisk anemi), oförmåga hos benmärgen att fungera som den ska, minskat antal vita blodkroppar (leukopeni, agranulocytos), allvarliga allergiska reaktioner (t.ex. överkänslighet), förhöjt pH på grund av låg kloridhalt i blodet (rubbad syra–basbalans, hypokloremisk alkalos), </w:t>
      </w:r>
      <w:r w:rsidRPr="002E651D">
        <w:rPr>
          <w:szCs w:val="22"/>
          <w:lang w:val="sv-SE"/>
        </w:rPr>
        <w:t>akut andnödssyndrom (tecken på detta är svår andnöd, feber, svaghet och förvirring), inflammerad bukspottkörtel, lupusliknande syndrom (ett tillstånd liknande en sjukdom kallad systemisk lupus erythematosus där kroppens immunförsvar angriper den egna kroppen), inflammation i blodkärl (nekrotiserande vaskulit)</w:t>
      </w:r>
      <w:r w:rsidRPr="002E651D">
        <w:rPr>
          <w:noProof w:val="0"/>
          <w:szCs w:val="22"/>
          <w:lang w:val="sv-SE"/>
        </w:rPr>
        <w:t>.</w:t>
      </w:r>
    </w:p>
    <w:p w14:paraId="2B902358" w14:textId="77777777" w:rsidR="000B4D1E" w:rsidRPr="002E651D" w:rsidRDefault="000B4D1E" w:rsidP="000B4D1E">
      <w:pPr>
        <w:pStyle w:val="BodyText2"/>
        <w:tabs>
          <w:tab w:val="clear" w:pos="-720"/>
          <w:tab w:val="clear" w:pos="567"/>
        </w:tabs>
        <w:suppressAutoHyphens w:val="0"/>
        <w:spacing w:line="240" w:lineRule="auto"/>
        <w:jc w:val="left"/>
        <w:rPr>
          <w:szCs w:val="22"/>
          <w:lang w:val="sv-SE"/>
        </w:rPr>
      </w:pPr>
    </w:p>
    <w:p w14:paraId="53A8A9F4" w14:textId="77777777" w:rsidR="000B4D1E" w:rsidRPr="002E651D" w:rsidRDefault="000B4D1E" w:rsidP="000B4D1E">
      <w:pPr>
        <w:pStyle w:val="BodyText2"/>
        <w:keepNext/>
        <w:tabs>
          <w:tab w:val="clear" w:pos="-720"/>
          <w:tab w:val="clear" w:pos="567"/>
        </w:tabs>
        <w:suppressAutoHyphens w:val="0"/>
        <w:spacing w:line="240" w:lineRule="auto"/>
        <w:jc w:val="left"/>
        <w:rPr>
          <w:b/>
          <w:bCs/>
          <w:noProof w:val="0"/>
          <w:szCs w:val="22"/>
          <w:lang w:val="sv-SE"/>
        </w:rPr>
      </w:pPr>
      <w:r w:rsidRPr="002E651D">
        <w:rPr>
          <w:b/>
          <w:bCs/>
          <w:noProof w:val="0"/>
          <w:szCs w:val="22"/>
          <w:lang w:val="sv-SE"/>
        </w:rPr>
        <w:t>Ingen känd frekvens</w:t>
      </w:r>
      <w:r w:rsidRPr="00A0559C">
        <w:rPr>
          <w:b/>
          <w:bCs/>
          <w:noProof w:val="0"/>
          <w:szCs w:val="22"/>
          <w:lang w:val="sv-SE"/>
        </w:rPr>
        <w:t xml:space="preserve"> </w:t>
      </w:r>
      <w:r w:rsidRPr="002E651D">
        <w:rPr>
          <w:b/>
          <w:bCs/>
          <w:noProof w:val="0"/>
          <w:szCs w:val="22"/>
          <w:lang w:val="sv-SE"/>
        </w:rPr>
        <w:t>(kan inte beräknas från tillgängliga data)</w:t>
      </w:r>
    </w:p>
    <w:p w14:paraId="088CDE52" w14:textId="480E4868"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Pr>
          <w:noProof w:val="0"/>
          <w:szCs w:val="22"/>
          <w:lang w:val="sv-SE"/>
        </w:rPr>
        <w:t>H</w:t>
      </w:r>
      <w:r w:rsidRPr="002E651D">
        <w:rPr>
          <w:noProof w:val="0"/>
          <w:szCs w:val="22"/>
          <w:lang w:val="sv-SE"/>
        </w:rPr>
        <w:t>ud- och läppcancer (icke</w:t>
      </w:r>
      <w:r w:rsidRPr="002E651D">
        <w:rPr>
          <w:noProof w:val="0"/>
          <w:szCs w:val="22"/>
          <w:lang w:val="sv-SE"/>
        </w:rPr>
        <w:noBreakHyphen/>
        <w:t xml:space="preserve">melanom hudcancer), brist på blodkroppar (aplastisk anemi), försämrad syn och ögonsmärta (möjliga tecken på </w:t>
      </w:r>
      <w:r w:rsidRPr="002E651D">
        <w:rPr>
          <w:szCs w:val="22"/>
          <w:lang w:val="sv-SE"/>
        </w:rPr>
        <w:t xml:space="preserve">vätskeansamling i ögat (mellan åderhinnan och senhinnan) </w:t>
      </w:r>
      <w:r w:rsidRPr="002E651D">
        <w:rPr>
          <w:noProof w:val="0"/>
          <w:szCs w:val="22"/>
          <w:lang w:val="sv-SE"/>
        </w:rPr>
        <w:t>eller glaukom med sluten kammarvinkel), hudsjukdomar såsom inflammerade blodkärl i huden, ökad känslighet för solljus, utslag, hudrodnad, blåsor på läppar, ögon eller mun, fjällande hud, feber (möjliga tecken på erythema multiforme), svaghet, försämrad njurfunktion.</w:t>
      </w:r>
    </w:p>
    <w:p w14:paraId="1F3999C0"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7FCC29CC"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r w:rsidRPr="002E651D">
        <w:rPr>
          <w:noProof w:val="0"/>
          <w:szCs w:val="22"/>
          <w:lang w:val="sv-SE"/>
        </w:rPr>
        <w:t>Låga nivåer av natrium åtföljt av symtom från hjärnan eller nerver (illamående, fortskridande desorientering, apati eller orkeslöshet) förekommer i enstaka fall.</w:t>
      </w:r>
    </w:p>
    <w:p w14:paraId="566C6926" w14:textId="77777777" w:rsidR="000B4D1E" w:rsidRPr="002E651D" w:rsidRDefault="000B4D1E" w:rsidP="000B4D1E">
      <w:pPr>
        <w:pStyle w:val="BodyText2"/>
        <w:tabs>
          <w:tab w:val="clear" w:pos="-720"/>
          <w:tab w:val="clear" w:pos="567"/>
        </w:tabs>
        <w:suppressAutoHyphens w:val="0"/>
        <w:spacing w:line="240" w:lineRule="auto"/>
        <w:jc w:val="left"/>
        <w:rPr>
          <w:noProof w:val="0"/>
          <w:szCs w:val="22"/>
          <w:lang w:val="sv-SE"/>
        </w:rPr>
      </w:pPr>
    </w:p>
    <w:p w14:paraId="180AC254" w14:textId="77777777" w:rsidR="000B4D1E" w:rsidRPr="002E651D" w:rsidRDefault="000B4D1E" w:rsidP="000B4D1E">
      <w:pPr>
        <w:keepNext/>
        <w:numPr>
          <w:ilvl w:val="12"/>
          <w:numId w:val="0"/>
        </w:numPr>
        <w:rPr>
          <w:rFonts w:ascii="Times New Roman" w:hAnsi="Times New Roman"/>
          <w:b/>
          <w:noProof/>
          <w:sz w:val="22"/>
          <w:szCs w:val="22"/>
          <w:lang w:val="sv-SE"/>
        </w:rPr>
      </w:pPr>
      <w:r w:rsidRPr="002E651D">
        <w:rPr>
          <w:rFonts w:ascii="Times New Roman" w:hAnsi="Times New Roman"/>
          <w:b/>
          <w:noProof/>
          <w:sz w:val="22"/>
          <w:szCs w:val="22"/>
          <w:lang w:val="sv-SE"/>
        </w:rPr>
        <w:t>Rapportering av biverkningar</w:t>
      </w:r>
    </w:p>
    <w:p w14:paraId="6FCDDD17" w14:textId="77777777" w:rsidR="000B4D1E" w:rsidRPr="002E651D" w:rsidRDefault="000B4D1E" w:rsidP="000B4D1E">
      <w:pPr>
        <w:rPr>
          <w:rFonts w:ascii="Times New Roman" w:hAnsi="Times New Roman"/>
          <w:noProof/>
          <w:sz w:val="22"/>
          <w:szCs w:val="22"/>
          <w:lang w:val="sv-SE"/>
        </w:rPr>
      </w:pPr>
      <w:r w:rsidRPr="002E651D">
        <w:rPr>
          <w:rFonts w:ascii="Times New Roman" w:hAnsi="Times New Roman"/>
          <w:noProof/>
          <w:sz w:val="22"/>
          <w:szCs w:val="22"/>
          <w:lang w:val="sv-SE"/>
        </w:rPr>
        <w:t>Om du får biverkningar, tala med läkare eller apotekspersonal. Detta gäller även</w:t>
      </w:r>
      <w:r w:rsidRPr="002E651D">
        <w:rPr>
          <w:rFonts w:ascii="Times New Roman" w:hAnsi="Times New Roman"/>
          <w:sz w:val="22"/>
          <w:szCs w:val="22"/>
          <w:lang w:val="sv-SE"/>
        </w:rPr>
        <w:t xml:space="preserve"> eventuella </w:t>
      </w:r>
      <w:r w:rsidRPr="002E651D">
        <w:rPr>
          <w:rFonts w:ascii="Times New Roman" w:hAnsi="Times New Roman"/>
          <w:noProof/>
          <w:sz w:val="22"/>
          <w:szCs w:val="22"/>
          <w:lang w:val="sv-SE"/>
        </w:rPr>
        <w:t xml:space="preserve">biverkningar som inte nämns i denna information. Du kan också rapportera biverkningar direkt via </w:t>
      </w:r>
      <w:r w:rsidRPr="002E651D">
        <w:rPr>
          <w:rFonts w:ascii="Times New Roman" w:hAnsi="Times New Roman"/>
          <w:noProof/>
          <w:sz w:val="22"/>
          <w:szCs w:val="22"/>
          <w:highlight w:val="lightGray"/>
          <w:lang w:val="sv-SE"/>
        </w:rPr>
        <w:t xml:space="preserve">det nationella rapporteringssystemet listat i </w:t>
      </w:r>
      <w:hyperlink r:id="rId20" w:history="1">
        <w:r w:rsidRPr="002E651D">
          <w:rPr>
            <w:rStyle w:val="Hyperlink"/>
            <w:rFonts w:ascii="Times New Roman" w:hAnsi="Times New Roman"/>
            <w:sz w:val="22"/>
            <w:szCs w:val="22"/>
            <w:highlight w:val="lightGray"/>
            <w:lang w:val="sv-SE"/>
          </w:rPr>
          <w:t>bilaga V</w:t>
        </w:r>
      </w:hyperlink>
      <w:r w:rsidRPr="002E651D">
        <w:rPr>
          <w:rFonts w:ascii="Times New Roman" w:hAnsi="Times New Roman"/>
          <w:noProof/>
          <w:sz w:val="22"/>
          <w:szCs w:val="22"/>
          <w:lang w:val="sv-SE"/>
        </w:rPr>
        <w:t>. Genom att rapportera biverkningar kan du bidra till att öka informationen om läkemedels säkerhet.</w:t>
      </w:r>
    </w:p>
    <w:p w14:paraId="47A7AD9F" w14:textId="77777777" w:rsidR="000B4D1E" w:rsidRPr="002E651D" w:rsidRDefault="000B4D1E" w:rsidP="000B4D1E">
      <w:pPr>
        <w:rPr>
          <w:rFonts w:ascii="Times New Roman" w:hAnsi="Times New Roman"/>
          <w:sz w:val="22"/>
          <w:szCs w:val="22"/>
          <w:lang w:val="sv-SE"/>
        </w:rPr>
      </w:pPr>
    </w:p>
    <w:p w14:paraId="06BC86C1" w14:textId="77777777" w:rsidR="000B4D1E" w:rsidRPr="002E651D" w:rsidRDefault="000B4D1E" w:rsidP="000B4D1E">
      <w:pPr>
        <w:rPr>
          <w:rFonts w:ascii="Times New Roman" w:hAnsi="Times New Roman"/>
          <w:sz w:val="22"/>
          <w:szCs w:val="22"/>
          <w:lang w:val="sv-SE"/>
        </w:rPr>
      </w:pPr>
    </w:p>
    <w:p w14:paraId="098A535D" w14:textId="77777777" w:rsidR="000B4D1E" w:rsidRPr="002E651D" w:rsidRDefault="000B4D1E" w:rsidP="000B4D1E">
      <w:pPr>
        <w:keepNext/>
        <w:ind w:left="567" w:hanging="567"/>
        <w:rPr>
          <w:rFonts w:ascii="Times New Roman" w:hAnsi="Times New Roman"/>
          <w:b/>
          <w:sz w:val="22"/>
          <w:szCs w:val="22"/>
          <w:lang w:val="sv-SE"/>
        </w:rPr>
      </w:pPr>
      <w:r>
        <w:rPr>
          <w:rFonts w:ascii="Times New Roman" w:hAnsi="Times New Roman"/>
          <w:b/>
          <w:sz w:val="22"/>
          <w:szCs w:val="22"/>
          <w:lang w:val="sv-SE"/>
        </w:rPr>
        <w:t>5.</w:t>
      </w:r>
      <w:r w:rsidRPr="002E651D">
        <w:rPr>
          <w:rFonts w:ascii="Times New Roman" w:hAnsi="Times New Roman"/>
          <w:b/>
          <w:sz w:val="22"/>
          <w:szCs w:val="22"/>
          <w:lang w:val="sv-SE"/>
        </w:rPr>
        <w:tab/>
        <w:t>Hur MicardisPlus ska förvaras</w:t>
      </w:r>
    </w:p>
    <w:p w14:paraId="1AACC192" w14:textId="77777777" w:rsidR="000B4D1E" w:rsidRPr="002E651D" w:rsidRDefault="000B4D1E" w:rsidP="000B4D1E">
      <w:pPr>
        <w:keepNext/>
        <w:rPr>
          <w:rFonts w:ascii="Times New Roman" w:hAnsi="Times New Roman"/>
          <w:sz w:val="22"/>
          <w:szCs w:val="22"/>
          <w:lang w:val="sv-SE"/>
        </w:rPr>
      </w:pPr>
    </w:p>
    <w:p w14:paraId="708ACD03"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Förvara detta läkemedel utom syn- och räckhåll för barn.</w:t>
      </w:r>
    </w:p>
    <w:p w14:paraId="17E7D72A" w14:textId="77777777" w:rsidR="000B4D1E" w:rsidRPr="002E651D" w:rsidRDefault="000B4D1E" w:rsidP="000B4D1E">
      <w:pPr>
        <w:rPr>
          <w:rFonts w:ascii="Times New Roman" w:hAnsi="Times New Roman"/>
          <w:sz w:val="22"/>
          <w:szCs w:val="22"/>
          <w:lang w:val="sv-SE"/>
        </w:rPr>
      </w:pPr>
    </w:p>
    <w:p w14:paraId="34362F77"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Används före utgångsdatum som anges på kartongen efter ”EXP”. Utgångsdatumet är den sista dagen i angiven månad.</w:t>
      </w:r>
    </w:p>
    <w:p w14:paraId="1DC7AD77" w14:textId="77777777" w:rsidR="000B4D1E" w:rsidRPr="002E651D" w:rsidRDefault="000B4D1E" w:rsidP="000B4D1E">
      <w:pPr>
        <w:pStyle w:val="BodyText"/>
        <w:ind w:right="0"/>
        <w:rPr>
          <w:szCs w:val="22"/>
          <w:lang w:val="sv-SE"/>
        </w:rPr>
      </w:pPr>
    </w:p>
    <w:p w14:paraId="105681C7" w14:textId="77777777" w:rsidR="000B4D1E" w:rsidRPr="002E651D" w:rsidRDefault="000B4D1E" w:rsidP="000B4D1E">
      <w:pPr>
        <w:pStyle w:val="BodyText"/>
        <w:ind w:right="0"/>
        <w:rPr>
          <w:szCs w:val="22"/>
          <w:lang w:val="sv-SE"/>
        </w:rPr>
      </w:pPr>
      <w:r w:rsidRPr="002E651D">
        <w:rPr>
          <w:szCs w:val="22"/>
          <w:lang w:val="sv-SE"/>
        </w:rPr>
        <w:t>Inga särskilda temperaturanvisningar. Förvaras i originalförpackningen. Fuktkänsligt. Ta ut MicardisPlus-tabletten ur den förseglade blisterförpackningen precis innan du ska ta den.</w:t>
      </w:r>
    </w:p>
    <w:p w14:paraId="61BD7713" w14:textId="77777777" w:rsidR="000B4D1E" w:rsidRPr="002E651D" w:rsidRDefault="000B4D1E" w:rsidP="000B4D1E">
      <w:pPr>
        <w:pStyle w:val="BodyText"/>
        <w:ind w:right="0"/>
        <w:rPr>
          <w:szCs w:val="22"/>
          <w:lang w:val="sv-SE"/>
        </w:rPr>
      </w:pPr>
    </w:p>
    <w:p w14:paraId="3C8DEE31" w14:textId="77777777" w:rsidR="000B4D1E" w:rsidRPr="002E651D" w:rsidRDefault="000B4D1E" w:rsidP="000B4D1E">
      <w:pPr>
        <w:pStyle w:val="BodyText"/>
        <w:ind w:right="0"/>
        <w:rPr>
          <w:szCs w:val="22"/>
          <w:lang w:val="sv-SE"/>
        </w:rPr>
      </w:pPr>
      <w:r w:rsidRPr="002E651D">
        <w:rPr>
          <w:szCs w:val="22"/>
          <w:lang w:val="sv-SE"/>
        </w:rPr>
        <w:t>Vid enstaka tillfällen har det yttre lagret av blisterförpackningen separerat från det inre lagret mellan facken för tabletterna. Du behöver inte vidta några åtgärder om detta händer.</w:t>
      </w:r>
    </w:p>
    <w:p w14:paraId="2BF7A2EC" w14:textId="77777777" w:rsidR="000B4D1E" w:rsidRPr="002E651D" w:rsidRDefault="000B4D1E" w:rsidP="000B4D1E">
      <w:pPr>
        <w:rPr>
          <w:rFonts w:ascii="Times New Roman" w:hAnsi="Times New Roman"/>
          <w:sz w:val="22"/>
          <w:szCs w:val="22"/>
          <w:lang w:val="sv-SE"/>
        </w:rPr>
      </w:pPr>
    </w:p>
    <w:p w14:paraId="5631F865" w14:textId="77777777" w:rsidR="000B4D1E" w:rsidRPr="002E651D" w:rsidRDefault="000B4D1E" w:rsidP="000B4D1E">
      <w:pPr>
        <w:pStyle w:val="BodyText"/>
        <w:ind w:right="0"/>
        <w:rPr>
          <w:szCs w:val="22"/>
          <w:lang w:val="sv-SE"/>
        </w:rPr>
      </w:pPr>
      <w:r w:rsidRPr="002E651D">
        <w:rPr>
          <w:szCs w:val="22"/>
          <w:lang w:val="sv-SE"/>
        </w:rPr>
        <w:t>Läkemedel ska inte kastas i avloppet eller bland hushållsavfall. Fråga apotekspersonalen hur man kastar läkemedel som inte längre används. Dessa åtgärder är till för att skydda miljön.</w:t>
      </w:r>
    </w:p>
    <w:p w14:paraId="56133187" w14:textId="77777777" w:rsidR="000B4D1E" w:rsidRPr="002E651D" w:rsidRDefault="000B4D1E" w:rsidP="000B4D1E">
      <w:pPr>
        <w:jc w:val="both"/>
        <w:rPr>
          <w:rFonts w:ascii="Times New Roman" w:hAnsi="Times New Roman"/>
          <w:sz w:val="22"/>
          <w:szCs w:val="22"/>
          <w:lang w:val="sv-SE"/>
        </w:rPr>
      </w:pPr>
    </w:p>
    <w:p w14:paraId="395FE508" w14:textId="77777777" w:rsidR="000B4D1E" w:rsidRPr="002E651D" w:rsidRDefault="000B4D1E" w:rsidP="000B4D1E">
      <w:pPr>
        <w:jc w:val="both"/>
        <w:rPr>
          <w:rFonts w:ascii="Times New Roman" w:hAnsi="Times New Roman"/>
          <w:sz w:val="22"/>
          <w:szCs w:val="22"/>
          <w:lang w:val="sv-SE"/>
        </w:rPr>
      </w:pPr>
    </w:p>
    <w:p w14:paraId="2EE22758" w14:textId="77777777" w:rsidR="000B4D1E" w:rsidRPr="002E651D" w:rsidRDefault="000B4D1E" w:rsidP="000B4D1E">
      <w:pPr>
        <w:keepNext/>
        <w:ind w:left="567" w:hanging="567"/>
        <w:rPr>
          <w:rFonts w:ascii="Times New Roman" w:hAnsi="Times New Roman"/>
          <w:b/>
          <w:sz w:val="22"/>
          <w:szCs w:val="22"/>
          <w:lang w:val="sv-SE"/>
        </w:rPr>
      </w:pPr>
      <w:r w:rsidRPr="002E651D">
        <w:rPr>
          <w:rFonts w:ascii="Times New Roman" w:hAnsi="Times New Roman"/>
          <w:b/>
          <w:sz w:val="22"/>
          <w:szCs w:val="22"/>
          <w:lang w:val="sv-SE"/>
        </w:rPr>
        <w:t>6.</w:t>
      </w:r>
      <w:r w:rsidRPr="002E651D">
        <w:rPr>
          <w:rFonts w:ascii="Times New Roman" w:hAnsi="Times New Roman"/>
          <w:b/>
          <w:sz w:val="22"/>
          <w:szCs w:val="22"/>
          <w:lang w:val="sv-SE"/>
        </w:rPr>
        <w:tab/>
        <w:t>Förpackningens innehåll och övriga upplysningar</w:t>
      </w:r>
    </w:p>
    <w:p w14:paraId="350C20BA" w14:textId="77777777" w:rsidR="000B4D1E" w:rsidRPr="002E651D" w:rsidRDefault="000B4D1E" w:rsidP="000B4D1E">
      <w:pPr>
        <w:keepNext/>
        <w:rPr>
          <w:rFonts w:ascii="Times New Roman" w:hAnsi="Times New Roman"/>
          <w:sz w:val="22"/>
          <w:szCs w:val="22"/>
          <w:lang w:val="sv-SE"/>
        </w:rPr>
      </w:pPr>
    </w:p>
    <w:p w14:paraId="2D505D88" w14:textId="77777777" w:rsidR="000B4D1E"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Innehållsdeklaration</w:t>
      </w:r>
    </w:p>
    <w:p w14:paraId="7F20FBB3" w14:textId="77777777" w:rsidR="000B4D1E" w:rsidRPr="00FE754B" w:rsidRDefault="000B4D1E" w:rsidP="000B4D1E">
      <w:pPr>
        <w:keepNext/>
        <w:rPr>
          <w:rFonts w:ascii="Times New Roman" w:hAnsi="Times New Roman"/>
          <w:sz w:val="22"/>
          <w:szCs w:val="22"/>
          <w:lang w:val="sv-SE"/>
        </w:rPr>
      </w:pPr>
    </w:p>
    <w:p w14:paraId="4179F66A" w14:textId="77777777" w:rsidR="000B4D1E" w:rsidRPr="002E651D" w:rsidRDefault="000B4D1E" w:rsidP="000B4D1E">
      <w:pPr>
        <w:numPr>
          <w:ilvl w:val="0"/>
          <w:numId w:val="33"/>
        </w:numPr>
        <w:ind w:left="567" w:hanging="567"/>
        <w:rPr>
          <w:rFonts w:ascii="Times New Roman" w:hAnsi="Times New Roman"/>
          <w:sz w:val="22"/>
          <w:szCs w:val="22"/>
          <w:lang w:val="sv-SE"/>
        </w:rPr>
      </w:pPr>
      <w:r w:rsidRPr="002E651D">
        <w:rPr>
          <w:rFonts w:ascii="Times New Roman" w:hAnsi="Times New Roman"/>
          <w:sz w:val="22"/>
          <w:szCs w:val="22"/>
          <w:lang w:val="sv-SE"/>
        </w:rPr>
        <w:t>De aktiva substanserna är telmisartan och hydroklortiazid.</w:t>
      </w:r>
    </w:p>
    <w:p w14:paraId="7EEF22F6" w14:textId="77777777" w:rsidR="000B4D1E" w:rsidRPr="001833E3" w:rsidRDefault="000B4D1E" w:rsidP="000B4D1E">
      <w:pPr>
        <w:pStyle w:val="ListParagraph"/>
        <w:ind w:left="567"/>
        <w:rPr>
          <w:rFonts w:ascii="Times New Roman" w:hAnsi="Times New Roman"/>
          <w:sz w:val="22"/>
          <w:szCs w:val="22"/>
          <w:lang w:val="sv-SE"/>
        </w:rPr>
      </w:pPr>
      <w:r w:rsidRPr="001833E3">
        <w:rPr>
          <w:rFonts w:ascii="Times New Roman" w:hAnsi="Times New Roman"/>
          <w:sz w:val="22"/>
          <w:szCs w:val="22"/>
          <w:lang w:val="sv-SE"/>
        </w:rPr>
        <w:t>Varje tablett innehåller 80</w:t>
      </w:r>
      <w:r>
        <w:rPr>
          <w:rFonts w:ascii="Times New Roman" w:hAnsi="Times New Roman"/>
          <w:sz w:val="22"/>
          <w:szCs w:val="22"/>
          <w:lang w:val="sv-SE"/>
        </w:rPr>
        <w:t> </w:t>
      </w:r>
      <w:r w:rsidRPr="001833E3">
        <w:rPr>
          <w:rFonts w:ascii="Times New Roman" w:hAnsi="Times New Roman"/>
          <w:sz w:val="22"/>
          <w:szCs w:val="22"/>
          <w:lang w:val="sv-SE"/>
        </w:rPr>
        <w:t>mg telmisartan och 25</w:t>
      </w:r>
      <w:r>
        <w:rPr>
          <w:rFonts w:ascii="Times New Roman" w:hAnsi="Times New Roman"/>
          <w:sz w:val="22"/>
          <w:szCs w:val="22"/>
          <w:lang w:val="sv-SE"/>
        </w:rPr>
        <w:t> </w:t>
      </w:r>
      <w:r w:rsidRPr="001833E3">
        <w:rPr>
          <w:rFonts w:ascii="Times New Roman" w:hAnsi="Times New Roman"/>
          <w:sz w:val="22"/>
          <w:szCs w:val="22"/>
          <w:lang w:val="sv-SE"/>
        </w:rPr>
        <w:t>mg hydroklortiazid.</w:t>
      </w:r>
    </w:p>
    <w:p w14:paraId="371D4223" w14:textId="77777777" w:rsidR="000B4D1E" w:rsidRPr="002E651D" w:rsidRDefault="000B4D1E" w:rsidP="000B4D1E">
      <w:pPr>
        <w:numPr>
          <w:ilvl w:val="0"/>
          <w:numId w:val="33"/>
        </w:numPr>
        <w:ind w:left="567" w:hanging="567"/>
        <w:rPr>
          <w:rFonts w:ascii="Times New Roman" w:hAnsi="Times New Roman"/>
          <w:sz w:val="22"/>
          <w:szCs w:val="22"/>
          <w:lang w:val="sv-SE"/>
        </w:rPr>
      </w:pPr>
      <w:r w:rsidRPr="002E651D">
        <w:rPr>
          <w:rFonts w:ascii="Times New Roman" w:hAnsi="Times New Roman"/>
          <w:sz w:val="22"/>
          <w:szCs w:val="22"/>
          <w:lang w:val="sv-SE"/>
        </w:rPr>
        <w:t>Övriga innehållsämnen är laktosmonohydrat, magnesiumstearat, majsstärkelse, meglumin, mikrokristallin cellulosa, povidon K25, gul järnoxid (E172), natriumhydroxid, natriumstärkelseglykolat (typ A), sorbitol (E420).</w:t>
      </w:r>
    </w:p>
    <w:p w14:paraId="787EFB79" w14:textId="77777777" w:rsidR="000B4D1E" w:rsidRPr="002E651D" w:rsidRDefault="000B4D1E" w:rsidP="000B4D1E">
      <w:pPr>
        <w:rPr>
          <w:rFonts w:ascii="Times New Roman" w:hAnsi="Times New Roman"/>
          <w:sz w:val="22"/>
          <w:szCs w:val="22"/>
          <w:lang w:val="sv-SE"/>
        </w:rPr>
      </w:pPr>
    </w:p>
    <w:p w14:paraId="3A824B17" w14:textId="77777777" w:rsidR="000B4D1E" w:rsidRPr="002E651D" w:rsidRDefault="000B4D1E" w:rsidP="000B4D1E">
      <w:pPr>
        <w:keepNext/>
        <w:rPr>
          <w:rFonts w:ascii="Times New Roman" w:hAnsi="Times New Roman"/>
          <w:b/>
          <w:sz w:val="22"/>
          <w:szCs w:val="22"/>
          <w:lang w:val="sv-SE"/>
        </w:rPr>
      </w:pPr>
      <w:r w:rsidRPr="002E651D">
        <w:rPr>
          <w:rFonts w:ascii="Times New Roman" w:hAnsi="Times New Roman"/>
          <w:b/>
          <w:sz w:val="22"/>
          <w:szCs w:val="22"/>
          <w:lang w:val="sv-SE"/>
        </w:rPr>
        <w:t>Läkemedlets utseende och förpackningsstorlekar</w:t>
      </w:r>
    </w:p>
    <w:p w14:paraId="73629739"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80 mg/25 mg tabletter är gula och vita, avlånga tvåskiktstabletter, präglade med företagssymbol och koden H9.</w:t>
      </w:r>
    </w:p>
    <w:p w14:paraId="28504850" w14:textId="66FC9C30"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MicardisPlus finns tillgänglig</w:t>
      </w:r>
      <w:r>
        <w:rPr>
          <w:rFonts w:ascii="Times New Roman" w:hAnsi="Times New Roman"/>
          <w:sz w:val="22"/>
          <w:szCs w:val="22"/>
          <w:lang w:val="sv-SE"/>
        </w:rPr>
        <w:t>t</w:t>
      </w:r>
      <w:r w:rsidRPr="002E651D">
        <w:rPr>
          <w:rFonts w:ascii="Times New Roman" w:hAnsi="Times New Roman"/>
          <w:sz w:val="22"/>
          <w:szCs w:val="22"/>
          <w:lang w:val="sv-SE"/>
        </w:rPr>
        <w:t xml:space="preserve"> i tryckförpackning (blister) med 14, 28, 56 eller 98 tabletter, eller som endosblister innehållande 28 × 1, 30 × 1 eller 90 × 1 tabletter.</w:t>
      </w:r>
    </w:p>
    <w:p w14:paraId="2AF30067" w14:textId="77777777" w:rsidR="000B4D1E" w:rsidRPr="002E651D" w:rsidRDefault="000B4D1E" w:rsidP="000B4D1E">
      <w:pPr>
        <w:rPr>
          <w:rFonts w:ascii="Times New Roman" w:hAnsi="Times New Roman"/>
          <w:sz w:val="22"/>
          <w:szCs w:val="22"/>
          <w:lang w:val="sv-SE"/>
        </w:rPr>
      </w:pPr>
    </w:p>
    <w:p w14:paraId="47633301" w14:textId="77777777" w:rsidR="000B4D1E" w:rsidRDefault="000B4D1E" w:rsidP="000B4D1E">
      <w:pPr>
        <w:rPr>
          <w:rFonts w:ascii="Times New Roman" w:hAnsi="Times New Roman"/>
          <w:sz w:val="22"/>
          <w:szCs w:val="22"/>
          <w:lang w:val="sv-SE"/>
        </w:rPr>
      </w:pPr>
      <w:r w:rsidRPr="002E651D">
        <w:rPr>
          <w:rFonts w:ascii="Times New Roman" w:hAnsi="Times New Roman"/>
          <w:sz w:val="22"/>
          <w:szCs w:val="22"/>
          <w:lang w:val="sv-SE"/>
        </w:rPr>
        <w:t>Eventuellt kommer inte alla förpackningsstorlekar att finnas tillgängliga i ditt land.</w:t>
      </w:r>
    </w:p>
    <w:p w14:paraId="43A8810F" w14:textId="77777777" w:rsidR="000B4D1E" w:rsidRPr="002E651D" w:rsidRDefault="000B4D1E" w:rsidP="000B4D1E">
      <w:pPr>
        <w:rPr>
          <w:rFonts w:ascii="Times New Roman" w:hAnsi="Times New Roman"/>
          <w:sz w:val="22"/>
          <w:szCs w:val="22"/>
          <w:lang w:val="sv-SE"/>
        </w:rPr>
      </w:pPr>
    </w:p>
    <w:tbl>
      <w:tblPr>
        <w:tblW w:w="5000" w:type="pct"/>
        <w:tblLook w:val="01E0" w:firstRow="1" w:lastRow="1" w:firstColumn="1" w:lastColumn="1" w:noHBand="0" w:noVBand="0"/>
      </w:tblPr>
      <w:tblGrid>
        <w:gridCol w:w="4539"/>
        <w:gridCol w:w="4531"/>
      </w:tblGrid>
      <w:tr w:rsidR="000B4D1E" w:rsidRPr="002E651D" w14:paraId="2382CEFE" w14:textId="77777777" w:rsidTr="00876699">
        <w:tc>
          <w:tcPr>
            <w:tcW w:w="2502" w:type="pct"/>
          </w:tcPr>
          <w:p w14:paraId="326BF22B" w14:textId="77777777" w:rsidR="000B4D1E" w:rsidRPr="002E651D" w:rsidRDefault="000B4D1E" w:rsidP="00E35A5E">
            <w:pPr>
              <w:keepNext/>
              <w:rPr>
                <w:rFonts w:ascii="Times New Roman" w:hAnsi="Times New Roman"/>
                <w:b/>
                <w:sz w:val="22"/>
                <w:szCs w:val="22"/>
                <w:lang w:val="sv-SE"/>
              </w:rPr>
            </w:pPr>
            <w:r w:rsidRPr="002E651D">
              <w:rPr>
                <w:rFonts w:ascii="Times New Roman" w:hAnsi="Times New Roman"/>
                <w:b/>
                <w:sz w:val="22"/>
                <w:szCs w:val="22"/>
                <w:lang w:val="sv-SE"/>
              </w:rPr>
              <w:lastRenderedPageBreak/>
              <w:t>Innehavare av godkännande för försäljning</w:t>
            </w:r>
          </w:p>
        </w:tc>
        <w:tc>
          <w:tcPr>
            <w:tcW w:w="2498" w:type="pct"/>
          </w:tcPr>
          <w:p w14:paraId="72362DAA" w14:textId="77777777" w:rsidR="000B4D1E" w:rsidRPr="002E651D" w:rsidRDefault="000B4D1E" w:rsidP="00876699">
            <w:pPr>
              <w:pStyle w:val="BodyText"/>
              <w:ind w:right="0"/>
              <w:rPr>
                <w:b/>
                <w:bCs/>
                <w:szCs w:val="22"/>
                <w:lang w:val="sv-SE"/>
              </w:rPr>
            </w:pPr>
            <w:r w:rsidRPr="002E651D">
              <w:rPr>
                <w:b/>
                <w:bCs/>
                <w:szCs w:val="22"/>
                <w:lang w:val="sv-SE"/>
              </w:rPr>
              <w:t>Tillverkare</w:t>
            </w:r>
          </w:p>
        </w:tc>
      </w:tr>
      <w:tr w:rsidR="000B4D1E" w:rsidRPr="00360FA5" w14:paraId="42BAB629" w14:textId="77777777" w:rsidTr="00876699">
        <w:tc>
          <w:tcPr>
            <w:tcW w:w="2502" w:type="pct"/>
          </w:tcPr>
          <w:p w14:paraId="6C4BA00A" w14:textId="77777777" w:rsidR="000B4D1E" w:rsidRPr="002E651D" w:rsidRDefault="000B4D1E" w:rsidP="00E35A5E">
            <w:pPr>
              <w:keepNext/>
              <w:rPr>
                <w:rFonts w:ascii="Times New Roman" w:hAnsi="Times New Roman"/>
                <w:sz w:val="22"/>
                <w:szCs w:val="22"/>
                <w:lang w:val="de-DE"/>
              </w:rPr>
            </w:pPr>
            <w:r w:rsidRPr="002E651D">
              <w:rPr>
                <w:rFonts w:ascii="Times New Roman" w:hAnsi="Times New Roman"/>
                <w:sz w:val="22"/>
                <w:szCs w:val="22"/>
                <w:lang w:val="de-DE"/>
              </w:rPr>
              <w:t>Boehringer Ingelheim International GmbH</w:t>
            </w:r>
          </w:p>
          <w:p w14:paraId="2C47A18F" w14:textId="77777777" w:rsidR="000B4D1E" w:rsidRPr="002E651D" w:rsidRDefault="000B4D1E" w:rsidP="00E35A5E">
            <w:pPr>
              <w:keepNext/>
              <w:rPr>
                <w:rFonts w:ascii="Times New Roman" w:hAnsi="Times New Roman"/>
                <w:sz w:val="22"/>
                <w:szCs w:val="22"/>
                <w:lang w:val="de-DE"/>
              </w:rPr>
            </w:pPr>
            <w:r w:rsidRPr="002E651D">
              <w:rPr>
                <w:rFonts w:ascii="Times New Roman" w:hAnsi="Times New Roman"/>
                <w:sz w:val="22"/>
                <w:szCs w:val="22"/>
                <w:lang w:val="de-DE"/>
              </w:rPr>
              <w:t>Binger Str. 173</w:t>
            </w:r>
          </w:p>
          <w:p w14:paraId="530DC397" w14:textId="77777777" w:rsidR="000B4D1E" w:rsidRPr="002E651D" w:rsidRDefault="000B4D1E" w:rsidP="00E35A5E">
            <w:pPr>
              <w:keepNext/>
              <w:rPr>
                <w:rFonts w:ascii="Times New Roman" w:hAnsi="Times New Roman"/>
                <w:sz w:val="22"/>
                <w:szCs w:val="22"/>
                <w:lang w:val="de-DE"/>
              </w:rPr>
            </w:pPr>
            <w:r w:rsidRPr="002E651D">
              <w:rPr>
                <w:rFonts w:ascii="Times New Roman" w:hAnsi="Times New Roman"/>
                <w:sz w:val="22"/>
                <w:szCs w:val="22"/>
                <w:lang w:val="de-DE"/>
              </w:rPr>
              <w:t>55216 Ingelheim am Rhein</w:t>
            </w:r>
          </w:p>
          <w:p w14:paraId="52154D20" w14:textId="77777777" w:rsidR="000B4D1E" w:rsidRPr="002E651D" w:rsidRDefault="000B4D1E" w:rsidP="00E35A5E">
            <w:pPr>
              <w:keepNext/>
              <w:rPr>
                <w:rFonts w:ascii="Times New Roman" w:hAnsi="Times New Roman"/>
                <w:sz w:val="22"/>
                <w:szCs w:val="22"/>
                <w:lang w:val="sv-SE"/>
              </w:rPr>
            </w:pPr>
            <w:r w:rsidRPr="002E651D">
              <w:rPr>
                <w:rFonts w:ascii="Times New Roman" w:hAnsi="Times New Roman"/>
                <w:sz w:val="22"/>
                <w:szCs w:val="22"/>
                <w:lang w:val="sv-SE"/>
              </w:rPr>
              <w:t>Tyskland</w:t>
            </w:r>
          </w:p>
        </w:tc>
        <w:tc>
          <w:tcPr>
            <w:tcW w:w="2498" w:type="pct"/>
          </w:tcPr>
          <w:p w14:paraId="37BEF3ED" w14:textId="77777777" w:rsidR="000B4D1E" w:rsidRPr="002E651D" w:rsidRDefault="000B4D1E" w:rsidP="00876699">
            <w:pPr>
              <w:pStyle w:val="Default"/>
              <w:rPr>
                <w:sz w:val="22"/>
                <w:szCs w:val="22"/>
                <w:lang w:val="sv-SE"/>
              </w:rPr>
            </w:pPr>
            <w:r w:rsidRPr="002E651D">
              <w:rPr>
                <w:sz w:val="22"/>
                <w:szCs w:val="22"/>
                <w:lang w:val="sv-SE"/>
              </w:rPr>
              <w:t>Boehringer Ingelheim Hellas Single Member S.A.</w:t>
            </w:r>
          </w:p>
          <w:p w14:paraId="33A0920E" w14:textId="77777777" w:rsidR="000B4D1E" w:rsidRPr="005A0730" w:rsidRDefault="000B4D1E" w:rsidP="00876699">
            <w:pPr>
              <w:pStyle w:val="Default"/>
              <w:rPr>
                <w:sz w:val="22"/>
                <w:szCs w:val="22"/>
                <w:lang w:val="en-US"/>
              </w:rPr>
            </w:pPr>
            <w:r w:rsidRPr="005A0730">
              <w:rPr>
                <w:sz w:val="22"/>
                <w:szCs w:val="22"/>
                <w:lang w:val="en-US"/>
              </w:rPr>
              <w:t>5th km Paiania – Markopoulo</w:t>
            </w:r>
          </w:p>
          <w:p w14:paraId="320FFD73" w14:textId="77777777" w:rsidR="000B4D1E" w:rsidRPr="005A0730" w:rsidRDefault="000B4D1E" w:rsidP="00876699">
            <w:pPr>
              <w:pStyle w:val="Default"/>
              <w:rPr>
                <w:sz w:val="22"/>
                <w:szCs w:val="22"/>
                <w:lang w:val="en-US"/>
              </w:rPr>
            </w:pPr>
            <w:r w:rsidRPr="005A0730">
              <w:rPr>
                <w:sz w:val="22"/>
                <w:szCs w:val="22"/>
                <w:lang w:val="en-US"/>
              </w:rPr>
              <w:t>Koropi Attiki, 19441</w:t>
            </w:r>
          </w:p>
          <w:p w14:paraId="2A7B00DE"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Grekland</w:t>
            </w:r>
          </w:p>
          <w:p w14:paraId="4BDD0131" w14:textId="77777777" w:rsidR="000B4D1E" w:rsidRPr="002E651D" w:rsidRDefault="000B4D1E" w:rsidP="00876699">
            <w:pPr>
              <w:rPr>
                <w:rFonts w:ascii="Times New Roman" w:hAnsi="Times New Roman"/>
                <w:sz w:val="22"/>
                <w:szCs w:val="22"/>
                <w:lang w:val="sv-SE"/>
              </w:rPr>
            </w:pPr>
          </w:p>
          <w:p w14:paraId="788385A5"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och</w:t>
            </w:r>
          </w:p>
          <w:p w14:paraId="68AB0AC4" w14:textId="77777777" w:rsidR="000B4D1E" w:rsidRPr="002E651D" w:rsidRDefault="000B4D1E" w:rsidP="00876699">
            <w:pPr>
              <w:rPr>
                <w:rFonts w:ascii="Times New Roman" w:hAnsi="Times New Roman"/>
                <w:sz w:val="22"/>
                <w:szCs w:val="22"/>
                <w:lang w:val="sv-SE"/>
              </w:rPr>
            </w:pPr>
          </w:p>
          <w:p w14:paraId="04C8FCEA"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Rottendorf Pharma GmbH</w:t>
            </w:r>
          </w:p>
          <w:p w14:paraId="2D9B4C37"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Ostenfelder Strasse 51 - 61</w:t>
            </w:r>
          </w:p>
          <w:p w14:paraId="39C79E17"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59320 Ennigerloh</w:t>
            </w:r>
          </w:p>
          <w:p w14:paraId="3A08B677"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Tyskland</w:t>
            </w:r>
          </w:p>
          <w:p w14:paraId="7B4CD276" w14:textId="77777777" w:rsidR="000B4D1E" w:rsidRPr="002E651D" w:rsidRDefault="000B4D1E" w:rsidP="00876699">
            <w:pPr>
              <w:rPr>
                <w:rFonts w:ascii="Times New Roman" w:hAnsi="Times New Roman"/>
                <w:sz w:val="22"/>
                <w:szCs w:val="22"/>
                <w:lang w:val="sv-SE"/>
              </w:rPr>
            </w:pPr>
          </w:p>
          <w:p w14:paraId="4D32F3E6"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och</w:t>
            </w:r>
          </w:p>
          <w:p w14:paraId="36C3A249" w14:textId="77777777" w:rsidR="000B4D1E" w:rsidRPr="002E651D" w:rsidRDefault="000B4D1E" w:rsidP="00876699">
            <w:pPr>
              <w:rPr>
                <w:rFonts w:ascii="Times New Roman" w:hAnsi="Times New Roman"/>
                <w:sz w:val="22"/>
                <w:szCs w:val="22"/>
                <w:lang w:val="sv-SE"/>
              </w:rPr>
            </w:pPr>
          </w:p>
          <w:p w14:paraId="0A359B4C"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France</w:t>
            </w:r>
          </w:p>
          <w:p w14:paraId="45935EBE"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100</w:t>
            </w:r>
            <w:r>
              <w:rPr>
                <w:rFonts w:ascii="Times New Roman" w:hAnsi="Times New Roman"/>
                <w:sz w:val="22"/>
                <w:szCs w:val="22"/>
                <w:lang w:val="sv-SE"/>
              </w:rPr>
              <w:noBreakHyphen/>
            </w:r>
            <w:r w:rsidRPr="002E651D">
              <w:rPr>
                <w:rFonts w:ascii="Times New Roman" w:hAnsi="Times New Roman"/>
                <w:sz w:val="22"/>
                <w:szCs w:val="22"/>
                <w:lang w:val="sv-SE"/>
              </w:rPr>
              <w:t>104 Avenue de France</w:t>
            </w:r>
          </w:p>
          <w:p w14:paraId="41A67857"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75013 Paris</w:t>
            </w:r>
          </w:p>
          <w:p w14:paraId="2A6368DD"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Frankrike</w:t>
            </w:r>
          </w:p>
        </w:tc>
      </w:tr>
    </w:tbl>
    <w:p w14:paraId="0FEB0E80" w14:textId="77777777"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br w:type="page"/>
      </w:r>
      <w:r w:rsidRPr="002E651D">
        <w:rPr>
          <w:rFonts w:ascii="Times New Roman" w:hAnsi="Times New Roman"/>
          <w:sz w:val="22"/>
          <w:szCs w:val="22"/>
          <w:lang w:val="sv-SE"/>
        </w:rPr>
        <w:lastRenderedPageBreak/>
        <w:t>Kontakta ombudet för innehavaren av godkännandet för försäljning om du vill veta mer om detta läkemedel:</w:t>
      </w:r>
    </w:p>
    <w:p w14:paraId="4798028A" w14:textId="77777777" w:rsidR="000B4D1E" w:rsidRPr="002E651D" w:rsidRDefault="000B4D1E" w:rsidP="000B4D1E">
      <w:pPr>
        <w:rPr>
          <w:rFonts w:ascii="Times New Roman" w:hAnsi="Times New Roman"/>
          <w:sz w:val="22"/>
          <w:szCs w:val="22"/>
          <w:lang w:val="sv-SE"/>
        </w:rPr>
      </w:pPr>
    </w:p>
    <w:tbl>
      <w:tblPr>
        <w:tblW w:w="5000" w:type="pct"/>
        <w:tblLook w:val="0000" w:firstRow="0" w:lastRow="0" w:firstColumn="0" w:lastColumn="0" w:noHBand="0" w:noVBand="0"/>
      </w:tblPr>
      <w:tblGrid>
        <w:gridCol w:w="4535"/>
        <w:gridCol w:w="4535"/>
      </w:tblGrid>
      <w:tr w:rsidR="000B4D1E" w:rsidRPr="002E651D" w14:paraId="14ED3A39" w14:textId="77777777" w:rsidTr="00876699">
        <w:trPr>
          <w:cantSplit/>
        </w:trPr>
        <w:tc>
          <w:tcPr>
            <w:tcW w:w="2500" w:type="pct"/>
          </w:tcPr>
          <w:p w14:paraId="2DA65142" w14:textId="77777777" w:rsidR="000B4D1E" w:rsidRPr="002E651D" w:rsidRDefault="000B4D1E" w:rsidP="00876699">
            <w:pPr>
              <w:rPr>
                <w:rFonts w:ascii="Times New Roman" w:hAnsi="Times New Roman"/>
                <w:sz w:val="22"/>
                <w:szCs w:val="22"/>
                <w:lang w:val="de-DE"/>
              </w:rPr>
            </w:pPr>
            <w:r w:rsidRPr="002E651D">
              <w:rPr>
                <w:rFonts w:ascii="Times New Roman" w:hAnsi="Times New Roman"/>
                <w:b/>
                <w:sz w:val="22"/>
                <w:szCs w:val="22"/>
                <w:lang w:val="de-DE"/>
              </w:rPr>
              <w:t>België/Belgique/Belgien</w:t>
            </w:r>
          </w:p>
          <w:p w14:paraId="608824BF" w14:textId="77777777" w:rsidR="000B4D1E" w:rsidRPr="002E651D" w:rsidRDefault="000B4D1E" w:rsidP="00876699">
            <w:pPr>
              <w:rPr>
                <w:rFonts w:ascii="Times New Roman" w:hAnsi="Times New Roman"/>
                <w:sz w:val="22"/>
                <w:szCs w:val="22"/>
                <w:lang w:val="de-DE" w:eastAsia="ja-JP"/>
              </w:rPr>
            </w:pPr>
            <w:r w:rsidRPr="002E651D">
              <w:rPr>
                <w:rFonts w:ascii="Times New Roman" w:eastAsia="MS Mincho" w:hAnsi="Times New Roman"/>
                <w:sz w:val="22"/>
                <w:szCs w:val="22"/>
                <w:lang w:val="de-DE" w:eastAsia="ja-JP"/>
              </w:rPr>
              <w:t>Boehringer Ingelheim SComm</w:t>
            </w:r>
          </w:p>
          <w:p w14:paraId="61F69012" w14:textId="77777777" w:rsidR="000B4D1E" w:rsidRPr="002E651D" w:rsidRDefault="000B4D1E" w:rsidP="00876699">
            <w:pPr>
              <w:rPr>
                <w:rFonts w:ascii="Times New Roman" w:hAnsi="Times New Roman"/>
                <w:sz w:val="22"/>
                <w:szCs w:val="22"/>
                <w:lang w:val="de-DE"/>
              </w:rPr>
            </w:pPr>
            <w:r w:rsidRPr="002E651D">
              <w:rPr>
                <w:rFonts w:ascii="Times New Roman" w:hAnsi="Times New Roman"/>
                <w:sz w:val="22"/>
                <w:szCs w:val="22"/>
                <w:lang w:val="de-DE" w:eastAsia="ja-JP"/>
              </w:rPr>
              <w:t>Tél/Tel: +32 2 773 33 11</w:t>
            </w:r>
          </w:p>
        </w:tc>
        <w:tc>
          <w:tcPr>
            <w:tcW w:w="2500" w:type="pct"/>
          </w:tcPr>
          <w:p w14:paraId="4B01F6D4" w14:textId="77777777" w:rsidR="000B4D1E" w:rsidRPr="002E651D" w:rsidRDefault="000B4D1E" w:rsidP="00876699">
            <w:pPr>
              <w:rPr>
                <w:rFonts w:ascii="Times New Roman" w:hAnsi="Times New Roman"/>
                <w:b/>
                <w:sz w:val="22"/>
                <w:szCs w:val="22"/>
                <w:lang w:val="de-DE"/>
              </w:rPr>
            </w:pPr>
            <w:r w:rsidRPr="002E651D">
              <w:rPr>
                <w:rFonts w:ascii="Times New Roman" w:hAnsi="Times New Roman"/>
                <w:b/>
                <w:sz w:val="22"/>
                <w:szCs w:val="22"/>
                <w:lang w:val="de-DE"/>
              </w:rPr>
              <w:t>Lietuva</w:t>
            </w:r>
          </w:p>
          <w:p w14:paraId="2566F943"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RCV GmbH &amp; Co KG Lietuvos filialas</w:t>
            </w:r>
          </w:p>
          <w:p w14:paraId="7A75356F" w14:textId="0400D88C"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 xml:space="preserve">Tel: </w:t>
            </w:r>
            <w:r w:rsidRPr="002E651D">
              <w:rPr>
                <w:rFonts w:ascii="Times New Roman" w:hAnsi="Times New Roman"/>
                <w:sz w:val="22"/>
                <w:szCs w:val="22"/>
                <w:lang w:val="sv-SE" w:eastAsia="ja-JP"/>
              </w:rPr>
              <w:t>+370 5 2595942</w:t>
            </w:r>
          </w:p>
          <w:p w14:paraId="7D8FE911" w14:textId="77777777" w:rsidR="000B4D1E" w:rsidRPr="002E651D" w:rsidRDefault="000B4D1E" w:rsidP="00876699">
            <w:pPr>
              <w:rPr>
                <w:rFonts w:ascii="Times New Roman" w:hAnsi="Times New Roman"/>
                <w:sz w:val="22"/>
                <w:szCs w:val="22"/>
                <w:lang w:val="sv-SE" w:eastAsia="ja-JP"/>
              </w:rPr>
            </w:pPr>
          </w:p>
        </w:tc>
      </w:tr>
      <w:tr w:rsidR="000B4D1E" w:rsidRPr="00360FA5" w14:paraId="643F71D7" w14:textId="77777777" w:rsidTr="00876699">
        <w:trPr>
          <w:cantSplit/>
        </w:trPr>
        <w:tc>
          <w:tcPr>
            <w:tcW w:w="2500" w:type="pct"/>
          </w:tcPr>
          <w:p w14:paraId="6BDF58B9" w14:textId="77777777" w:rsidR="000B4D1E" w:rsidRPr="002E651D" w:rsidRDefault="000B4D1E" w:rsidP="00876699">
            <w:pPr>
              <w:autoSpaceDE w:val="0"/>
              <w:autoSpaceDN w:val="0"/>
              <w:adjustRightInd w:val="0"/>
              <w:rPr>
                <w:rFonts w:ascii="Times New Roman" w:hAnsi="Times New Roman"/>
                <w:b/>
                <w:bCs/>
                <w:sz w:val="22"/>
                <w:szCs w:val="22"/>
              </w:rPr>
            </w:pPr>
            <w:r w:rsidRPr="002E651D">
              <w:rPr>
                <w:rFonts w:ascii="Times New Roman" w:hAnsi="Times New Roman"/>
                <w:b/>
                <w:bCs/>
                <w:sz w:val="22"/>
                <w:szCs w:val="22"/>
                <w:lang w:val="sv-SE"/>
              </w:rPr>
              <w:t>България</w:t>
            </w:r>
          </w:p>
          <w:p w14:paraId="725B9E00" w14:textId="77777777" w:rsidR="000B4D1E" w:rsidRPr="002E651D" w:rsidRDefault="000B4D1E" w:rsidP="00876699">
            <w:pPr>
              <w:autoSpaceDE w:val="0"/>
              <w:autoSpaceDN w:val="0"/>
              <w:adjustRightInd w:val="0"/>
              <w:rPr>
                <w:rFonts w:ascii="Times New Roman" w:hAnsi="Times New Roman"/>
                <w:sz w:val="22"/>
                <w:szCs w:val="22"/>
              </w:rPr>
            </w:pPr>
            <w:r w:rsidRPr="002E651D">
              <w:rPr>
                <w:rFonts w:ascii="Times New Roman" w:hAnsi="Times New Roman"/>
                <w:sz w:val="22"/>
                <w:szCs w:val="22"/>
                <w:lang w:val="sv-SE"/>
              </w:rPr>
              <w:t>Бьорингер</w:t>
            </w:r>
            <w:r w:rsidRPr="002E651D">
              <w:rPr>
                <w:rFonts w:ascii="Times New Roman" w:hAnsi="Times New Roman"/>
                <w:sz w:val="22"/>
                <w:szCs w:val="22"/>
              </w:rPr>
              <w:t xml:space="preserve"> </w:t>
            </w:r>
            <w:r w:rsidRPr="002E651D">
              <w:rPr>
                <w:rFonts w:ascii="Times New Roman" w:hAnsi="Times New Roman"/>
                <w:sz w:val="22"/>
                <w:szCs w:val="22"/>
                <w:lang w:val="sv-SE"/>
              </w:rPr>
              <w:t>Ингелхайм</w:t>
            </w:r>
            <w:r w:rsidRPr="002E651D">
              <w:rPr>
                <w:rFonts w:ascii="Times New Roman" w:hAnsi="Times New Roman"/>
                <w:sz w:val="22"/>
                <w:szCs w:val="22"/>
              </w:rPr>
              <w:t xml:space="preserve"> </w:t>
            </w:r>
            <w:r w:rsidRPr="002E651D">
              <w:rPr>
                <w:rFonts w:ascii="Times New Roman" w:hAnsi="Times New Roman"/>
                <w:sz w:val="22"/>
                <w:szCs w:val="22"/>
                <w:lang w:val="sv-SE"/>
              </w:rPr>
              <w:t>РЦВ</w:t>
            </w:r>
            <w:r w:rsidRPr="002E651D">
              <w:rPr>
                <w:rFonts w:ascii="Times New Roman" w:hAnsi="Times New Roman"/>
                <w:sz w:val="22"/>
                <w:szCs w:val="22"/>
              </w:rPr>
              <w:t xml:space="preserve"> </w:t>
            </w:r>
            <w:r w:rsidRPr="002E651D">
              <w:rPr>
                <w:rFonts w:ascii="Times New Roman" w:hAnsi="Times New Roman"/>
                <w:sz w:val="22"/>
                <w:szCs w:val="22"/>
                <w:lang w:val="sv-SE"/>
              </w:rPr>
              <w:t>ГмбХ</w:t>
            </w:r>
            <w:r w:rsidRPr="002E651D">
              <w:rPr>
                <w:rFonts w:ascii="Times New Roman" w:hAnsi="Times New Roman"/>
                <w:sz w:val="22"/>
                <w:szCs w:val="22"/>
              </w:rPr>
              <w:t xml:space="preserve"> </w:t>
            </w:r>
            <w:r w:rsidRPr="002E651D">
              <w:rPr>
                <w:rFonts w:ascii="Times New Roman" w:hAnsi="Times New Roman"/>
                <w:sz w:val="22"/>
                <w:szCs w:val="22"/>
                <w:lang w:val="sv-SE"/>
              </w:rPr>
              <w:t>и</w:t>
            </w:r>
            <w:r w:rsidRPr="002E651D">
              <w:rPr>
                <w:rFonts w:ascii="Times New Roman" w:hAnsi="Times New Roman"/>
                <w:sz w:val="22"/>
                <w:szCs w:val="22"/>
              </w:rPr>
              <w:t xml:space="preserve"> </w:t>
            </w:r>
            <w:r w:rsidRPr="002E651D">
              <w:rPr>
                <w:rFonts w:ascii="Times New Roman" w:hAnsi="Times New Roman"/>
                <w:sz w:val="22"/>
                <w:szCs w:val="22"/>
                <w:lang w:val="sv-SE"/>
              </w:rPr>
              <w:t>Ко</w:t>
            </w:r>
            <w:r w:rsidRPr="002E651D">
              <w:rPr>
                <w:rFonts w:ascii="Times New Roman" w:hAnsi="Times New Roman"/>
                <w:sz w:val="22"/>
                <w:szCs w:val="22"/>
              </w:rPr>
              <w:t xml:space="preserve"> </w:t>
            </w:r>
            <w:r w:rsidRPr="002E651D">
              <w:rPr>
                <w:rFonts w:ascii="Times New Roman" w:hAnsi="Times New Roman"/>
                <w:sz w:val="22"/>
                <w:szCs w:val="22"/>
                <w:lang w:val="sv-SE"/>
              </w:rPr>
              <w:t>КГ</w:t>
            </w:r>
            <w:r w:rsidRPr="002E651D">
              <w:rPr>
                <w:rFonts w:ascii="Times New Roman" w:hAnsi="Times New Roman"/>
                <w:sz w:val="22"/>
                <w:szCs w:val="22"/>
              </w:rPr>
              <w:t xml:space="preserve"> - </w:t>
            </w:r>
            <w:r w:rsidRPr="002E651D">
              <w:rPr>
                <w:rFonts w:ascii="Times New Roman" w:hAnsi="Times New Roman"/>
                <w:sz w:val="22"/>
                <w:szCs w:val="22"/>
                <w:lang w:val="sv-SE"/>
              </w:rPr>
              <w:t>клон</w:t>
            </w:r>
            <w:r w:rsidRPr="002E651D">
              <w:rPr>
                <w:rFonts w:ascii="Times New Roman" w:hAnsi="Times New Roman"/>
                <w:sz w:val="22"/>
                <w:szCs w:val="22"/>
              </w:rPr>
              <w:t xml:space="preserve"> </w:t>
            </w:r>
            <w:r w:rsidRPr="002E651D">
              <w:rPr>
                <w:rFonts w:ascii="Times New Roman" w:hAnsi="Times New Roman"/>
                <w:sz w:val="22"/>
                <w:szCs w:val="22"/>
                <w:lang w:val="sv-SE"/>
              </w:rPr>
              <w:t>България</w:t>
            </w:r>
          </w:p>
          <w:p w14:paraId="3FC95C50" w14:textId="77777777" w:rsidR="000B4D1E" w:rsidRPr="002E651D" w:rsidRDefault="000B4D1E" w:rsidP="00876699">
            <w:pPr>
              <w:autoSpaceDE w:val="0"/>
              <w:autoSpaceDN w:val="0"/>
              <w:adjustRightInd w:val="0"/>
              <w:rPr>
                <w:rFonts w:ascii="Times New Roman" w:eastAsia="MS Mincho" w:hAnsi="Times New Roman"/>
                <w:sz w:val="22"/>
                <w:szCs w:val="22"/>
                <w:lang w:val="sv-SE" w:eastAsia="ja-JP"/>
              </w:rPr>
            </w:pPr>
            <w:r w:rsidRPr="002E651D">
              <w:rPr>
                <w:rFonts w:ascii="Times New Roman" w:eastAsia="MS Mincho" w:hAnsi="Times New Roman"/>
                <w:sz w:val="22"/>
                <w:szCs w:val="22"/>
                <w:lang w:val="sv-SE" w:eastAsia="ja-JP"/>
              </w:rPr>
              <w:t>Тел</w:t>
            </w:r>
            <w:r>
              <w:rPr>
                <w:rFonts w:ascii="Times New Roman" w:eastAsia="MS Mincho" w:hAnsi="Times New Roman"/>
                <w:sz w:val="22"/>
                <w:szCs w:val="22"/>
                <w:lang w:val="sv-SE" w:eastAsia="ja-JP"/>
              </w:rPr>
              <w:t>.</w:t>
            </w:r>
            <w:r w:rsidRPr="002E651D">
              <w:rPr>
                <w:rFonts w:ascii="Times New Roman" w:eastAsia="MS Mincho" w:hAnsi="Times New Roman"/>
                <w:sz w:val="22"/>
                <w:szCs w:val="22"/>
                <w:lang w:val="sv-SE" w:eastAsia="ja-JP"/>
              </w:rPr>
              <w:t>: +359 2 958 79 98</w:t>
            </w:r>
          </w:p>
          <w:p w14:paraId="2AE73BB6" w14:textId="77777777" w:rsidR="000B4D1E" w:rsidRPr="002E651D" w:rsidRDefault="000B4D1E" w:rsidP="00876699">
            <w:pPr>
              <w:autoSpaceDE w:val="0"/>
              <w:autoSpaceDN w:val="0"/>
              <w:adjustRightInd w:val="0"/>
              <w:rPr>
                <w:rFonts w:ascii="Times New Roman" w:hAnsi="Times New Roman"/>
                <w:sz w:val="22"/>
                <w:szCs w:val="22"/>
                <w:lang w:val="sv-SE"/>
              </w:rPr>
            </w:pPr>
          </w:p>
        </w:tc>
        <w:tc>
          <w:tcPr>
            <w:tcW w:w="2500" w:type="pct"/>
          </w:tcPr>
          <w:p w14:paraId="03EA7602" w14:textId="77777777" w:rsidR="000B4D1E" w:rsidRPr="002E651D" w:rsidRDefault="000B4D1E" w:rsidP="00876699">
            <w:pPr>
              <w:rPr>
                <w:rFonts w:ascii="Times New Roman" w:hAnsi="Times New Roman"/>
                <w:sz w:val="22"/>
                <w:szCs w:val="22"/>
                <w:lang w:val="de-DE"/>
              </w:rPr>
            </w:pPr>
            <w:r w:rsidRPr="002E651D">
              <w:rPr>
                <w:rFonts w:ascii="Times New Roman" w:hAnsi="Times New Roman"/>
                <w:b/>
                <w:sz w:val="22"/>
                <w:szCs w:val="22"/>
                <w:lang w:val="de-DE"/>
              </w:rPr>
              <w:t>Luxembourg/Luxemburg</w:t>
            </w:r>
          </w:p>
          <w:p w14:paraId="54BDE9BE" w14:textId="77777777" w:rsidR="000B4D1E" w:rsidRPr="002E651D" w:rsidRDefault="000B4D1E" w:rsidP="00876699">
            <w:pPr>
              <w:rPr>
                <w:rFonts w:ascii="Times New Roman" w:hAnsi="Times New Roman"/>
                <w:sz w:val="22"/>
                <w:szCs w:val="22"/>
                <w:lang w:val="de-DE" w:eastAsia="ja-JP"/>
              </w:rPr>
            </w:pPr>
            <w:r w:rsidRPr="002E651D">
              <w:rPr>
                <w:rFonts w:ascii="Times New Roman" w:eastAsia="MS Mincho" w:hAnsi="Times New Roman"/>
                <w:sz w:val="22"/>
                <w:szCs w:val="22"/>
                <w:lang w:val="de-DE" w:eastAsia="ja-JP"/>
              </w:rPr>
              <w:t>Boehringer Ingelheim SComm</w:t>
            </w:r>
          </w:p>
          <w:p w14:paraId="14BCEEA6"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Tél/Tel: +32 2 773 33 11</w:t>
            </w:r>
          </w:p>
          <w:p w14:paraId="2F1C1ADE" w14:textId="77777777" w:rsidR="000B4D1E" w:rsidRPr="002E651D" w:rsidRDefault="000B4D1E" w:rsidP="00876699">
            <w:pPr>
              <w:rPr>
                <w:rFonts w:ascii="Times New Roman" w:hAnsi="Times New Roman"/>
                <w:sz w:val="22"/>
                <w:szCs w:val="22"/>
                <w:lang w:val="de-DE" w:eastAsia="ja-JP"/>
              </w:rPr>
            </w:pPr>
          </w:p>
        </w:tc>
      </w:tr>
      <w:tr w:rsidR="000B4D1E" w:rsidRPr="002E651D" w14:paraId="0033BB7A" w14:textId="77777777" w:rsidTr="00876699">
        <w:trPr>
          <w:cantSplit/>
        </w:trPr>
        <w:tc>
          <w:tcPr>
            <w:tcW w:w="2500" w:type="pct"/>
          </w:tcPr>
          <w:p w14:paraId="70FF31F9" w14:textId="77777777" w:rsidR="000B4D1E" w:rsidRPr="008734F1" w:rsidRDefault="000B4D1E" w:rsidP="00876699">
            <w:pPr>
              <w:rPr>
                <w:rFonts w:ascii="Times New Roman" w:hAnsi="Times New Roman"/>
                <w:sz w:val="22"/>
                <w:szCs w:val="22"/>
                <w:lang w:val="de-DE"/>
              </w:rPr>
            </w:pPr>
            <w:r w:rsidRPr="008734F1">
              <w:rPr>
                <w:rFonts w:ascii="Times New Roman" w:hAnsi="Times New Roman"/>
                <w:b/>
                <w:sz w:val="22"/>
                <w:szCs w:val="22"/>
                <w:lang w:val="de-DE"/>
              </w:rPr>
              <w:t>Česká republika</w:t>
            </w:r>
          </w:p>
          <w:p w14:paraId="092D1ABE" w14:textId="77777777" w:rsidR="000B4D1E" w:rsidRPr="008734F1" w:rsidRDefault="000B4D1E" w:rsidP="00876699">
            <w:pPr>
              <w:rPr>
                <w:rFonts w:ascii="Times New Roman" w:hAnsi="Times New Roman"/>
                <w:sz w:val="22"/>
                <w:szCs w:val="22"/>
                <w:lang w:val="de-DE" w:eastAsia="ja-JP"/>
              </w:rPr>
            </w:pPr>
            <w:r w:rsidRPr="008734F1">
              <w:rPr>
                <w:rFonts w:ascii="Times New Roman" w:hAnsi="Times New Roman"/>
                <w:sz w:val="22"/>
                <w:szCs w:val="22"/>
                <w:lang w:val="de-DE" w:eastAsia="ja-JP"/>
              </w:rPr>
              <w:t>Boehringer Ingelheim spol. s r.o.</w:t>
            </w:r>
          </w:p>
          <w:p w14:paraId="2267931D"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Tel: +420 234 655 111</w:t>
            </w:r>
          </w:p>
        </w:tc>
        <w:tc>
          <w:tcPr>
            <w:tcW w:w="2500" w:type="pct"/>
          </w:tcPr>
          <w:p w14:paraId="7A8379D3"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Magyarország</w:t>
            </w:r>
          </w:p>
          <w:p w14:paraId="20E59FFF"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Boehringer Ingelheim RCV GmbH &amp; Co KG</w:t>
            </w:r>
          </w:p>
          <w:p w14:paraId="2437B55B"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rPr>
              <w:t xml:space="preserve">Magyarországi </w:t>
            </w:r>
            <w:r w:rsidRPr="002E651D">
              <w:rPr>
                <w:rFonts w:ascii="Times New Roman" w:hAnsi="Times New Roman"/>
                <w:sz w:val="22"/>
                <w:szCs w:val="22"/>
                <w:lang w:val="sv-SE" w:eastAsia="de-DE"/>
              </w:rPr>
              <w:t>Fióktelepe</w:t>
            </w:r>
          </w:p>
          <w:p w14:paraId="083534FC"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Tel.: +36 1 299 89 00</w:t>
            </w:r>
          </w:p>
          <w:p w14:paraId="7C3E619D" w14:textId="77777777" w:rsidR="000B4D1E" w:rsidRPr="002E651D" w:rsidRDefault="000B4D1E" w:rsidP="00876699">
            <w:pPr>
              <w:rPr>
                <w:rFonts w:ascii="Times New Roman" w:hAnsi="Times New Roman"/>
                <w:sz w:val="22"/>
                <w:szCs w:val="22"/>
                <w:lang w:val="sv-SE"/>
              </w:rPr>
            </w:pPr>
          </w:p>
        </w:tc>
      </w:tr>
      <w:tr w:rsidR="000B4D1E" w:rsidRPr="002E651D" w14:paraId="07049238" w14:textId="77777777" w:rsidTr="00876699">
        <w:trPr>
          <w:cantSplit/>
        </w:trPr>
        <w:tc>
          <w:tcPr>
            <w:tcW w:w="2500" w:type="pct"/>
          </w:tcPr>
          <w:p w14:paraId="5BABD91D" w14:textId="77777777" w:rsidR="000B4D1E" w:rsidRPr="002E651D" w:rsidRDefault="000B4D1E" w:rsidP="00876699">
            <w:pPr>
              <w:rPr>
                <w:rFonts w:ascii="Times New Roman" w:hAnsi="Times New Roman"/>
                <w:sz w:val="22"/>
                <w:szCs w:val="22"/>
                <w:lang w:val="sv-SE"/>
              </w:rPr>
            </w:pPr>
            <w:r w:rsidRPr="002E651D">
              <w:rPr>
                <w:rFonts w:ascii="Times New Roman" w:hAnsi="Times New Roman"/>
                <w:b/>
                <w:sz w:val="22"/>
                <w:szCs w:val="22"/>
                <w:lang w:val="sv-SE"/>
              </w:rPr>
              <w:t>Danmark</w:t>
            </w:r>
          </w:p>
          <w:p w14:paraId="6AB5044D"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Danmark A/S</w:t>
            </w:r>
          </w:p>
          <w:p w14:paraId="3D72F33C"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Tlf</w:t>
            </w:r>
            <w:r>
              <w:rPr>
                <w:rFonts w:ascii="Times New Roman" w:hAnsi="Times New Roman"/>
                <w:sz w:val="22"/>
                <w:szCs w:val="22"/>
                <w:lang w:val="sv-SE" w:eastAsia="ja-JP"/>
              </w:rPr>
              <w:t>.</w:t>
            </w:r>
            <w:r w:rsidRPr="002E651D">
              <w:rPr>
                <w:rFonts w:ascii="Times New Roman" w:hAnsi="Times New Roman"/>
                <w:sz w:val="22"/>
                <w:szCs w:val="22"/>
                <w:lang w:val="sv-SE" w:eastAsia="ja-JP"/>
              </w:rPr>
              <w:t>: +45 39 15 88 88</w:t>
            </w:r>
          </w:p>
        </w:tc>
        <w:tc>
          <w:tcPr>
            <w:tcW w:w="2500" w:type="pct"/>
          </w:tcPr>
          <w:p w14:paraId="7DEA28E6"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Malta</w:t>
            </w:r>
          </w:p>
          <w:p w14:paraId="1B2FF32C"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Ireland Ltd.</w:t>
            </w:r>
          </w:p>
          <w:p w14:paraId="19909CF4"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+353 1 295 9620</w:t>
            </w:r>
          </w:p>
          <w:p w14:paraId="5BE1F86F" w14:textId="77777777" w:rsidR="000B4D1E" w:rsidRPr="002E651D" w:rsidRDefault="000B4D1E" w:rsidP="00876699">
            <w:pPr>
              <w:rPr>
                <w:rFonts w:ascii="Times New Roman" w:hAnsi="Times New Roman"/>
                <w:sz w:val="22"/>
                <w:szCs w:val="22"/>
                <w:lang w:val="sv-SE"/>
              </w:rPr>
            </w:pPr>
          </w:p>
        </w:tc>
      </w:tr>
      <w:tr w:rsidR="000B4D1E" w:rsidRPr="002E651D" w14:paraId="541A0C18" w14:textId="77777777" w:rsidTr="00876699">
        <w:trPr>
          <w:cantSplit/>
        </w:trPr>
        <w:tc>
          <w:tcPr>
            <w:tcW w:w="2500" w:type="pct"/>
          </w:tcPr>
          <w:p w14:paraId="556A244B" w14:textId="77777777" w:rsidR="000B4D1E" w:rsidRPr="002E651D" w:rsidRDefault="000B4D1E" w:rsidP="00876699">
            <w:pPr>
              <w:rPr>
                <w:rFonts w:ascii="Times New Roman" w:hAnsi="Times New Roman"/>
                <w:sz w:val="22"/>
                <w:szCs w:val="22"/>
                <w:lang w:val="de-DE"/>
              </w:rPr>
            </w:pPr>
            <w:r w:rsidRPr="002E651D">
              <w:rPr>
                <w:rFonts w:ascii="Times New Roman" w:hAnsi="Times New Roman"/>
                <w:b/>
                <w:sz w:val="22"/>
                <w:szCs w:val="22"/>
                <w:lang w:val="de-DE"/>
              </w:rPr>
              <w:t>Deutschland</w:t>
            </w:r>
          </w:p>
          <w:p w14:paraId="63FF22B1"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de-DE" w:eastAsia="ja-JP"/>
              </w:rPr>
              <w:t xml:space="preserve">Boehringer Ingelheim Pharma GmbH &amp; Co. </w:t>
            </w:r>
            <w:r w:rsidRPr="002E651D">
              <w:rPr>
                <w:rFonts w:ascii="Times New Roman" w:hAnsi="Times New Roman"/>
                <w:sz w:val="22"/>
                <w:szCs w:val="22"/>
                <w:lang w:val="sv-SE" w:eastAsia="ja-JP"/>
              </w:rPr>
              <w:t>KG</w:t>
            </w:r>
          </w:p>
          <w:p w14:paraId="4DE2CB26"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+49 (0) 800 77 90 900</w:t>
            </w:r>
          </w:p>
        </w:tc>
        <w:tc>
          <w:tcPr>
            <w:tcW w:w="2500" w:type="pct"/>
          </w:tcPr>
          <w:p w14:paraId="10984B65" w14:textId="77777777" w:rsidR="000B4D1E" w:rsidRPr="002E651D" w:rsidRDefault="000B4D1E" w:rsidP="00876699">
            <w:pPr>
              <w:rPr>
                <w:rFonts w:ascii="Times New Roman" w:hAnsi="Times New Roman"/>
                <w:sz w:val="22"/>
                <w:szCs w:val="22"/>
                <w:lang w:val="sv-SE"/>
              </w:rPr>
            </w:pPr>
            <w:r w:rsidRPr="002E651D">
              <w:rPr>
                <w:rFonts w:ascii="Times New Roman" w:hAnsi="Times New Roman"/>
                <w:b/>
                <w:sz w:val="22"/>
                <w:szCs w:val="22"/>
                <w:lang w:val="sv-SE"/>
              </w:rPr>
              <w:t>Nederland</w:t>
            </w:r>
          </w:p>
          <w:p w14:paraId="3D912C52"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B.V.</w:t>
            </w:r>
          </w:p>
          <w:p w14:paraId="055E1C56"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+31 (0) 800 22 55 889</w:t>
            </w:r>
          </w:p>
          <w:p w14:paraId="0671BADB" w14:textId="77777777" w:rsidR="000B4D1E" w:rsidRPr="002E651D" w:rsidRDefault="000B4D1E" w:rsidP="00876699">
            <w:pPr>
              <w:rPr>
                <w:rFonts w:ascii="Times New Roman" w:hAnsi="Times New Roman"/>
                <w:sz w:val="22"/>
                <w:szCs w:val="22"/>
                <w:lang w:val="sv-SE" w:eastAsia="ja-JP"/>
              </w:rPr>
            </w:pPr>
          </w:p>
        </w:tc>
      </w:tr>
      <w:tr w:rsidR="000B4D1E" w:rsidRPr="00B84540" w14:paraId="60466580" w14:textId="77777777" w:rsidTr="00876699">
        <w:trPr>
          <w:cantSplit/>
        </w:trPr>
        <w:tc>
          <w:tcPr>
            <w:tcW w:w="2500" w:type="pct"/>
          </w:tcPr>
          <w:p w14:paraId="064ED8D4" w14:textId="77777777" w:rsidR="000B4D1E" w:rsidRPr="002E651D" w:rsidRDefault="000B4D1E" w:rsidP="00876699">
            <w:pPr>
              <w:rPr>
                <w:rFonts w:ascii="Times New Roman" w:hAnsi="Times New Roman"/>
                <w:b/>
                <w:bCs/>
                <w:sz w:val="22"/>
                <w:szCs w:val="22"/>
              </w:rPr>
            </w:pPr>
            <w:r w:rsidRPr="002E651D">
              <w:rPr>
                <w:rFonts w:ascii="Times New Roman" w:hAnsi="Times New Roman"/>
                <w:b/>
                <w:bCs/>
                <w:sz w:val="22"/>
                <w:szCs w:val="22"/>
              </w:rPr>
              <w:t>Eesti</w:t>
            </w:r>
          </w:p>
          <w:p w14:paraId="19E0E3E8" w14:textId="77777777" w:rsidR="000B4D1E" w:rsidRPr="002E651D" w:rsidRDefault="000B4D1E" w:rsidP="00876699">
            <w:pPr>
              <w:rPr>
                <w:rFonts w:ascii="Times New Roman" w:hAnsi="Times New Roman"/>
                <w:sz w:val="22"/>
                <w:szCs w:val="22"/>
                <w:lang w:eastAsia="de-DE"/>
              </w:rPr>
            </w:pPr>
            <w:r w:rsidRPr="002E651D">
              <w:rPr>
                <w:rFonts w:ascii="Times New Roman" w:hAnsi="Times New Roman"/>
                <w:sz w:val="22"/>
                <w:szCs w:val="22"/>
                <w:lang w:eastAsia="ja-JP"/>
              </w:rPr>
              <w:t xml:space="preserve">Boehringer Ingelheim RCV GmbH &amp; Co KG </w:t>
            </w:r>
            <w:r w:rsidRPr="002E651D">
              <w:rPr>
                <w:rFonts w:ascii="Times New Roman" w:hAnsi="Times New Roman"/>
                <w:sz w:val="22"/>
                <w:szCs w:val="22"/>
                <w:lang w:eastAsia="de-DE"/>
              </w:rPr>
              <w:t>Eesti filiaal</w:t>
            </w:r>
          </w:p>
          <w:p w14:paraId="6393F92C"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+372 612 8000</w:t>
            </w:r>
          </w:p>
          <w:p w14:paraId="3ECAE82C" w14:textId="77777777" w:rsidR="000B4D1E" w:rsidRPr="002E651D" w:rsidRDefault="000B4D1E" w:rsidP="00876699">
            <w:pPr>
              <w:rPr>
                <w:rFonts w:ascii="Times New Roman" w:hAnsi="Times New Roman"/>
                <w:sz w:val="22"/>
                <w:szCs w:val="22"/>
                <w:lang w:val="sv-SE" w:eastAsia="ja-JP"/>
              </w:rPr>
            </w:pPr>
          </w:p>
        </w:tc>
        <w:tc>
          <w:tcPr>
            <w:tcW w:w="2500" w:type="pct"/>
          </w:tcPr>
          <w:p w14:paraId="0939BC00" w14:textId="77777777" w:rsidR="000B4D1E" w:rsidRPr="008734F1" w:rsidRDefault="000B4D1E" w:rsidP="00876699">
            <w:pPr>
              <w:rPr>
                <w:rFonts w:ascii="Times New Roman" w:hAnsi="Times New Roman"/>
                <w:sz w:val="22"/>
                <w:szCs w:val="22"/>
                <w:lang w:val="nb-NO"/>
              </w:rPr>
            </w:pPr>
            <w:r w:rsidRPr="008734F1">
              <w:rPr>
                <w:rFonts w:ascii="Times New Roman" w:hAnsi="Times New Roman"/>
                <w:b/>
                <w:sz w:val="22"/>
                <w:szCs w:val="22"/>
                <w:lang w:val="nb-NO"/>
              </w:rPr>
              <w:t>Norge</w:t>
            </w:r>
          </w:p>
          <w:p w14:paraId="06EE0194" w14:textId="4A6AC072" w:rsidR="000B4D1E" w:rsidRDefault="000B4D1E" w:rsidP="00876699">
            <w:pPr>
              <w:rPr>
                <w:rFonts w:ascii="Times New Roman" w:hAnsi="Times New Roman"/>
                <w:sz w:val="22"/>
                <w:szCs w:val="22"/>
                <w:lang w:val="nb-NO" w:eastAsia="ja-JP"/>
              </w:rPr>
            </w:pPr>
            <w:r w:rsidRPr="008734F1">
              <w:rPr>
                <w:rFonts w:ascii="Times New Roman" w:hAnsi="Times New Roman"/>
                <w:sz w:val="22"/>
                <w:szCs w:val="22"/>
                <w:lang w:val="nb-NO" w:eastAsia="ja-JP"/>
              </w:rPr>
              <w:t xml:space="preserve">Boehringer Ingelheim </w:t>
            </w:r>
            <w:r>
              <w:rPr>
                <w:rFonts w:ascii="Times New Roman" w:hAnsi="Times New Roman"/>
                <w:sz w:val="22"/>
                <w:szCs w:val="22"/>
                <w:lang w:val="nb-NO" w:eastAsia="ja-JP"/>
              </w:rPr>
              <w:t>Danmark</w:t>
            </w:r>
            <w:ins w:id="77" w:author="translator" w:date="2026-03-16T16:21:00Z">
              <w:r w:rsidR="00525657" w:rsidRPr="00C67077">
                <w:rPr>
                  <w:sz w:val="22"/>
                  <w:szCs w:val="22"/>
                  <w:lang w:eastAsia="ja-JP"/>
                </w:rPr>
                <w:t xml:space="preserve"> A/S NUF</w:t>
              </w:r>
            </w:ins>
          </w:p>
          <w:p w14:paraId="73BF395E" w14:textId="30EDD9D7" w:rsidR="000B4D1E" w:rsidRPr="008734F1" w:rsidDel="00525657" w:rsidRDefault="000B4D1E" w:rsidP="00876699">
            <w:pPr>
              <w:rPr>
                <w:del w:id="78" w:author="translator" w:date="2026-03-16T16:21:00Z"/>
                <w:rFonts w:ascii="Times New Roman" w:hAnsi="Times New Roman"/>
                <w:sz w:val="22"/>
                <w:szCs w:val="22"/>
                <w:lang w:val="nb-NO" w:eastAsia="ja-JP"/>
              </w:rPr>
            </w:pPr>
            <w:del w:id="79" w:author="translator" w:date="2026-03-16T16:21:00Z">
              <w:r w:rsidDel="00525657">
                <w:rPr>
                  <w:rFonts w:ascii="Times New Roman" w:hAnsi="Times New Roman"/>
                  <w:sz w:val="22"/>
                  <w:szCs w:val="22"/>
                  <w:lang w:val="nb-NO" w:eastAsia="ja-JP"/>
                </w:rPr>
                <w:delText>Norweigan branch</w:delText>
              </w:r>
            </w:del>
          </w:p>
          <w:p w14:paraId="0A08CA9B" w14:textId="77777777" w:rsidR="000B4D1E" w:rsidRPr="008734F1" w:rsidRDefault="000B4D1E" w:rsidP="00876699">
            <w:pPr>
              <w:rPr>
                <w:rFonts w:ascii="Times New Roman" w:hAnsi="Times New Roman"/>
                <w:sz w:val="22"/>
                <w:szCs w:val="22"/>
                <w:lang w:val="nb-NO" w:eastAsia="ja-JP"/>
              </w:rPr>
            </w:pPr>
            <w:r w:rsidRPr="008734F1">
              <w:rPr>
                <w:rFonts w:ascii="Times New Roman" w:hAnsi="Times New Roman"/>
                <w:sz w:val="22"/>
                <w:szCs w:val="22"/>
                <w:lang w:val="nb-NO" w:eastAsia="ja-JP"/>
              </w:rPr>
              <w:t>Tlf: +47 66 76 13 00</w:t>
            </w:r>
          </w:p>
          <w:p w14:paraId="0E514EBD" w14:textId="77777777" w:rsidR="000B4D1E" w:rsidRPr="008734F1" w:rsidRDefault="000B4D1E" w:rsidP="00876699">
            <w:pPr>
              <w:rPr>
                <w:rFonts w:ascii="Times New Roman" w:hAnsi="Times New Roman"/>
                <w:sz w:val="22"/>
                <w:szCs w:val="22"/>
                <w:lang w:val="nb-NO" w:eastAsia="ja-JP"/>
              </w:rPr>
            </w:pPr>
          </w:p>
        </w:tc>
      </w:tr>
      <w:tr w:rsidR="000B4D1E" w:rsidRPr="002E651D" w14:paraId="5441F131" w14:textId="77777777" w:rsidTr="00876699">
        <w:trPr>
          <w:cantSplit/>
        </w:trPr>
        <w:tc>
          <w:tcPr>
            <w:tcW w:w="2500" w:type="pct"/>
          </w:tcPr>
          <w:p w14:paraId="07B0CC3A" w14:textId="77777777" w:rsidR="000B4D1E" w:rsidRPr="005B1007" w:rsidRDefault="000B4D1E" w:rsidP="00876699">
            <w:pPr>
              <w:rPr>
                <w:rFonts w:ascii="Times New Roman" w:hAnsi="Times New Roman"/>
                <w:sz w:val="22"/>
                <w:szCs w:val="22"/>
              </w:rPr>
            </w:pPr>
            <w:r w:rsidRPr="002E651D">
              <w:rPr>
                <w:rFonts w:ascii="Times New Roman" w:hAnsi="Times New Roman"/>
                <w:b/>
                <w:sz w:val="22"/>
                <w:szCs w:val="22"/>
                <w:lang w:val="sv-SE"/>
              </w:rPr>
              <w:t>Ελλάδα</w:t>
            </w:r>
          </w:p>
          <w:p w14:paraId="24976FB0" w14:textId="77777777" w:rsidR="000B4D1E" w:rsidRPr="005B1007" w:rsidRDefault="000B4D1E" w:rsidP="00876699">
            <w:pPr>
              <w:rPr>
                <w:rFonts w:ascii="Times New Roman" w:hAnsi="Times New Roman"/>
                <w:sz w:val="22"/>
                <w:szCs w:val="22"/>
                <w:lang w:eastAsia="ja-JP"/>
              </w:rPr>
            </w:pPr>
            <w:r w:rsidRPr="005B1007">
              <w:rPr>
                <w:rFonts w:ascii="Times New Roman" w:hAnsi="Times New Roman"/>
                <w:sz w:val="22"/>
                <w:szCs w:val="22"/>
                <w:lang w:eastAsia="ja-JP"/>
              </w:rPr>
              <w:t xml:space="preserve">Boehringer Ingelheim </w:t>
            </w:r>
            <w:r w:rsidRPr="002E651D">
              <w:rPr>
                <w:rFonts w:ascii="Times New Roman" w:hAnsi="Times New Roman"/>
                <w:sz w:val="22"/>
                <w:szCs w:val="22"/>
                <w:lang w:val="sv-SE" w:eastAsia="ja-JP"/>
              </w:rPr>
              <w:t>Ελλάς</w:t>
            </w:r>
            <w:r w:rsidRPr="005B1007">
              <w:rPr>
                <w:rFonts w:ascii="Times New Roman" w:hAnsi="Times New Roman"/>
                <w:sz w:val="22"/>
                <w:szCs w:val="22"/>
                <w:lang w:eastAsia="ja-JP"/>
              </w:rPr>
              <w:t xml:space="preserve"> </w:t>
            </w:r>
            <w:r w:rsidRPr="002E651D">
              <w:rPr>
                <w:rFonts w:ascii="Times New Roman" w:hAnsi="Times New Roman"/>
                <w:sz w:val="22"/>
                <w:szCs w:val="22"/>
                <w:lang w:val="sv-SE" w:eastAsia="ja-JP"/>
              </w:rPr>
              <w:t>Μονοπρόσωπη</w:t>
            </w:r>
            <w:r w:rsidRPr="005B1007">
              <w:rPr>
                <w:rFonts w:ascii="Times New Roman" w:hAnsi="Times New Roman"/>
                <w:sz w:val="22"/>
                <w:szCs w:val="22"/>
                <w:lang w:eastAsia="ja-JP"/>
              </w:rPr>
              <w:t xml:space="preserve"> </w:t>
            </w:r>
            <w:r w:rsidRPr="002E651D">
              <w:rPr>
                <w:rFonts w:ascii="Times New Roman" w:hAnsi="Times New Roman"/>
                <w:sz w:val="22"/>
                <w:szCs w:val="22"/>
                <w:lang w:val="sv-SE" w:eastAsia="ja-JP"/>
              </w:rPr>
              <w:t>Α</w:t>
            </w:r>
            <w:r w:rsidRPr="005B1007">
              <w:rPr>
                <w:rFonts w:ascii="Times New Roman" w:hAnsi="Times New Roman"/>
                <w:sz w:val="22"/>
                <w:szCs w:val="22"/>
                <w:lang w:eastAsia="ja-JP"/>
              </w:rPr>
              <w:t>.</w:t>
            </w:r>
            <w:r w:rsidRPr="002E651D">
              <w:rPr>
                <w:rFonts w:ascii="Times New Roman" w:hAnsi="Times New Roman"/>
                <w:sz w:val="22"/>
                <w:szCs w:val="22"/>
                <w:lang w:val="sv-SE" w:eastAsia="ja-JP"/>
              </w:rPr>
              <w:t>Ε</w:t>
            </w:r>
            <w:r w:rsidRPr="005B1007">
              <w:rPr>
                <w:rFonts w:ascii="Times New Roman" w:hAnsi="Times New Roman"/>
                <w:sz w:val="22"/>
                <w:szCs w:val="22"/>
                <w:lang w:eastAsia="ja-JP"/>
              </w:rPr>
              <w:t>.</w:t>
            </w:r>
          </w:p>
          <w:p w14:paraId="60A489A1"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Tηλ: +30 2 10 89 06 300</w:t>
            </w:r>
          </w:p>
          <w:p w14:paraId="2340C566" w14:textId="77777777" w:rsidR="000B4D1E" w:rsidRPr="002E651D" w:rsidRDefault="000B4D1E" w:rsidP="00876699">
            <w:pPr>
              <w:rPr>
                <w:rFonts w:ascii="Times New Roman" w:hAnsi="Times New Roman"/>
                <w:sz w:val="22"/>
                <w:szCs w:val="22"/>
                <w:lang w:val="sv-SE"/>
              </w:rPr>
            </w:pPr>
          </w:p>
        </w:tc>
        <w:tc>
          <w:tcPr>
            <w:tcW w:w="2500" w:type="pct"/>
          </w:tcPr>
          <w:p w14:paraId="06E1A0B7" w14:textId="77777777" w:rsidR="000B4D1E" w:rsidRPr="005A0730" w:rsidRDefault="000B4D1E" w:rsidP="00876699">
            <w:pPr>
              <w:rPr>
                <w:rFonts w:ascii="Times New Roman" w:hAnsi="Times New Roman"/>
                <w:sz w:val="22"/>
                <w:szCs w:val="22"/>
                <w:lang w:val="de-DE"/>
              </w:rPr>
            </w:pPr>
            <w:r w:rsidRPr="005A0730">
              <w:rPr>
                <w:rFonts w:ascii="Times New Roman" w:hAnsi="Times New Roman"/>
                <w:b/>
                <w:sz w:val="22"/>
                <w:szCs w:val="22"/>
                <w:lang w:val="de-DE"/>
              </w:rPr>
              <w:t>Österreich</w:t>
            </w:r>
          </w:p>
          <w:p w14:paraId="18DF4AF9" w14:textId="77777777" w:rsidR="000B4D1E" w:rsidRPr="005A0730" w:rsidRDefault="000B4D1E" w:rsidP="00876699">
            <w:pPr>
              <w:autoSpaceDE w:val="0"/>
              <w:autoSpaceDN w:val="0"/>
              <w:adjustRightInd w:val="0"/>
              <w:rPr>
                <w:rFonts w:ascii="Times New Roman" w:hAnsi="Times New Roman"/>
                <w:sz w:val="22"/>
                <w:szCs w:val="22"/>
                <w:lang w:val="de-DE" w:eastAsia="de-DE"/>
              </w:rPr>
            </w:pPr>
            <w:r w:rsidRPr="005A0730">
              <w:rPr>
                <w:rFonts w:ascii="Times New Roman" w:hAnsi="Times New Roman"/>
                <w:sz w:val="22"/>
                <w:szCs w:val="22"/>
                <w:lang w:val="de-DE" w:eastAsia="de-DE"/>
              </w:rPr>
              <w:t>Boehringer Ingelheim RCV GmbH &amp; Co KG</w:t>
            </w:r>
          </w:p>
          <w:p w14:paraId="494BF8AA"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Tel: +43 1 80 105</w:t>
            </w:r>
            <w:r>
              <w:rPr>
                <w:rFonts w:ascii="Times New Roman" w:hAnsi="Times New Roman"/>
                <w:sz w:val="22"/>
                <w:szCs w:val="22"/>
                <w:lang w:val="sv-SE" w:eastAsia="de-DE"/>
              </w:rPr>
              <w:noBreakHyphen/>
            </w:r>
            <w:r w:rsidRPr="002E651D">
              <w:rPr>
                <w:rFonts w:ascii="Times New Roman" w:hAnsi="Times New Roman"/>
                <w:sz w:val="22"/>
                <w:szCs w:val="22"/>
                <w:lang w:val="sv-SE" w:eastAsia="de-DE"/>
              </w:rPr>
              <w:t>7870</w:t>
            </w:r>
          </w:p>
          <w:p w14:paraId="028F732B" w14:textId="77777777" w:rsidR="000B4D1E" w:rsidRPr="002E651D" w:rsidRDefault="000B4D1E" w:rsidP="00876699">
            <w:pPr>
              <w:rPr>
                <w:rFonts w:ascii="Times New Roman" w:hAnsi="Times New Roman"/>
                <w:sz w:val="22"/>
                <w:szCs w:val="22"/>
                <w:lang w:val="sv-SE" w:eastAsia="de-DE"/>
              </w:rPr>
            </w:pPr>
          </w:p>
        </w:tc>
      </w:tr>
      <w:tr w:rsidR="000B4D1E" w:rsidRPr="002E651D" w14:paraId="698A29E7" w14:textId="77777777" w:rsidTr="00876699">
        <w:trPr>
          <w:cantSplit/>
        </w:trPr>
        <w:tc>
          <w:tcPr>
            <w:tcW w:w="2500" w:type="pct"/>
          </w:tcPr>
          <w:p w14:paraId="00CEC3F7" w14:textId="77777777" w:rsidR="000B4D1E" w:rsidRPr="008734F1" w:rsidRDefault="000B4D1E" w:rsidP="00876699">
            <w:pPr>
              <w:rPr>
                <w:rFonts w:ascii="Times New Roman" w:hAnsi="Times New Roman"/>
                <w:b/>
                <w:sz w:val="22"/>
                <w:szCs w:val="22"/>
                <w:lang w:val="es-ES"/>
              </w:rPr>
            </w:pPr>
            <w:r w:rsidRPr="008734F1">
              <w:rPr>
                <w:rFonts w:ascii="Times New Roman" w:hAnsi="Times New Roman"/>
                <w:b/>
                <w:sz w:val="22"/>
                <w:szCs w:val="22"/>
                <w:lang w:val="es-ES"/>
              </w:rPr>
              <w:t>España</w:t>
            </w:r>
          </w:p>
          <w:p w14:paraId="17409913" w14:textId="77777777" w:rsidR="000B4D1E" w:rsidRPr="008734F1" w:rsidRDefault="000B4D1E" w:rsidP="00876699">
            <w:pPr>
              <w:rPr>
                <w:rFonts w:ascii="Times New Roman" w:hAnsi="Times New Roman"/>
                <w:sz w:val="22"/>
                <w:szCs w:val="22"/>
                <w:lang w:val="es-ES" w:eastAsia="ja-JP"/>
              </w:rPr>
            </w:pPr>
            <w:r w:rsidRPr="008734F1">
              <w:rPr>
                <w:rFonts w:ascii="Times New Roman" w:hAnsi="Times New Roman"/>
                <w:sz w:val="22"/>
                <w:szCs w:val="22"/>
                <w:lang w:val="es-ES" w:eastAsia="ja-JP"/>
              </w:rPr>
              <w:t>Boehringer Ingelheim España S.A.</w:t>
            </w:r>
          </w:p>
          <w:p w14:paraId="243D262D"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Tel: +34 93 404 51 00</w:t>
            </w:r>
          </w:p>
        </w:tc>
        <w:tc>
          <w:tcPr>
            <w:tcW w:w="2500" w:type="pct"/>
          </w:tcPr>
          <w:p w14:paraId="58EE5B22" w14:textId="77777777" w:rsidR="000B4D1E" w:rsidRPr="002E651D" w:rsidRDefault="000B4D1E" w:rsidP="00876699">
            <w:pPr>
              <w:rPr>
                <w:rFonts w:ascii="Times New Roman" w:hAnsi="Times New Roman"/>
                <w:b/>
                <w:bCs/>
                <w:iCs/>
                <w:sz w:val="22"/>
                <w:szCs w:val="22"/>
                <w:lang w:val="sv-SE"/>
              </w:rPr>
            </w:pPr>
            <w:r w:rsidRPr="002E651D">
              <w:rPr>
                <w:rFonts w:ascii="Times New Roman" w:hAnsi="Times New Roman"/>
                <w:b/>
                <w:sz w:val="22"/>
                <w:szCs w:val="22"/>
                <w:lang w:val="sv-SE"/>
              </w:rPr>
              <w:t>Polska</w:t>
            </w:r>
          </w:p>
          <w:p w14:paraId="4B2B142F"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Sp. zo.o.</w:t>
            </w:r>
          </w:p>
          <w:p w14:paraId="4EB235BA"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+48 22 699 0 699</w:t>
            </w:r>
          </w:p>
          <w:p w14:paraId="25C3F491" w14:textId="77777777" w:rsidR="000B4D1E" w:rsidRPr="002E651D" w:rsidRDefault="000B4D1E" w:rsidP="00876699">
            <w:pPr>
              <w:rPr>
                <w:rFonts w:ascii="Times New Roman" w:hAnsi="Times New Roman"/>
                <w:sz w:val="22"/>
                <w:szCs w:val="22"/>
                <w:lang w:val="sv-SE" w:eastAsia="ja-JP"/>
              </w:rPr>
            </w:pPr>
          </w:p>
        </w:tc>
      </w:tr>
      <w:tr w:rsidR="000B4D1E" w:rsidRPr="002E651D" w14:paraId="1836020C" w14:textId="77777777" w:rsidTr="00876699">
        <w:trPr>
          <w:cantSplit/>
        </w:trPr>
        <w:tc>
          <w:tcPr>
            <w:tcW w:w="2500" w:type="pct"/>
          </w:tcPr>
          <w:p w14:paraId="74766AD7" w14:textId="77777777" w:rsidR="000B4D1E" w:rsidRPr="002E651D" w:rsidRDefault="000B4D1E" w:rsidP="00876699">
            <w:pPr>
              <w:rPr>
                <w:rFonts w:ascii="Times New Roman" w:hAnsi="Times New Roman"/>
                <w:b/>
                <w:sz w:val="22"/>
                <w:szCs w:val="22"/>
                <w:lang w:val="de-DE"/>
              </w:rPr>
            </w:pPr>
            <w:r w:rsidRPr="002E651D">
              <w:rPr>
                <w:rFonts w:ascii="Times New Roman" w:hAnsi="Times New Roman"/>
                <w:b/>
                <w:sz w:val="22"/>
                <w:szCs w:val="22"/>
                <w:lang w:val="de-DE"/>
              </w:rPr>
              <w:t>France</w:t>
            </w:r>
          </w:p>
          <w:p w14:paraId="7DEDB7D5"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France S.A.S.</w:t>
            </w:r>
          </w:p>
          <w:p w14:paraId="23B25ECA"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sz w:val="22"/>
                <w:szCs w:val="22"/>
                <w:lang w:val="sv-SE" w:eastAsia="ja-JP"/>
              </w:rPr>
              <w:t>Tél: +33 3 26 50 45 33</w:t>
            </w:r>
          </w:p>
        </w:tc>
        <w:tc>
          <w:tcPr>
            <w:tcW w:w="2500" w:type="pct"/>
          </w:tcPr>
          <w:p w14:paraId="0CEB4154" w14:textId="77777777" w:rsidR="000B4D1E" w:rsidRPr="008734F1" w:rsidRDefault="000B4D1E" w:rsidP="00876699">
            <w:pPr>
              <w:rPr>
                <w:rFonts w:ascii="Times New Roman" w:hAnsi="Times New Roman"/>
                <w:sz w:val="22"/>
                <w:szCs w:val="22"/>
                <w:lang w:val="pt-PT"/>
              </w:rPr>
            </w:pPr>
            <w:r w:rsidRPr="008734F1">
              <w:rPr>
                <w:rFonts w:ascii="Times New Roman" w:hAnsi="Times New Roman"/>
                <w:b/>
                <w:sz w:val="22"/>
                <w:szCs w:val="22"/>
                <w:lang w:val="pt-PT"/>
              </w:rPr>
              <w:t>Portugal</w:t>
            </w:r>
          </w:p>
          <w:p w14:paraId="3835F41B" w14:textId="77777777" w:rsidR="000B4D1E" w:rsidRPr="008734F1" w:rsidRDefault="000B4D1E" w:rsidP="00876699">
            <w:pPr>
              <w:rPr>
                <w:rFonts w:ascii="Times New Roman" w:hAnsi="Times New Roman"/>
                <w:sz w:val="22"/>
                <w:szCs w:val="22"/>
                <w:lang w:val="pt-PT" w:eastAsia="ja-JP"/>
              </w:rPr>
            </w:pPr>
            <w:r w:rsidRPr="008734F1">
              <w:rPr>
                <w:rFonts w:ascii="Times New Roman" w:hAnsi="Times New Roman"/>
                <w:sz w:val="22"/>
                <w:szCs w:val="22"/>
                <w:lang w:val="pt-PT" w:eastAsia="ja-JP"/>
              </w:rPr>
              <w:t>Boehringer Ingelheim Portugal, Lda.</w:t>
            </w:r>
          </w:p>
          <w:p w14:paraId="08E27951"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+351 21 313 53 00</w:t>
            </w:r>
          </w:p>
          <w:p w14:paraId="7354D32B" w14:textId="77777777" w:rsidR="000B4D1E" w:rsidRPr="002E651D" w:rsidRDefault="000B4D1E" w:rsidP="00876699">
            <w:pPr>
              <w:rPr>
                <w:rFonts w:ascii="Times New Roman" w:hAnsi="Times New Roman"/>
                <w:sz w:val="22"/>
                <w:szCs w:val="22"/>
                <w:lang w:val="sv-SE"/>
              </w:rPr>
            </w:pPr>
          </w:p>
        </w:tc>
      </w:tr>
      <w:tr w:rsidR="000B4D1E" w:rsidRPr="002E651D" w14:paraId="12216B90" w14:textId="77777777" w:rsidTr="00876699">
        <w:trPr>
          <w:cantSplit/>
        </w:trPr>
        <w:tc>
          <w:tcPr>
            <w:tcW w:w="2500" w:type="pct"/>
          </w:tcPr>
          <w:p w14:paraId="6AF94FB6" w14:textId="77777777" w:rsidR="000B4D1E" w:rsidRPr="008734F1" w:rsidRDefault="000B4D1E" w:rsidP="00876699">
            <w:pPr>
              <w:pStyle w:val="HeadNoNum1"/>
              <w:suppressAutoHyphens w:val="0"/>
              <w:ind w:left="0" w:firstLine="0"/>
              <w:rPr>
                <w:noProof w:val="0"/>
                <w:szCs w:val="22"/>
                <w:lang w:val="fr-FR"/>
              </w:rPr>
            </w:pPr>
            <w:r w:rsidRPr="008734F1">
              <w:rPr>
                <w:noProof w:val="0"/>
                <w:szCs w:val="22"/>
                <w:lang w:val="fr-FR"/>
              </w:rPr>
              <w:t>Hrvatska</w:t>
            </w:r>
          </w:p>
          <w:p w14:paraId="7973F2A6" w14:textId="77777777" w:rsidR="000B4D1E" w:rsidRPr="008734F1" w:rsidRDefault="000B4D1E" w:rsidP="00876699">
            <w:pPr>
              <w:pStyle w:val="HeadNoNum1"/>
              <w:suppressAutoHyphens w:val="0"/>
              <w:ind w:left="0" w:firstLine="0"/>
              <w:rPr>
                <w:b w:val="0"/>
                <w:noProof w:val="0"/>
                <w:szCs w:val="22"/>
                <w:lang w:val="fr-FR"/>
              </w:rPr>
            </w:pPr>
            <w:r w:rsidRPr="008734F1">
              <w:rPr>
                <w:b w:val="0"/>
                <w:noProof w:val="0"/>
                <w:szCs w:val="22"/>
                <w:lang w:val="fr-FR"/>
              </w:rPr>
              <w:t>Boehringer Ingelheim Zagreb d.o.o.</w:t>
            </w:r>
          </w:p>
          <w:p w14:paraId="7030BC1E" w14:textId="77777777" w:rsidR="000B4D1E" w:rsidRPr="002E651D" w:rsidRDefault="000B4D1E" w:rsidP="00876699">
            <w:pPr>
              <w:pStyle w:val="HeadNoNum1"/>
              <w:suppressAutoHyphens w:val="0"/>
              <w:ind w:left="0" w:firstLine="0"/>
              <w:rPr>
                <w:b w:val="0"/>
                <w:noProof w:val="0"/>
                <w:szCs w:val="22"/>
                <w:lang w:val="sv-SE"/>
              </w:rPr>
            </w:pPr>
            <w:r w:rsidRPr="002E651D">
              <w:rPr>
                <w:b w:val="0"/>
                <w:noProof w:val="0"/>
                <w:szCs w:val="22"/>
                <w:lang w:val="sv-SE"/>
              </w:rPr>
              <w:t>Tel: +385 1 2444 600</w:t>
            </w:r>
          </w:p>
          <w:p w14:paraId="18ADC7CE" w14:textId="77777777" w:rsidR="000B4D1E" w:rsidRPr="002E651D" w:rsidRDefault="000B4D1E" w:rsidP="00876699">
            <w:pPr>
              <w:rPr>
                <w:rFonts w:ascii="Times New Roman" w:hAnsi="Times New Roman"/>
                <w:sz w:val="22"/>
                <w:szCs w:val="22"/>
                <w:lang w:val="sv-SE"/>
              </w:rPr>
            </w:pPr>
          </w:p>
        </w:tc>
        <w:tc>
          <w:tcPr>
            <w:tcW w:w="2500" w:type="pct"/>
          </w:tcPr>
          <w:p w14:paraId="5DD6FBE2"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România</w:t>
            </w:r>
          </w:p>
          <w:p w14:paraId="1B89E2F9"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RCV GmbH &amp; Co KG Viena - Sucursala Bucureşti</w:t>
            </w:r>
          </w:p>
          <w:p w14:paraId="13D52414"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Tel: +40 21 302 28 00</w:t>
            </w:r>
          </w:p>
          <w:p w14:paraId="72D5E0E3" w14:textId="77777777" w:rsidR="000B4D1E" w:rsidRPr="002E651D" w:rsidRDefault="000B4D1E" w:rsidP="00876699">
            <w:pPr>
              <w:rPr>
                <w:rFonts w:ascii="Times New Roman" w:hAnsi="Times New Roman"/>
                <w:sz w:val="22"/>
                <w:szCs w:val="22"/>
                <w:lang w:val="sv-SE"/>
              </w:rPr>
            </w:pPr>
          </w:p>
        </w:tc>
      </w:tr>
      <w:tr w:rsidR="000B4D1E" w:rsidRPr="002E651D" w14:paraId="3E2565B5" w14:textId="77777777" w:rsidTr="00876699">
        <w:trPr>
          <w:cantSplit/>
        </w:trPr>
        <w:tc>
          <w:tcPr>
            <w:tcW w:w="2500" w:type="pct"/>
          </w:tcPr>
          <w:p w14:paraId="272839F9" w14:textId="77777777" w:rsidR="000B4D1E" w:rsidRPr="002E651D" w:rsidRDefault="000B4D1E" w:rsidP="00876699">
            <w:pPr>
              <w:rPr>
                <w:rFonts w:ascii="Times New Roman" w:hAnsi="Times New Roman"/>
                <w:sz w:val="22"/>
                <w:szCs w:val="22"/>
                <w:lang w:val="de-DE"/>
              </w:rPr>
            </w:pPr>
            <w:r w:rsidRPr="002E651D">
              <w:rPr>
                <w:rFonts w:ascii="Times New Roman" w:hAnsi="Times New Roman"/>
                <w:sz w:val="22"/>
                <w:szCs w:val="22"/>
                <w:lang w:val="de-DE"/>
              </w:rPr>
              <w:br w:type="page"/>
            </w:r>
            <w:r w:rsidRPr="002E651D">
              <w:rPr>
                <w:rFonts w:ascii="Times New Roman" w:hAnsi="Times New Roman"/>
                <w:b/>
                <w:sz w:val="22"/>
                <w:szCs w:val="22"/>
                <w:lang w:val="de-DE"/>
              </w:rPr>
              <w:t>Ireland</w:t>
            </w:r>
          </w:p>
          <w:p w14:paraId="4D44C3F2" w14:textId="77777777" w:rsidR="000B4D1E" w:rsidRPr="002E651D" w:rsidRDefault="000B4D1E" w:rsidP="00876699">
            <w:pPr>
              <w:rPr>
                <w:rFonts w:ascii="Times New Roman" w:hAnsi="Times New Roman"/>
                <w:sz w:val="22"/>
                <w:szCs w:val="22"/>
                <w:lang w:val="de-DE" w:eastAsia="ja-JP"/>
              </w:rPr>
            </w:pPr>
            <w:r w:rsidRPr="002E651D">
              <w:rPr>
                <w:rFonts w:ascii="Times New Roman" w:hAnsi="Times New Roman"/>
                <w:sz w:val="22"/>
                <w:szCs w:val="22"/>
                <w:lang w:val="de-DE" w:eastAsia="ja-JP"/>
              </w:rPr>
              <w:t>Boehringer Ingelheim Ireland Ltd.</w:t>
            </w:r>
          </w:p>
          <w:p w14:paraId="621E077C"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Tel: +353 1 295 9620</w:t>
            </w:r>
          </w:p>
        </w:tc>
        <w:tc>
          <w:tcPr>
            <w:tcW w:w="2500" w:type="pct"/>
          </w:tcPr>
          <w:p w14:paraId="35120174" w14:textId="77777777" w:rsidR="000B4D1E" w:rsidRPr="002E651D" w:rsidRDefault="000B4D1E" w:rsidP="00876699">
            <w:pPr>
              <w:rPr>
                <w:rFonts w:ascii="Times New Roman" w:hAnsi="Times New Roman"/>
                <w:sz w:val="22"/>
                <w:szCs w:val="22"/>
                <w:lang w:val="sv-SE"/>
              </w:rPr>
            </w:pPr>
            <w:r w:rsidRPr="002E651D">
              <w:rPr>
                <w:rFonts w:ascii="Times New Roman" w:hAnsi="Times New Roman"/>
                <w:b/>
                <w:sz w:val="22"/>
                <w:szCs w:val="22"/>
                <w:lang w:val="sv-SE"/>
              </w:rPr>
              <w:t>Slovenija</w:t>
            </w:r>
          </w:p>
          <w:p w14:paraId="0ECE9E14" w14:textId="77777777" w:rsidR="000B4D1E"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Boehringer Ingelheim RCV GmbH &amp; Co KG</w:t>
            </w:r>
          </w:p>
          <w:p w14:paraId="27931E10"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Podružnica Ljubljana</w:t>
            </w:r>
          </w:p>
          <w:p w14:paraId="51F51983"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Tel: +386 1 586 40 00</w:t>
            </w:r>
          </w:p>
          <w:p w14:paraId="42E09E4A" w14:textId="77777777" w:rsidR="000B4D1E" w:rsidRPr="002E651D" w:rsidRDefault="000B4D1E" w:rsidP="00876699">
            <w:pPr>
              <w:rPr>
                <w:rFonts w:ascii="Times New Roman" w:hAnsi="Times New Roman"/>
                <w:sz w:val="22"/>
                <w:szCs w:val="22"/>
                <w:lang w:val="sv-SE" w:eastAsia="ja-JP"/>
              </w:rPr>
            </w:pPr>
          </w:p>
        </w:tc>
      </w:tr>
      <w:tr w:rsidR="000B4D1E" w:rsidRPr="002E651D" w14:paraId="70A143D9" w14:textId="77777777" w:rsidTr="00876699">
        <w:trPr>
          <w:cantSplit/>
        </w:trPr>
        <w:tc>
          <w:tcPr>
            <w:tcW w:w="2500" w:type="pct"/>
          </w:tcPr>
          <w:p w14:paraId="3BBBAF04"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lastRenderedPageBreak/>
              <w:t>Ísland</w:t>
            </w:r>
          </w:p>
          <w:p w14:paraId="2A35F343"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 xml:space="preserve">Vistor </w:t>
            </w:r>
            <w:r>
              <w:rPr>
                <w:rFonts w:ascii="Times New Roman" w:hAnsi="Times New Roman"/>
                <w:sz w:val="22"/>
                <w:szCs w:val="22"/>
                <w:lang w:val="sv-SE" w:eastAsia="ja-JP"/>
              </w:rPr>
              <w:t>e</w:t>
            </w:r>
            <w:r w:rsidRPr="002E651D">
              <w:rPr>
                <w:rFonts w:ascii="Times New Roman" w:hAnsi="Times New Roman"/>
                <w:sz w:val="22"/>
                <w:szCs w:val="22"/>
                <w:lang w:val="sv-SE" w:eastAsia="ja-JP"/>
              </w:rPr>
              <w:t>hf.</w:t>
            </w:r>
          </w:p>
          <w:p w14:paraId="72C21DC4"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Sími</w:t>
            </w:r>
            <w:r w:rsidRPr="002E651D">
              <w:rPr>
                <w:rFonts w:ascii="Times New Roman" w:hAnsi="Times New Roman"/>
                <w:sz w:val="22"/>
                <w:szCs w:val="22"/>
                <w:lang w:val="sv-SE" w:eastAsia="ja-JP"/>
              </w:rPr>
              <w:t>: +354 535 7000</w:t>
            </w:r>
          </w:p>
          <w:p w14:paraId="1BFCCC89" w14:textId="77777777" w:rsidR="000B4D1E" w:rsidRPr="002E651D" w:rsidRDefault="000B4D1E" w:rsidP="00876699">
            <w:pPr>
              <w:rPr>
                <w:rFonts w:ascii="Times New Roman" w:hAnsi="Times New Roman"/>
                <w:sz w:val="22"/>
                <w:szCs w:val="22"/>
                <w:lang w:val="sv-SE"/>
              </w:rPr>
            </w:pPr>
          </w:p>
        </w:tc>
        <w:tc>
          <w:tcPr>
            <w:tcW w:w="2500" w:type="pct"/>
          </w:tcPr>
          <w:p w14:paraId="4C3F5FA3"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Slovenská republika</w:t>
            </w:r>
          </w:p>
          <w:p w14:paraId="3644CF13" w14:textId="77777777" w:rsidR="000B4D1E" w:rsidRDefault="000B4D1E" w:rsidP="00876699">
            <w:pPr>
              <w:rPr>
                <w:rFonts w:ascii="Times New Roman" w:hAnsi="Times New Roman"/>
                <w:sz w:val="22"/>
                <w:szCs w:val="22"/>
                <w:lang w:val="sv-SE"/>
              </w:rPr>
            </w:pPr>
            <w:r w:rsidRPr="002E651D">
              <w:rPr>
                <w:rFonts w:ascii="Times New Roman" w:hAnsi="Times New Roman"/>
                <w:sz w:val="22"/>
                <w:szCs w:val="22"/>
                <w:lang w:val="sv-SE" w:eastAsia="ja-JP"/>
              </w:rPr>
              <w:t xml:space="preserve">Boehringer Ingelheim </w:t>
            </w:r>
            <w:r w:rsidRPr="002E651D">
              <w:rPr>
                <w:rFonts w:ascii="Times New Roman" w:hAnsi="Times New Roman"/>
                <w:sz w:val="22"/>
                <w:szCs w:val="22"/>
                <w:lang w:val="sv-SE"/>
              </w:rPr>
              <w:t>RCV GmbH &amp; Co KG</w:t>
            </w:r>
          </w:p>
          <w:p w14:paraId="08C8E419"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organizačná zložka</w:t>
            </w:r>
          </w:p>
          <w:p w14:paraId="1DE33E8B" w14:textId="77777777" w:rsidR="000B4D1E" w:rsidRPr="002E651D" w:rsidRDefault="000B4D1E" w:rsidP="00876699">
            <w:pPr>
              <w:rPr>
                <w:rFonts w:ascii="Times New Roman" w:hAnsi="Times New Roman"/>
                <w:sz w:val="22"/>
                <w:szCs w:val="22"/>
                <w:lang w:val="sv-SE" w:eastAsia="de-DE"/>
              </w:rPr>
            </w:pPr>
            <w:r w:rsidRPr="002E651D">
              <w:rPr>
                <w:rFonts w:ascii="Times New Roman" w:hAnsi="Times New Roman"/>
                <w:sz w:val="22"/>
                <w:szCs w:val="22"/>
                <w:lang w:val="sv-SE" w:eastAsia="de-DE"/>
              </w:rPr>
              <w:t>Tel: +421 2 5810 1211</w:t>
            </w:r>
          </w:p>
          <w:p w14:paraId="31E31B76" w14:textId="77777777" w:rsidR="000B4D1E" w:rsidRPr="002E651D" w:rsidRDefault="000B4D1E" w:rsidP="00876699">
            <w:pPr>
              <w:rPr>
                <w:rFonts w:ascii="Times New Roman" w:hAnsi="Times New Roman"/>
                <w:sz w:val="22"/>
                <w:szCs w:val="22"/>
                <w:lang w:val="sv-SE" w:eastAsia="de-DE"/>
              </w:rPr>
            </w:pPr>
          </w:p>
        </w:tc>
      </w:tr>
      <w:tr w:rsidR="000B4D1E" w:rsidRPr="002E651D" w14:paraId="7A1E6325" w14:textId="77777777" w:rsidTr="00876699">
        <w:trPr>
          <w:cantSplit/>
        </w:trPr>
        <w:tc>
          <w:tcPr>
            <w:tcW w:w="2500" w:type="pct"/>
          </w:tcPr>
          <w:p w14:paraId="75B4CEB2"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Italia</w:t>
            </w:r>
          </w:p>
          <w:p w14:paraId="346A6E0A"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Italia S.p.A.</w:t>
            </w:r>
          </w:p>
          <w:p w14:paraId="720C3458"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Tel: +39 02 5355 1</w:t>
            </w:r>
          </w:p>
          <w:p w14:paraId="59411572" w14:textId="77777777" w:rsidR="000B4D1E" w:rsidRPr="002E651D" w:rsidRDefault="000B4D1E" w:rsidP="00876699">
            <w:pPr>
              <w:rPr>
                <w:rFonts w:ascii="Times New Roman" w:hAnsi="Times New Roman"/>
                <w:sz w:val="22"/>
                <w:szCs w:val="22"/>
                <w:lang w:val="sv-SE"/>
              </w:rPr>
            </w:pPr>
          </w:p>
        </w:tc>
        <w:tc>
          <w:tcPr>
            <w:tcW w:w="2500" w:type="pct"/>
          </w:tcPr>
          <w:p w14:paraId="30E08B75" w14:textId="77777777" w:rsidR="000B4D1E" w:rsidRPr="002E651D" w:rsidRDefault="000B4D1E" w:rsidP="00876699">
            <w:pPr>
              <w:rPr>
                <w:rFonts w:ascii="Times New Roman" w:hAnsi="Times New Roman"/>
                <w:b/>
                <w:sz w:val="22"/>
                <w:szCs w:val="22"/>
                <w:lang w:val="sv-SE"/>
              </w:rPr>
            </w:pPr>
            <w:r w:rsidRPr="002E651D">
              <w:rPr>
                <w:rFonts w:ascii="Times New Roman" w:hAnsi="Times New Roman"/>
                <w:b/>
                <w:sz w:val="22"/>
                <w:szCs w:val="22"/>
                <w:lang w:val="sv-SE"/>
              </w:rPr>
              <w:t>Suomi/Finland</w:t>
            </w:r>
          </w:p>
          <w:p w14:paraId="3152E790"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Boehringer Ingelheim Finland Ky</w:t>
            </w:r>
          </w:p>
          <w:p w14:paraId="548A53E8"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Puh/Tel: +358 10 3102 800</w:t>
            </w:r>
          </w:p>
          <w:p w14:paraId="59C1C7E4" w14:textId="77777777" w:rsidR="000B4D1E" w:rsidRPr="002E651D" w:rsidRDefault="000B4D1E" w:rsidP="00876699">
            <w:pPr>
              <w:rPr>
                <w:rFonts w:ascii="Times New Roman" w:hAnsi="Times New Roman"/>
                <w:sz w:val="22"/>
                <w:szCs w:val="22"/>
                <w:lang w:val="sv-SE"/>
              </w:rPr>
            </w:pPr>
          </w:p>
        </w:tc>
      </w:tr>
      <w:tr w:rsidR="000B4D1E" w:rsidRPr="00360FA5" w14:paraId="1AD54777" w14:textId="77777777" w:rsidTr="00876699">
        <w:trPr>
          <w:cantSplit/>
        </w:trPr>
        <w:tc>
          <w:tcPr>
            <w:tcW w:w="2500" w:type="pct"/>
          </w:tcPr>
          <w:p w14:paraId="7ACE832A" w14:textId="77777777" w:rsidR="000B4D1E" w:rsidRPr="002E651D" w:rsidRDefault="000B4D1E" w:rsidP="00876699">
            <w:pPr>
              <w:rPr>
                <w:rFonts w:ascii="Times New Roman" w:hAnsi="Times New Roman"/>
                <w:b/>
                <w:sz w:val="22"/>
                <w:szCs w:val="22"/>
              </w:rPr>
            </w:pPr>
            <w:r w:rsidRPr="002E651D">
              <w:rPr>
                <w:rFonts w:ascii="Times New Roman" w:hAnsi="Times New Roman"/>
                <w:b/>
                <w:sz w:val="22"/>
                <w:szCs w:val="22"/>
                <w:lang w:val="sv-SE"/>
              </w:rPr>
              <w:t>Κύπρος</w:t>
            </w:r>
          </w:p>
          <w:p w14:paraId="5F8AE4DB" w14:textId="77777777" w:rsidR="000B4D1E" w:rsidRPr="002E651D" w:rsidRDefault="000B4D1E" w:rsidP="00876699">
            <w:pPr>
              <w:rPr>
                <w:rFonts w:ascii="Times New Roman" w:hAnsi="Times New Roman"/>
                <w:sz w:val="22"/>
                <w:szCs w:val="22"/>
                <w:lang w:eastAsia="ja-JP"/>
              </w:rPr>
            </w:pPr>
            <w:r w:rsidRPr="002E651D">
              <w:rPr>
                <w:rFonts w:ascii="Times New Roman" w:hAnsi="Times New Roman"/>
                <w:sz w:val="22"/>
                <w:szCs w:val="22"/>
                <w:lang w:eastAsia="ja-JP"/>
              </w:rPr>
              <w:t xml:space="preserve">Boehringer Ingelheim </w:t>
            </w:r>
            <w:r w:rsidRPr="002E651D">
              <w:rPr>
                <w:rFonts w:ascii="Times New Roman" w:hAnsi="Times New Roman"/>
                <w:sz w:val="22"/>
                <w:szCs w:val="22"/>
                <w:lang w:val="sv-SE" w:eastAsia="ja-JP"/>
              </w:rPr>
              <w:t>Ελλάς</w:t>
            </w:r>
            <w:r w:rsidRPr="002E651D">
              <w:rPr>
                <w:rFonts w:ascii="Times New Roman" w:hAnsi="Times New Roman"/>
                <w:sz w:val="22"/>
                <w:szCs w:val="22"/>
                <w:lang w:eastAsia="ja-JP"/>
              </w:rPr>
              <w:t xml:space="preserve"> </w:t>
            </w:r>
            <w:r w:rsidRPr="002E651D">
              <w:rPr>
                <w:rFonts w:ascii="Times New Roman" w:hAnsi="Times New Roman"/>
                <w:sz w:val="22"/>
                <w:szCs w:val="22"/>
                <w:lang w:val="sv-SE" w:eastAsia="ja-JP"/>
              </w:rPr>
              <w:t>Μονοπρόσωπη</w:t>
            </w:r>
            <w:r w:rsidRPr="002E651D">
              <w:rPr>
                <w:rFonts w:ascii="Times New Roman" w:hAnsi="Times New Roman"/>
                <w:sz w:val="22"/>
                <w:szCs w:val="22"/>
                <w:lang w:eastAsia="ja-JP"/>
              </w:rPr>
              <w:t xml:space="preserve"> </w:t>
            </w:r>
            <w:r w:rsidRPr="002E651D">
              <w:rPr>
                <w:rFonts w:ascii="Times New Roman" w:hAnsi="Times New Roman"/>
                <w:sz w:val="22"/>
                <w:szCs w:val="22"/>
                <w:lang w:val="sv-SE" w:eastAsia="ja-JP"/>
              </w:rPr>
              <w:t>Α</w:t>
            </w:r>
            <w:r w:rsidRPr="002E651D">
              <w:rPr>
                <w:rFonts w:ascii="Times New Roman" w:hAnsi="Times New Roman"/>
                <w:sz w:val="22"/>
                <w:szCs w:val="22"/>
                <w:lang w:eastAsia="ja-JP"/>
              </w:rPr>
              <w:t>.</w:t>
            </w:r>
            <w:r w:rsidRPr="002E651D">
              <w:rPr>
                <w:rFonts w:ascii="Times New Roman" w:hAnsi="Times New Roman"/>
                <w:sz w:val="22"/>
                <w:szCs w:val="22"/>
                <w:lang w:val="sv-SE" w:eastAsia="ja-JP"/>
              </w:rPr>
              <w:t>Ε</w:t>
            </w:r>
            <w:r w:rsidRPr="002E651D">
              <w:rPr>
                <w:rFonts w:ascii="Times New Roman" w:hAnsi="Times New Roman"/>
                <w:sz w:val="22"/>
                <w:szCs w:val="22"/>
                <w:lang w:eastAsia="ja-JP"/>
              </w:rPr>
              <w:t>.</w:t>
            </w:r>
          </w:p>
          <w:p w14:paraId="6E7A9679" w14:textId="77777777" w:rsidR="000B4D1E" w:rsidRPr="002E651D" w:rsidRDefault="000B4D1E" w:rsidP="00876699">
            <w:pPr>
              <w:rPr>
                <w:rFonts w:ascii="Times New Roman" w:hAnsi="Times New Roman"/>
                <w:sz w:val="22"/>
                <w:szCs w:val="22"/>
                <w:lang w:val="sv-SE" w:eastAsia="ja-JP"/>
              </w:rPr>
            </w:pPr>
            <w:r w:rsidRPr="002E651D">
              <w:rPr>
                <w:rFonts w:ascii="Times New Roman" w:hAnsi="Times New Roman"/>
                <w:sz w:val="22"/>
                <w:szCs w:val="22"/>
                <w:lang w:val="sv-SE" w:eastAsia="ja-JP"/>
              </w:rPr>
              <w:t>Tηλ: +30 2 10 89 06 300</w:t>
            </w:r>
          </w:p>
          <w:p w14:paraId="6FEB95E4" w14:textId="77777777" w:rsidR="000B4D1E" w:rsidRPr="002E651D" w:rsidRDefault="000B4D1E" w:rsidP="00876699">
            <w:pPr>
              <w:rPr>
                <w:rFonts w:ascii="Times New Roman" w:hAnsi="Times New Roman"/>
                <w:sz w:val="22"/>
                <w:szCs w:val="22"/>
                <w:lang w:val="sv-SE" w:eastAsia="ja-JP"/>
              </w:rPr>
            </w:pPr>
          </w:p>
        </w:tc>
        <w:tc>
          <w:tcPr>
            <w:tcW w:w="2500" w:type="pct"/>
          </w:tcPr>
          <w:p w14:paraId="3BE2486F" w14:textId="77777777" w:rsidR="000B4D1E" w:rsidRPr="00BD0B27" w:rsidRDefault="000B4D1E" w:rsidP="00876699">
            <w:pPr>
              <w:rPr>
                <w:rFonts w:asciiTheme="majorBidi" w:hAnsiTheme="majorBidi" w:cstheme="majorBidi"/>
                <w:b/>
                <w:sz w:val="22"/>
                <w:szCs w:val="22"/>
                <w:lang w:val="de-DE"/>
              </w:rPr>
            </w:pPr>
            <w:r w:rsidRPr="00BD0B27">
              <w:rPr>
                <w:rFonts w:asciiTheme="majorBidi" w:hAnsiTheme="majorBidi" w:cstheme="majorBidi"/>
                <w:b/>
                <w:sz w:val="22"/>
                <w:szCs w:val="22"/>
                <w:lang w:val="de-DE"/>
              </w:rPr>
              <w:t>Sverige</w:t>
            </w:r>
          </w:p>
          <w:p w14:paraId="7301A6DC" w14:textId="77777777" w:rsidR="000B4D1E" w:rsidRPr="00BD0B27" w:rsidRDefault="000B4D1E" w:rsidP="00876699">
            <w:pPr>
              <w:rPr>
                <w:rFonts w:asciiTheme="majorBidi" w:hAnsiTheme="majorBidi" w:cstheme="majorBidi"/>
                <w:sz w:val="22"/>
                <w:szCs w:val="22"/>
                <w:lang w:val="de-DE"/>
              </w:rPr>
            </w:pPr>
            <w:r w:rsidRPr="00BD0B27">
              <w:rPr>
                <w:rFonts w:asciiTheme="majorBidi" w:hAnsiTheme="majorBidi" w:cstheme="majorBidi"/>
                <w:sz w:val="22"/>
                <w:szCs w:val="22"/>
                <w:lang w:val="de-DE"/>
              </w:rPr>
              <w:t>Boehringer Ingelheim AB</w:t>
            </w:r>
          </w:p>
          <w:p w14:paraId="216B2C47" w14:textId="64CC8613" w:rsidR="000B4D1E" w:rsidRPr="00BD0B27" w:rsidRDefault="005A0730" w:rsidP="00876699">
            <w:pPr>
              <w:rPr>
                <w:rFonts w:asciiTheme="majorBidi" w:hAnsiTheme="majorBidi" w:cstheme="majorBidi"/>
                <w:sz w:val="22"/>
                <w:szCs w:val="22"/>
                <w:lang w:val="de-DE"/>
              </w:rPr>
            </w:pPr>
            <w:r>
              <w:rPr>
                <w:rFonts w:asciiTheme="majorBidi" w:hAnsiTheme="majorBidi" w:cstheme="majorBidi"/>
                <w:sz w:val="22"/>
                <w:szCs w:val="22"/>
                <w:lang w:val="de-DE"/>
              </w:rPr>
              <w:t>Tel</w:t>
            </w:r>
            <w:r w:rsidR="000B4D1E" w:rsidRPr="00BD0B27">
              <w:rPr>
                <w:rFonts w:asciiTheme="majorBidi" w:hAnsiTheme="majorBidi" w:cstheme="majorBidi"/>
                <w:sz w:val="22"/>
                <w:szCs w:val="22"/>
                <w:lang w:val="de-DE"/>
              </w:rPr>
              <w:t>: +46 8 721 21 00</w:t>
            </w:r>
          </w:p>
          <w:p w14:paraId="278E5811" w14:textId="77777777" w:rsidR="000B4D1E" w:rsidRPr="002E651D" w:rsidRDefault="000B4D1E" w:rsidP="00876699">
            <w:pPr>
              <w:rPr>
                <w:rFonts w:ascii="Times New Roman" w:hAnsi="Times New Roman"/>
                <w:sz w:val="22"/>
                <w:szCs w:val="22"/>
                <w:lang w:val="de-DE"/>
              </w:rPr>
            </w:pPr>
          </w:p>
        </w:tc>
      </w:tr>
      <w:tr w:rsidR="000B4D1E" w:rsidRPr="002E651D" w14:paraId="17476F0D" w14:textId="77777777" w:rsidTr="00876699">
        <w:trPr>
          <w:cantSplit/>
        </w:trPr>
        <w:tc>
          <w:tcPr>
            <w:tcW w:w="2500" w:type="pct"/>
          </w:tcPr>
          <w:p w14:paraId="0323580E" w14:textId="77777777" w:rsidR="000B4D1E" w:rsidRPr="005A0730" w:rsidRDefault="000B4D1E" w:rsidP="00876699">
            <w:pPr>
              <w:rPr>
                <w:rFonts w:ascii="Times New Roman" w:hAnsi="Times New Roman"/>
                <w:b/>
                <w:sz w:val="22"/>
                <w:szCs w:val="22"/>
              </w:rPr>
            </w:pPr>
            <w:r w:rsidRPr="005A0730">
              <w:rPr>
                <w:rFonts w:ascii="Times New Roman" w:hAnsi="Times New Roman"/>
                <w:b/>
                <w:sz w:val="22"/>
                <w:szCs w:val="22"/>
              </w:rPr>
              <w:t>Latvija</w:t>
            </w:r>
          </w:p>
          <w:p w14:paraId="7DF5D0EC" w14:textId="77777777" w:rsidR="000B4D1E" w:rsidRPr="005A0730" w:rsidRDefault="000B4D1E" w:rsidP="00876699">
            <w:pPr>
              <w:rPr>
                <w:rFonts w:ascii="Times New Roman" w:hAnsi="Times New Roman"/>
                <w:sz w:val="22"/>
                <w:szCs w:val="22"/>
                <w:lang w:eastAsia="ja-JP"/>
              </w:rPr>
            </w:pPr>
            <w:r w:rsidRPr="005A0730">
              <w:rPr>
                <w:rFonts w:ascii="Times New Roman" w:hAnsi="Times New Roman"/>
                <w:sz w:val="22"/>
                <w:szCs w:val="22"/>
              </w:rPr>
              <w:t>Boehringer Ingelheim RCV GmbH &amp; Co KG</w:t>
            </w:r>
          </w:p>
          <w:p w14:paraId="5A5CE4A6" w14:textId="77777777" w:rsidR="000B4D1E" w:rsidRDefault="000B4D1E" w:rsidP="00876699">
            <w:pPr>
              <w:rPr>
                <w:rFonts w:ascii="Times New Roman" w:hAnsi="Times New Roman"/>
                <w:sz w:val="22"/>
                <w:szCs w:val="22"/>
                <w:lang w:val="sv-SE"/>
              </w:rPr>
            </w:pPr>
            <w:r w:rsidRPr="002E651D">
              <w:rPr>
                <w:rFonts w:ascii="Times New Roman" w:hAnsi="Times New Roman"/>
                <w:sz w:val="22"/>
                <w:szCs w:val="22"/>
                <w:lang w:val="sv-SE"/>
              </w:rPr>
              <w:t>Latvijas filiāle</w:t>
            </w:r>
          </w:p>
          <w:p w14:paraId="38BC88E6" w14:textId="77777777" w:rsidR="000B4D1E" w:rsidRPr="002E651D" w:rsidRDefault="000B4D1E" w:rsidP="00876699">
            <w:pPr>
              <w:rPr>
                <w:rFonts w:ascii="Times New Roman" w:hAnsi="Times New Roman"/>
                <w:sz w:val="22"/>
                <w:szCs w:val="22"/>
                <w:lang w:val="sv-SE"/>
              </w:rPr>
            </w:pPr>
            <w:r w:rsidRPr="002E651D">
              <w:rPr>
                <w:rFonts w:ascii="Times New Roman" w:hAnsi="Times New Roman"/>
                <w:sz w:val="22"/>
                <w:szCs w:val="22"/>
                <w:lang w:val="sv-SE"/>
              </w:rPr>
              <w:t>Tel: +371 67 240 011</w:t>
            </w:r>
          </w:p>
          <w:p w14:paraId="33DCBC2B" w14:textId="77777777" w:rsidR="000B4D1E" w:rsidRPr="002E651D" w:rsidRDefault="000B4D1E" w:rsidP="00876699">
            <w:pPr>
              <w:rPr>
                <w:rFonts w:ascii="Times New Roman" w:hAnsi="Times New Roman"/>
                <w:sz w:val="22"/>
                <w:szCs w:val="22"/>
                <w:lang w:val="sv-SE"/>
              </w:rPr>
            </w:pPr>
          </w:p>
        </w:tc>
        <w:tc>
          <w:tcPr>
            <w:tcW w:w="2500" w:type="pct"/>
          </w:tcPr>
          <w:p w14:paraId="127E6DD0" w14:textId="77777777" w:rsidR="000B4D1E" w:rsidRPr="002E651D" w:rsidRDefault="000B4D1E" w:rsidP="00876699">
            <w:pPr>
              <w:rPr>
                <w:rFonts w:ascii="Times New Roman" w:hAnsi="Times New Roman"/>
                <w:sz w:val="22"/>
                <w:szCs w:val="22"/>
                <w:lang w:val="sv-SE" w:eastAsia="ja-JP"/>
              </w:rPr>
            </w:pPr>
          </w:p>
        </w:tc>
      </w:tr>
    </w:tbl>
    <w:p w14:paraId="2A7BF8D3" w14:textId="77777777" w:rsidR="000B4D1E" w:rsidRPr="002E651D" w:rsidRDefault="000B4D1E" w:rsidP="000B4D1E">
      <w:pPr>
        <w:rPr>
          <w:rFonts w:ascii="Times New Roman" w:hAnsi="Times New Roman"/>
          <w:sz w:val="22"/>
          <w:szCs w:val="22"/>
          <w:lang w:val="sv-SE"/>
        </w:rPr>
      </w:pPr>
    </w:p>
    <w:p w14:paraId="71058BD8" w14:textId="77777777" w:rsidR="000B4D1E" w:rsidRPr="002E651D" w:rsidRDefault="000B4D1E" w:rsidP="000B4D1E">
      <w:pPr>
        <w:rPr>
          <w:rFonts w:ascii="Times New Roman" w:hAnsi="Times New Roman"/>
          <w:b/>
          <w:sz w:val="22"/>
          <w:szCs w:val="22"/>
          <w:lang w:val="sv-SE"/>
        </w:rPr>
      </w:pPr>
      <w:r w:rsidRPr="002E651D">
        <w:rPr>
          <w:rFonts w:ascii="Times New Roman" w:hAnsi="Times New Roman"/>
          <w:b/>
          <w:sz w:val="22"/>
          <w:szCs w:val="22"/>
          <w:lang w:val="sv-SE"/>
        </w:rPr>
        <w:t>Denna bipacksedel ändrades senast {MM/ÅÅÅÅ}</w:t>
      </w:r>
    </w:p>
    <w:p w14:paraId="7CD2CB76" w14:textId="77777777" w:rsidR="000B4D1E" w:rsidRPr="002E651D" w:rsidRDefault="000B4D1E" w:rsidP="000B4D1E">
      <w:pPr>
        <w:rPr>
          <w:rFonts w:ascii="Times New Roman" w:hAnsi="Times New Roman"/>
          <w:sz w:val="22"/>
          <w:szCs w:val="22"/>
          <w:lang w:val="sv-SE"/>
        </w:rPr>
      </w:pPr>
    </w:p>
    <w:p w14:paraId="3DD46095" w14:textId="77777777" w:rsidR="000B4D1E" w:rsidRPr="002E651D" w:rsidRDefault="000B4D1E" w:rsidP="000B4D1E">
      <w:pPr>
        <w:rPr>
          <w:rFonts w:ascii="Times New Roman" w:hAnsi="Times New Roman"/>
          <w:b/>
          <w:sz w:val="22"/>
          <w:szCs w:val="22"/>
          <w:lang w:val="sv-SE"/>
        </w:rPr>
      </w:pPr>
      <w:r w:rsidRPr="002E651D">
        <w:rPr>
          <w:rFonts w:ascii="Times New Roman" w:hAnsi="Times New Roman"/>
          <w:b/>
          <w:sz w:val="22"/>
          <w:szCs w:val="22"/>
          <w:lang w:val="sv-SE"/>
        </w:rPr>
        <w:t>Övriga informationskällor</w:t>
      </w:r>
    </w:p>
    <w:p w14:paraId="178A1191" w14:textId="0D183BE0" w:rsidR="000B4D1E" w:rsidRPr="002E651D" w:rsidRDefault="000B4D1E" w:rsidP="000B4D1E">
      <w:pPr>
        <w:rPr>
          <w:rFonts w:ascii="Times New Roman" w:hAnsi="Times New Roman"/>
          <w:sz w:val="22"/>
          <w:szCs w:val="22"/>
          <w:lang w:val="sv-SE"/>
        </w:rPr>
      </w:pPr>
      <w:r w:rsidRPr="002E651D">
        <w:rPr>
          <w:rFonts w:ascii="Times New Roman" w:hAnsi="Times New Roman"/>
          <w:sz w:val="22"/>
          <w:szCs w:val="22"/>
          <w:lang w:val="sv-SE"/>
        </w:rPr>
        <w:t>Ytterligare information om detta läkemedel finns på Europeiska läkemedelsmyndighetens webbplats</w:t>
      </w:r>
      <w:r w:rsidR="00DF5409">
        <w:rPr>
          <w:rFonts w:ascii="Times New Roman" w:hAnsi="Times New Roman"/>
          <w:sz w:val="22"/>
          <w:szCs w:val="22"/>
          <w:lang w:val="sv-SE"/>
        </w:rPr>
        <w:t xml:space="preserve"> </w:t>
      </w:r>
      <w:hyperlink r:id="rId21" w:history="1">
        <w:r w:rsidR="00DF5409" w:rsidRPr="00DF5409">
          <w:rPr>
            <w:rStyle w:val="Hyperlink"/>
            <w:rFonts w:asciiTheme="majorBidi" w:hAnsiTheme="majorBidi" w:cstheme="majorBidi"/>
            <w:sz w:val="22"/>
            <w:szCs w:val="22"/>
            <w:lang w:val="sv-SE"/>
          </w:rPr>
          <w:t>https://www.ema.europa.eu</w:t>
        </w:r>
      </w:hyperlink>
      <w:r w:rsidRPr="002E651D">
        <w:rPr>
          <w:rFonts w:ascii="Times New Roman" w:hAnsi="Times New Roman"/>
          <w:sz w:val="22"/>
          <w:szCs w:val="22"/>
          <w:lang w:val="sv-SE"/>
        </w:rPr>
        <w:t>.</w:t>
      </w:r>
    </w:p>
    <w:p w14:paraId="55310AA2" w14:textId="77777777" w:rsidR="000B4D1E" w:rsidRPr="002E651D" w:rsidRDefault="000B4D1E" w:rsidP="002E651D">
      <w:pPr>
        <w:rPr>
          <w:rFonts w:ascii="Times New Roman" w:hAnsi="Times New Roman"/>
          <w:sz w:val="22"/>
          <w:szCs w:val="22"/>
          <w:lang w:val="sv-SE"/>
        </w:rPr>
      </w:pPr>
    </w:p>
    <w:sectPr w:rsidR="000B4D1E" w:rsidRPr="002E651D">
      <w:footerReference w:type="even" r:id="rId22"/>
      <w:footerReference w:type="default" r:id="rId23"/>
      <w:pgSz w:w="11906" w:h="16838"/>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09C5" w14:textId="77777777" w:rsidR="007E2F65" w:rsidRDefault="007E2F65">
      <w:r>
        <w:separator/>
      </w:r>
    </w:p>
    <w:p w14:paraId="26B08550" w14:textId="77777777" w:rsidR="007E2F65" w:rsidRDefault="007E2F65"/>
    <w:p w14:paraId="5CF7111F" w14:textId="77777777" w:rsidR="007E2F65" w:rsidRDefault="007E2F65"/>
  </w:endnote>
  <w:endnote w:type="continuationSeparator" w:id="0">
    <w:p w14:paraId="2113AD7C" w14:textId="77777777" w:rsidR="007E2F65" w:rsidRDefault="007E2F65">
      <w:r>
        <w:continuationSeparator/>
      </w:r>
    </w:p>
    <w:p w14:paraId="0AF33D79" w14:textId="77777777" w:rsidR="007E2F65" w:rsidRDefault="007E2F65"/>
    <w:p w14:paraId="308A131D" w14:textId="77777777" w:rsidR="007E2F65" w:rsidRDefault="007E2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w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561B" w14:textId="5C382751" w:rsidR="00D4020F" w:rsidRPr="00127C52" w:rsidRDefault="00D4020F" w:rsidP="009E0033">
    <w:pPr>
      <w:pStyle w:val="Footer"/>
      <w:tabs>
        <w:tab w:val="clear" w:pos="4819"/>
      </w:tabs>
      <w:jc w:val="center"/>
      <w:rPr>
        <w:rFonts w:ascii="Arial" w:hAnsi="Arial" w:cs="Arial"/>
        <w:sz w:val="16"/>
        <w:szCs w:val="16"/>
      </w:rPr>
    </w:pPr>
    <w:r w:rsidRPr="00127C52">
      <w:rPr>
        <w:rFonts w:ascii="Arial" w:hAnsi="Arial" w:cs="Arial"/>
        <w:sz w:val="16"/>
        <w:szCs w:val="16"/>
      </w:rPr>
      <w:fldChar w:fldCharType="begin"/>
    </w:r>
    <w:r w:rsidRPr="00127C52">
      <w:rPr>
        <w:rFonts w:ascii="Arial" w:hAnsi="Arial" w:cs="Arial"/>
        <w:sz w:val="16"/>
        <w:szCs w:val="16"/>
      </w:rPr>
      <w:instrText>PAGE   \* MERGEFORMAT</w:instrText>
    </w:r>
    <w:r w:rsidRPr="00127C52">
      <w:rPr>
        <w:rFonts w:ascii="Arial" w:hAnsi="Arial" w:cs="Arial"/>
        <w:sz w:val="16"/>
        <w:szCs w:val="16"/>
      </w:rPr>
      <w:fldChar w:fldCharType="separate"/>
    </w:r>
    <w:r w:rsidRPr="00383B47">
      <w:rPr>
        <w:rFonts w:ascii="Arial" w:hAnsi="Arial" w:cs="Arial"/>
        <w:noProof/>
        <w:sz w:val="16"/>
        <w:szCs w:val="16"/>
        <w:lang w:val="de-DE"/>
      </w:rPr>
      <w:t>28</w:t>
    </w:r>
    <w:r w:rsidRPr="00127C52">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B5B6" w14:textId="77777777" w:rsidR="00D4020F" w:rsidRDefault="00D4020F">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Pr="00383B47">
      <w:rPr>
        <w:rFonts w:ascii="Arial" w:hAnsi="Arial" w:cs="Arial"/>
        <w:noProof/>
        <w:sz w:val="16"/>
        <w:szCs w:val="16"/>
        <w:lang w:val="de-DE"/>
      </w:rPr>
      <w:t>27</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1B7F" w14:textId="77777777" w:rsidR="007E2F65" w:rsidRDefault="007E2F65">
      <w:r>
        <w:rPr>
          <w:rFonts w:ascii="Courier" w:hAnsi="Courier"/>
        </w:rPr>
        <w:separator/>
      </w:r>
    </w:p>
    <w:p w14:paraId="48DEC3A2" w14:textId="77777777" w:rsidR="007E2F65" w:rsidRDefault="007E2F65"/>
    <w:p w14:paraId="2503F84B" w14:textId="77777777" w:rsidR="007E2F65" w:rsidRDefault="007E2F65"/>
  </w:footnote>
  <w:footnote w:type="continuationSeparator" w:id="0">
    <w:p w14:paraId="081202FA" w14:textId="77777777" w:rsidR="007E2F65" w:rsidRDefault="007E2F65">
      <w:r>
        <w:continuationSeparator/>
      </w:r>
    </w:p>
    <w:p w14:paraId="3608DBAE" w14:textId="77777777" w:rsidR="007E2F65" w:rsidRDefault="007E2F65"/>
    <w:p w14:paraId="0CE07828" w14:textId="77777777" w:rsidR="007E2F65" w:rsidRDefault="007E2F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C49A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1A16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583D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CE2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EE9D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34BF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9CCD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086F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560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34B6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8043D"/>
    <w:multiLevelType w:val="singleLevel"/>
    <w:tmpl w:val="66A43560"/>
    <w:lvl w:ilvl="0">
      <w:start w:val="8"/>
      <w:numFmt w:val="decimal"/>
      <w:lvlText w:val="%1."/>
      <w:lvlJc w:val="left"/>
      <w:pPr>
        <w:tabs>
          <w:tab w:val="num" w:pos="720"/>
        </w:tabs>
        <w:ind w:left="720" w:hanging="720"/>
      </w:pPr>
      <w:rPr>
        <w:rFonts w:hint="default"/>
      </w:rPr>
    </w:lvl>
  </w:abstractNum>
  <w:abstractNum w:abstractNumId="11" w15:restartNumberingAfterBreak="0">
    <w:nsid w:val="034F165A"/>
    <w:multiLevelType w:val="hybridMultilevel"/>
    <w:tmpl w:val="4F6C5C86"/>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3DC4893"/>
    <w:multiLevelType w:val="hybridMultilevel"/>
    <w:tmpl w:val="ECA62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4B070F8"/>
    <w:multiLevelType w:val="hybridMultilevel"/>
    <w:tmpl w:val="55DC3E14"/>
    <w:lvl w:ilvl="0" w:tplc="B3183B16">
      <w:start w:val="4"/>
      <w:numFmt w:val="bullet"/>
      <w:lvlText w:val="-"/>
      <w:lvlJc w:val="left"/>
      <w:pPr>
        <w:tabs>
          <w:tab w:val="num" w:pos="360"/>
        </w:tabs>
        <w:ind w:left="360" w:hanging="360"/>
      </w:pPr>
      <w:rPr>
        <w:rFonts w:hint="default"/>
        <w:sz w:val="16"/>
        <w:szCs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56234A"/>
    <w:multiLevelType w:val="hybridMultilevel"/>
    <w:tmpl w:val="0A34ECF8"/>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0B638CE"/>
    <w:multiLevelType w:val="hybridMultilevel"/>
    <w:tmpl w:val="EEBEB376"/>
    <w:lvl w:ilvl="0" w:tplc="B3183B16">
      <w:start w:val="4"/>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238112C"/>
    <w:multiLevelType w:val="hybridMultilevel"/>
    <w:tmpl w:val="16F634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132D5288"/>
    <w:multiLevelType w:val="hybridMultilevel"/>
    <w:tmpl w:val="CED09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BE8560C"/>
    <w:multiLevelType w:val="hybridMultilevel"/>
    <w:tmpl w:val="7E7601CA"/>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1051D1"/>
    <w:multiLevelType w:val="hybridMultilevel"/>
    <w:tmpl w:val="E9146474"/>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261325"/>
    <w:multiLevelType w:val="hybridMultilevel"/>
    <w:tmpl w:val="BAE6B5BE"/>
    <w:lvl w:ilvl="0" w:tplc="76AC0D6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FE052BC"/>
    <w:multiLevelType w:val="hybridMultilevel"/>
    <w:tmpl w:val="8820DBBC"/>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3893E78"/>
    <w:multiLevelType w:val="hybridMultilevel"/>
    <w:tmpl w:val="5CC67F68"/>
    <w:lvl w:ilvl="0" w:tplc="3ECA58BA">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7A750A2"/>
    <w:multiLevelType w:val="hybridMultilevel"/>
    <w:tmpl w:val="2A961C3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70BFE"/>
    <w:multiLevelType w:val="hybridMultilevel"/>
    <w:tmpl w:val="828E072E"/>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80071EE"/>
    <w:multiLevelType w:val="hybridMultilevel"/>
    <w:tmpl w:val="1CD80D1A"/>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9DB2D4D"/>
    <w:multiLevelType w:val="hybridMultilevel"/>
    <w:tmpl w:val="56C8C40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3266E8"/>
    <w:multiLevelType w:val="hybridMultilevel"/>
    <w:tmpl w:val="58A295CA"/>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AD866ED"/>
    <w:multiLevelType w:val="singleLevel"/>
    <w:tmpl w:val="FFFFFFFF"/>
    <w:lvl w:ilvl="0">
      <w:numFmt w:val="decimal"/>
      <w:pStyle w:val="Heading9"/>
      <w:lvlText w:val="%1"/>
      <w:legacy w:legacy="1" w:legacySpace="0" w:legacyIndent="0"/>
      <w:lvlJc w:val="left"/>
    </w:lvl>
  </w:abstractNum>
  <w:abstractNum w:abstractNumId="29" w15:restartNumberingAfterBreak="0">
    <w:nsid w:val="6106791D"/>
    <w:multiLevelType w:val="hybridMultilevel"/>
    <w:tmpl w:val="65561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F22460A"/>
    <w:multiLevelType w:val="hybridMultilevel"/>
    <w:tmpl w:val="4CA83F8C"/>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86376"/>
    <w:multiLevelType w:val="hybridMultilevel"/>
    <w:tmpl w:val="C8CA894E"/>
    <w:lvl w:ilvl="0" w:tplc="40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556BD"/>
    <w:multiLevelType w:val="hybridMultilevel"/>
    <w:tmpl w:val="A7A045A8"/>
    <w:lvl w:ilvl="0" w:tplc="B3183B16">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F996903"/>
    <w:multiLevelType w:val="hybridMultilevel"/>
    <w:tmpl w:val="66B0091C"/>
    <w:lvl w:ilvl="0" w:tplc="F0B88A40">
      <w:start w:val="4"/>
      <w:numFmt w:val="bullet"/>
      <w:lvlText w:val="-"/>
      <w:lvlJc w:val="left"/>
      <w:pPr>
        <w:ind w:left="720" w:hanging="360"/>
      </w:pPr>
      <w:rPr>
        <w:rFonts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FE54294"/>
    <w:multiLevelType w:val="hybridMultilevel"/>
    <w:tmpl w:val="B70244BE"/>
    <w:lvl w:ilvl="0" w:tplc="7FEC253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5051908">
    <w:abstractNumId w:val="28"/>
  </w:num>
  <w:num w:numId="2" w16cid:durableId="1000154537">
    <w:abstractNumId w:val="10"/>
  </w:num>
  <w:num w:numId="3" w16cid:durableId="1539121255">
    <w:abstractNumId w:val="31"/>
  </w:num>
  <w:num w:numId="4" w16cid:durableId="1939749071">
    <w:abstractNumId w:val="9"/>
  </w:num>
  <w:num w:numId="5" w16cid:durableId="728070983">
    <w:abstractNumId w:val="7"/>
  </w:num>
  <w:num w:numId="6" w16cid:durableId="1093009597">
    <w:abstractNumId w:val="6"/>
  </w:num>
  <w:num w:numId="7" w16cid:durableId="876311996">
    <w:abstractNumId w:val="5"/>
  </w:num>
  <w:num w:numId="8" w16cid:durableId="1243563266">
    <w:abstractNumId w:val="4"/>
  </w:num>
  <w:num w:numId="9" w16cid:durableId="1698434186">
    <w:abstractNumId w:val="8"/>
  </w:num>
  <w:num w:numId="10" w16cid:durableId="1555315498">
    <w:abstractNumId w:val="3"/>
  </w:num>
  <w:num w:numId="11" w16cid:durableId="861433019">
    <w:abstractNumId w:val="2"/>
  </w:num>
  <w:num w:numId="12" w16cid:durableId="649746899">
    <w:abstractNumId w:val="1"/>
  </w:num>
  <w:num w:numId="13" w16cid:durableId="13194970">
    <w:abstractNumId w:val="0"/>
  </w:num>
  <w:num w:numId="14" w16cid:durableId="1971128429">
    <w:abstractNumId w:val="16"/>
  </w:num>
  <w:num w:numId="15" w16cid:durableId="1359087825">
    <w:abstractNumId w:val="29"/>
  </w:num>
  <w:num w:numId="16" w16cid:durableId="918901773">
    <w:abstractNumId w:val="24"/>
  </w:num>
  <w:num w:numId="17" w16cid:durableId="2107731645">
    <w:abstractNumId w:val="34"/>
  </w:num>
  <w:num w:numId="18" w16cid:durableId="969555643">
    <w:abstractNumId w:val="14"/>
  </w:num>
  <w:num w:numId="19" w16cid:durableId="1891653011">
    <w:abstractNumId w:val="30"/>
  </w:num>
  <w:num w:numId="20" w16cid:durableId="351689680">
    <w:abstractNumId w:val="25"/>
  </w:num>
  <w:num w:numId="21" w16cid:durableId="1278946589">
    <w:abstractNumId w:val="21"/>
  </w:num>
  <w:num w:numId="22" w16cid:durableId="1697852167">
    <w:abstractNumId w:val="27"/>
  </w:num>
  <w:num w:numId="23" w16cid:durableId="1260484330">
    <w:abstractNumId w:val="18"/>
  </w:num>
  <w:num w:numId="24" w16cid:durableId="2138915340">
    <w:abstractNumId w:val="32"/>
  </w:num>
  <w:num w:numId="25" w16cid:durableId="1094546462">
    <w:abstractNumId w:val="11"/>
  </w:num>
  <w:num w:numId="26" w16cid:durableId="1274361778">
    <w:abstractNumId w:val="33"/>
  </w:num>
  <w:num w:numId="27" w16cid:durableId="265819828">
    <w:abstractNumId w:val="19"/>
  </w:num>
  <w:num w:numId="28" w16cid:durableId="2017533797">
    <w:abstractNumId w:val="17"/>
  </w:num>
  <w:num w:numId="29" w16cid:durableId="114637012">
    <w:abstractNumId w:val="15"/>
  </w:num>
  <w:num w:numId="30" w16cid:durableId="337315429">
    <w:abstractNumId w:val="23"/>
  </w:num>
  <w:num w:numId="31" w16cid:durableId="1449006447">
    <w:abstractNumId w:val="26"/>
  </w:num>
  <w:num w:numId="32" w16cid:durableId="1397776716">
    <w:abstractNumId w:val="13"/>
  </w:num>
  <w:num w:numId="33" w16cid:durableId="1718627675">
    <w:abstractNumId w:val="12"/>
  </w:num>
  <w:num w:numId="34" w16cid:durableId="1746680029">
    <w:abstractNumId w:val="35"/>
  </w:num>
  <w:num w:numId="35" w16cid:durableId="1607470109">
    <w:abstractNumId w:val="20"/>
  </w:num>
  <w:num w:numId="36" w16cid:durableId="628436093">
    <w:abstractNumId w:val="2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354b52-0000-4c25-8555-1b31c2261d68" w:val=" "/>
    <w:docVar w:name="VAULT_ND_28d82820-19fa-4a39-9206-39a60f2363a6" w:val=" "/>
    <w:docVar w:name="VAULT_ND_2fa5dcb0-837f-40e8-b804-5c92c632077c" w:val=" "/>
    <w:docVar w:name="VAULT_ND_89c4c6f6-1342-4501-a73d-9058f69b598f" w:val=" "/>
    <w:docVar w:name="VAULT_ND_958064fc-b3d5-40fc-a34a-b72f0fc56299" w:val=" "/>
    <w:docVar w:name="VAULT_ND_c2a987d5-6539-400c-97e0-7a9663417e42" w:val=" "/>
    <w:docVar w:name="VAULT_ND_dcb6cd03-3e5c-48fb-a645-50e10b59a316" w:val=" "/>
    <w:docVar w:name="Version" w:val="0"/>
  </w:docVars>
  <w:rsids>
    <w:rsidRoot w:val="00C74E83"/>
    <w:rsid w:val="0002074E"/>
    <w:rsid w:val="00034F13"/>
    <w:rsid w:val="000368C0"/>
    <w:rsid w:val="000509B7"/>
    <w:rsid w:val="00057FC0"/>
    <w:rsid w:val="000625F0"/>
    <w:rsid w:val="00074585"/>
    <w:rsid w:val="000813BB"/>
    <w:rsid w:val="000941D3"/>
    <w:rsid w:val="000A2EB0"/>
    <w:rsid w:val="000B4272"/>
    <w:rsid w:val="000B4D1E"/>
    <w:rsid w:val="000C11F4"/>
    <w:rsid w:val="000C1D21"/>
    <w:rsid w:val="000C4568"/>
    <w:rsid w:val="000D5220"/>
    <w:rsid w:val="000D7B6B"/>
    <w:rsid w:val="000E0DA1"/>
    <w:rsid w:val="000E1999"/>
    <w:rsid w:val="000E4F44"/>
    <w:rsid w:val="000E5B17"/>
    <w:rsid w:val="000F2F00"/>
    <w:rsid w:val="001068B9"/>
    <w:rsid w:val="001141C7"/>
    <w:rsid w:val="0011759F"/>
    <w:rsid w:val="00127C52"/>
    <w:rsid w:val="00136827"/>
    <w:rsid w:val="001403BC"/>
    <w:rsid w:val="001427A0"/>
    <w:rsid w:val="00143B61"/>
    <w:rsid w:val="00144D7F"/>
    <w:rsid w:val="00147CF5"/>
    <w:rsid w:val="00150941"/>
    <w:rsid w:val="001540D4"/>
    <w:rsid w:val="001572D3"/>
    <w:rsid w:val="00160B3D"/>
    <w:rsid w:val="00170631"/>
    <w:rsid w:val="001833E3"/>
    <w:rsid w:val="00195B12"/>
    <w:rsid w:val="00197EB0"/>
    <w:rsid w:val="001A05A5"/>
    <w:rsid w:val="001A0679"/>
    <w:rsid w:val="001A5B21"/>
    <w:rsid w:val="001B14CD"/>
    <w:rsid w:val="001C1F95"/>
    <w:rsid w:val="001C30B1"/>
    <w:rsid w:val="001D45E2"/>
    <w:rsid w:val="001D554C"/>
    <w:rsid w:val="001D592F"/>
    <w:rsid w:val="001E2732"/>
    <w:rsid w:val="001F52B5"/>
    <w:rsid w:val="0021138E"/>
    <w:rsid w:val="00230A04"/>
    <w:rsid w:val="00246C9F"/>
    <w:rsid w:val="002510AA"/>
    <w:rsid w:val="00253865"/>
    <w:rsid w:val="00255B26"/>
    <w:rsid w:val="00257035"/>
    <w:rsid w:val="00266385"/>
    <w:rsid w:val="00267ED0"/>
    <w:rsid w:val="002865DE"/>
    <w:rsid w:val="002960D4"/>
    <w:rsid w:val="002A160F"/>
    <w:rsid w:val="002B0370"/>
    <w:rsid w:val="002C5CA3"/>
    <w:rsid w:val="002D0A95"/>
    <w:rsid w:val="002D1D89"/>
    <w:rsid w:val="002D4457"/>
    <w:rsid w:val="002D5B9F"/>
    <w:rsid w:val="002E651D"/>
    <w:rsid w:val="002E7891"/>
    <w:rsid w:val="002F1EC0"/>
    <w:rsid w:val="003002F6"/>
    <w:rsid w:val="003051C7"/>
    <w:rsid w:val="00312DB1"/>
    <w:rsid w:val="00315C1B"/>
    <w:rsid w:val="00320761"/>
    <w:rsid w:val="00323290"/>
    <w:rsid w:val="00341C65"/>
    <w:rsid w:val="00344C03"/>
    <w:rsid w:val="00347AB9"/>
    <w:rsid w:val="00360FA5"/>
    <w:rsid w:val="003628A6"/>
    <w:rsid w:val="003721FD"/>
    <w:rsid w:val="00374199"/>
    <w:rsid w:val="00374B6E"/>
    <w:rsid w:val="00380055"/>
    <w:rsid w:val="0038053F"/>
    <w:rsid w:val="00383B47"/>
    <w:rsid w:val="00395B9E"/>
    <w:rsid w:val="003961A8"/>
    <w:rsid w:val="003978AB"/>
    <w:rsid w:val="003A1D33"/>
    <w:rsid w:val="003A40E4"/>
    <w:rsid w:val="003C0E6D"/>
    <w:rsid w:val="003C243F"/>
    <w:rsid w:val="003C7F76"/>
    <w:rsid w:val="003D0B36"/>
    <w:rsid w:val="003D5451"/>
    <w:rsid w:val="003D71D0"/>
    <w:rsid w:val="003D7A12"/>
    <w:rsid w:val="003E2305"/>
    <w:rsid w:val="003F32C9"/>
    <w:rsid w:val="00405060"/>
    <w:rsid w:val="00406535"/>
    <w:rsid w:val="00412821"/>
    <w:rsid w:val="00416633"/>
    <w:rsid w:val="0042116C"/>
    <w:rsid w:val="00433625"/>
    <w:rsid w:val="00444CEF"/>
    <w:rsid w:val="00450B29"/>
    <w:rsid w:val="0046397D"/>
    <w:rsid w:val="00464F2E"/>
    <w:rsid w:val="004752A2"/>
    <w:rsid w:val="004816B1"/>
    <w:rsid w:val="0049520E"/>
    <w:rsid w:val="004A5B9C"/>
    <w:rsid w:val="004B5F3B"/>
    <w:rsid w:val="004F5A69"/>
    <w:rsid w:val="004F5AA5"/>
    <w:rsid w:val="004F704D"/>
    <w:rsid w:val="005009CD"/>
    <w:rsid w:val="00500FAB"/>
    <w:rsid w:val="005030DB"/>
    <w:rsid w:val="00513E49"/>
    <w:rsid w:val="00525657"/>
    <w:rsid w:val="00526FFF"/>
    <w:rsid w:val="005273C6"/>
    <w:rsid w:val="00530EFA"/>
    <w:rsid w:val="00530FE5"/>
    <w:rsid w:val="00540674"/>
    <w:rsid w:val="00542D6A"/>
    <w:rsid w:val="00552274"/>
    <w:rsid w:val="00553ABD"/>
    <w:rsid w:val="00556017"/>
    <w:rsid w:val="00564791"/>
    <w:rsid w:val="005661A2"/>
    <w:rsid w:val="00580449"/>
    <w:rsid w:val="005856FA"/>
    <w:rsid w:val="00586FAB"/>
    <w:rsid w:val="005A0730"/>
    <w:rsid w:val="005A174F"/>
    <w:rsid w:val="005A1A80"/>
    <w:rsid w:val="005A4616"/>
    <w:rsid w:val="005A5638"/>
    <w:rsid w:val="005B1007"/>
    <w:rsid w:val="005B5464"/>
    <w:rsid w:val="005C2340"/>
    <w:rsid w:val="005C2481"/>
    <w:rsid w:val="005C560A"/>
    <w:rsid w:val="005D623F"/>
    <w:rsid w:val="005E4FF6"/>
    <w:rsid w:val="005F4D09"/>
    <w:rsid w:val="006001B3"/>
    <w:rsid w:val="006064A0"/>
    <w:rsid w:val="0060753D"/>
    <w:rsid w:val="0061517B"/>
    <w:rsid w:val="00621C90"/>
    <w:rsid w:val="006268C7"/>
    <w:rsid w:val="00626AB0"/>
    <w:rsid w:val="006318BC"/>
    <w:rsid w:val="00644CC2"/>
    <w:rsid w:val="00650939"/>
    <w:rsid w:val="00653268"/>
    <w:rsid w:val="00655766"/>
    <w:rsid w:val="00660C77"/>
    <w:rsid w:val="006634E1"/>
    <w:rsid w:val="0068426E"/>
    <w:rsid w:val="006863CA"/>
    <w:rsid w:val="00694AD2"/>
    <w:rsid w:val="00695EBD"/>
    <w:rsid w:val="006976C8"/>
    <w:rsid w:val="006A3E63"/>
    <w:rsid w:val="006A6884"/>
    <w:rsid w:val="006B2881"/>
    <w:rsid w:val="006C497A"/>
    <w:rsid w:val="006D1538"/>
    <w:rsid w:val="00700E4C"/>
    <w:rsid w:val="00700F5D"/>
    <w:rsid w:val="00703D7F"/>
    <w:rsid w:val="00721B90"/>
    <w:rsid w:val="00722656"/>
    <w:rsid w:val="00723FA5"/>
    <w:rsid w:val="00724A6F"/>
    <w:rsid w:val="0072650F"/>
    <w:rsid w:val="007347B2"/>
    <w:rsid w:val="00743611"/>
    <w:rsid w:val="00754FBD"/>
    <w:rsid w:val="007568DE"/>
    <w:rsid w:val="00764D97"/>
    <w:rsid w:val="007666C0"/>
    <w:rsid w:val="00774E15"/>
    <w:rsid w:val="0077690D"/>
    <w:rsid w:val="00790EC9"/>
    <w:rsid w:val="007B4B54"/>
    <w:rsid w:val="007C42A3"/>
    <w:rsid w:val="007C76AD"/>
    <w:rsid w:val="007D10BE"/>
    <w:rsid w:val="007D6946"/>
    <w:rsid w:val="007E0CC4"/>
    <w:rsid w:val="007E2F65"/>
    <w:rsid w:val="008046DA"/>
    <w:rsid w:val="00804D92"/>
    <w:rsid w:val="00810D3E"/>
    <w:rsid w:val="008124C9"/>
    <w:rsid w:val="008134FB"/>
    <w:rsid w:val="008319B6"/>
    <w:rsid w:val="00831D0D"/>
    <w:rsid w:val="00832CA2"/>
    <w:rsid w:val="00840FDA"/>
    <w:rsid w:val="008451B5"/>
    <w:rsid w:val="00862D08"/>
    <w:rsid w:val="00864CB4"/>
    <w:rsid w:val="00871586"/>
    <w:rsid w:val="008734F1"/>
    <w:rsid w:val="00882B0E"/>
    <w:rsid w:val="00883C09"/>
    <w:rsid w:val="00885211"/>
    <w:rsid w:val="00885EAB"/>
    <w:rsid w:val="008A0B5E"/>
    <w:rsid w:val="008A4457"/>
    <w:rsid w:val="008B05CD"/>
    <w:rsid w:val="008C4204"/>
    <w:rsid w:val="008D519D"/>
    <w:rsid w:val="008E0B43"/>
    <w:rsid w:val="008E6735"/>
    <w:rsid w:val="008E6A39"/>
    <w:rsid w:val="008E73DB"/>
    <w:rsid w:val="008F7592"/>
    <w:rsid w:val="008F78C1"/>
    <w:rsid w:val="00902E4A"/>
    <w:rsid w:val="009165EC"/>
    <w:rsid w:val="0092732C"/>
    <w:rsid w:val="00936FF1"/>
    <w:rsid w:val="00941167"/>
    <w:rsid w:val="00941757"/>
    <w:rsid w:val="0094268E"/>
    <w:rsid w:val="009446A8"/>
    <w:rsid w:val="009575E7"/>
    <w:rsid w:val="00974C44"/>
    <w:rsid w:val="00980A24"/>
    <w:rsid w:val="00980D04"/>
    <w:rsid w:val="00980F2D"/>
    <w:rsid w:val="009A0166"/>
    <w:rsid w:val="009A01CF"/>
    <w:rsid w:val="009A0D44"/>
    <w:rsid w:val="009B2BB0"/>
    <w:rsid w:val="009B6087"/>
    <w:rsid w:val="009C2EC1"/>
    <w:rsid w:val="009C646A"/>
    <w:rsid w:val="009D109A"/>
    <w:rsid w:val="009D77F8"/>
    <w:rsid w:val="009E0033"/>
    <w:rsid w:val="009E52B3"/>
    <w:rsid w:val="009F4265"/>
    <w:rsid w:val="00A0321D"/>
    <w:rsid w:val="00A0559C"/>
    <w:rsid w:val="00A06ADF"/>
    <w:rsid w:val="00A11B8E"/>
    <w:rsid w:val="00A217AB"/>
    <w:rsid w:val="00A22997"/>
    <w:rsid w:val="00A22B24"/>
    <w:rsid w:val="00A253B7"/>
    <w:rsid w:val="00A26A48"/>
    <w:rsid w:val="00A30A27"/>
    <w:rsid w:val="00A30B98"/>
    <w:rsid w:val="00A33E74"/>
    <w:rsid w:val="00A3787C"/>
    <w:rsid w:val="00A402AB"/>
    <w:rsid w:val="00A40ED3"/>
    <w:rsid w:val="00A6711B"/>
    <w:rsid w:val="00A72718"/>
    <w:rsid w:val="00A72BDE"/>
    <w:rsid w:val="00A805CA"/>
    <w:rsid w:val="00A82E71"/>
    <w:rsid w:val="00A85168"/>
    <w:rsid w:val="00A877C9"/>
    <w:rsid w:val="00AA5C5D"/>
    <w:rsid w:val="00AA7202"/>
    <w:rsid w:val="00AB5BCB"/>
    <w:rsid w:val="00AC1EC9"/>
    <w:rsid w:val="00AE049D"/>
    <w:rsid w:val="00AF2055"/>
    <w:rsid w:val="00B042C4"/>
    <w:rsid w:val="00B070DC"/>
    <w:rsid w:val="00B0788D"/>
    <w:rsid w:val="00B137EA"/>
    <w:rsid w:val="00B161D3"/>
    <w:rsid w:val="00B20642"/>
    <w:rsid w:val="00B218A1"/>
    <w:rsid w:val="00B31A5D"/>
    <w:rsid w:val="00B33CFA"/>
    <w:rsid w:val="00B34C38"/>
    <w:rsid w:val="00B5152D"/>
    <w:rsid w:val="00B60BCB"/>
    <w:rsid w:val="00B70B69"/>
    <w:rsid w:val="00B718C7"/>
    <w:rsid w:val="00B77880"/>
    <w:rsid w:val="00B84540"/>
    <w:rsid w:val="00B87FDB"/>
    <w:rsid w:val="00B93111"/>
    <w:rsid w:val="00B94BDB"/>
    <w:rsid w:val="00BA7D38"/>
    <w:rsid w:val="00BB2796"/>
    <w:rsid w:val="00BB37C3"/>
    <w:rsid w:val="00BB45C2"/>
    <w:rsid w:val="00BD0B27"/>
    <w:rsid w:val="00BD1203"/>
    <w:rsid w:val="00BE6284"/>
    <w:rsid w:val="00BF0540"/>
    <w:rsid w:val="00C01AE8"/>
    <w:rsid w:val="00C236DD"/>
    <w:rsid w:val="00C25D8C"/>
    <w:rsid w:val="00C25EFE"/>
    <w:rsid w:val="00C277E3"/>
    <w:rsid w:val="00C3419F"/>
    <w:rsid w:val="00C45E98"/>
    <w:rsid w:val="00C514EB"/>
    <w:rsid w:val="00C51F5B"/>
    <w:rsid w:val="00C61B4D"/>
    <w:rsid w:val="00C66AAB"/>
    <w:rsid w:val="00C73740"/>
    <w:rsid w:val="00C74A30"/>
    <w:rsid w:val="00C74E83"/>
    <w:rsid w:val="00C765CC"/>
    <w:rsid w:val="00C76919"/>
    <w:rsid w:val="00C952C9"/>
    <w:rsid w:val="00CA22F1"/>
    <w:rsid w:val="00CA5B02"/>
    <w:rsid w:val="00CB42A5"/>
    <w:rsid w:val="00CB6917"/>
    <w:rsid w:val="00CC46FB"/>
    <w:rsid w:val="00CE0EAF"/>
    <w:rsid w:val="00CE5FBF"/>
    <w:rsid w:val="00CF402B"/>
    <w:rsid w:val="00CF51F7"/>
    <w:rsid w:val="00CF7168"/>
    <w:rsid w:val="00D01AEB"/>
    <w:rsid w:val="00D0435B"/>
    <w:rsid w:val="00D1167E"/>
    <w:rsid w:val="00D1539F"/>
    <w:rsid w:val="00D2023D"/>
    <w:rsid w:val="00D22BDC"/>
    <w:rsid w:val="00D2388B"/>
    <w:rsid w:val="00D246C3"/>
    <w:rsid w:val="00D319F6"/>
    <w:rsid w:val="00D32AD1"/>
    <w:rsid w:val="00D34651"/>
    <w:rsid w:val="00D4020F"/>
    <w:rsid w:val="00D41553"/>
    <w:rsid w:val="00D45712"/>
    <w:rsid w:val="00D6682F"/>
    <w:rsid w:val="00D676E0"/>
    <w:rsid w:val="00D719C7"/>
    <w:rsid w:val="00D7450A"/>
    <w:rsid w:val="00D75181"/>
    <w:rsid w:val="00D82678"/>
    <w:rsid w:val="00D82D01"/>
    <w:rsid w:val="00D85A34"/>
    <w:rsid w:val="00D97451"/>
    <w:rsid w:val="00DA26D4"/>
    <w:rsid w:val="00DC0010"/>
    <w:rsid w:val="00DC4C6F"/>
    <w:rsid w:val="00DD08D9"/>
    <w:rsid w:val="00DD1CD3"/>
    <w:rsid w:val="00DD33B9"/>
    <w:rsid w:val="00DD510A"/>
    <w:rsid w:val="00DE6E1B"/>
    <w:rsid w:val="00DF2323"/>
    <w:rsid w:val="00DF5409"/>
    <w:rsid w:val="00E02652"/>
    <w:rsid w:val="00E07031"/>
    <w:rsid w:val="00E17C5C"/>
    <w:rsid w:val="00E2696B"/>
    <w:rsid w:val="00E33947"/>
    <w:rsid w:val="00E35A5E"/>
    <w:rsid w:val="00E45617"/>
    <w:rsid w:val="00E56DCF"/>
    <w:rsid w:val="00E75617"/>
    <w:rsid w:val="00E766CA"/>
    <w:rsid w:val="00E863CD"/>
    <w:rsid w:val="00E87DE8"/>
    <w:rsid w:val="00E90814"/>
    <w:rsid w:val="00E92058"/>
    <w:rsid w:val="00E961CA"/>
    <w:rsid w:val="00EB3794"/>
    <w:rsid w:val="00EB3D63"/>
    <w:rsid w:val="00EB6419"/>
    <w:rsid w:val="00EC4396"/>
    <w:rsid w:val="00ED2046"/>
    <w:rsid w:val="00ED2358"/>
    <w:rsid w:val="00ED5349"/>
    <w:rsid w:val="00ED56DB"/>
    <w:rsid w:val="00EE2DA5"/>
    <w:rsid w:val="00EE4E89"/>
    <w:rsid w:val="00EF584B"/>
    <w:rsid w:val="00EF694B"/>
    <w:rsid w:val="00F036F9"/>
    <w:rsid w:val="00F11DF8"/>
    <w:rsid w:val="00F14141"/>
    <w:rsid w:val="00F20A89"/>
    <w:rsid w:val="00F260A4"/>
    <w:rsid w:val="00F41924"/>
    <w:rsid w:val="00F515FF"/>
    <w:rsid w:val="00F51EFF"/>
    <w:rsid w:val="00F67113"/>
    <w:rsid w:val="00F71A08"/>
    <w:rsid w:val="00F7256A"/>
    <w:rsid w:val="00F81362"/>
    <w:rsid w:val="00F81D0C"/>
    <w:rsid w:val="00F82ECA"/>
    <w:rsid w:val="00F83539"/>
    <w:rsid w:val="00F91164"/>
    <w:rsid w:val="00F92161"/>
    <w:rsid w:val="00F96683"/>
    <w:rsid w:val="00FA2AD8"/>
    <w:rsid w:val="00FA7D7B"/>
    <w:rsid w:val="00FB261F"/>
    <w:rsid w:val="00FB4D11"/>
    <w:rsid w:val="00FD32D9"/>
    <w:rsid w:val="00FD4D23"/>
    <w:rsid w:val="00FD5D16"/>
    <w:rsid w:val="00FD6DCF"/>
    <w:rsid w:val="00FE0E49"/>
    <w:rsid w:val="00FE1798"/>
    <w:rsid w:val="00FE754B"/>
    <w:rsid w:val="00FF11FA"/>
    <w:rsid w:val="00FF38C2"/>
    <w:rsid w:val="00FF6CED"/>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5F470A"/>
  <w15:chartTrackingRefBased/>
  <w15:docId w15:val="{92ED6077-51B6-48D3-99E2-3D9F3F80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N)" w:hAnsi="CG Times (WN)"/>
      <w:sz w:val="24"/>
      <w:lang w:val="fr-FR" w:eastAsia="en-US"/>
    </w:rPr>
  </w:style>
  <w:style w:type="paragraph" w:styleId="Heading1">
    <w:name w:val="heading 1"/>
    <w:basedOn w:val="Normal"/>
    <w:next w:val="Normal"/>
    <w:qFormat/>
    <w:pPr>
      <w:keepNext/>
      <w:outlineLvl w:val="0"/>
    </w:pPr>
    <w:rPr>
      <w:rFonts w:ascii="Times New Roman" w:hAnsi="Times New Roman"/>
      <w:b/>
      <w:i/>
      <w:sz w:val="22"/>
      <w:u w:val="single"/>
      <w:lang w:val="sv-SE"/>
    </w:rPr>
  </w:style>
  <w:style w:type="paragraph" w:styleId="Heading2">
    <w:name w:val="heading 2"/>
    <w:basedOn w:val="Normal"/>
    <w:next w:val="Normal"/>
    <w:qFormat/>
    <w:pPr>
      <w:keepNext/>
      <w:outlineLvl w:val="1"/>
    </w:pPr>
    <w:rPr>
      <w:rFonts w:ascii="Times New Roman" w:hAnsi="Times New Roman"/>
      <w:b/>
      <w:sz w:val="22"/>
      <w:lang w:val="sv-SE"/>
    </w:rPr>
  </w:style>
  <w:style w:type="paragraph" w:styleId="Heading3">
    <w:name w:val="heading 3"/>
    <w:basedOn w:val="Normal"/>
    <w:next w:val="Normal"/>
    <w:qFormat/>
    <w:pPr>
      <w:keepNext/>
      <w:numPr>
        <w:ilvl w:val="12"/>
      </w:numPr>
      <w:jc w:val="both"/>
      <w:outlineLvl w:val="2"/>
    </w:pPr>
    <w:rPr>
      <w:rFonts w:ascii="Times New Roman" w:hAnsi="Times New Roman"/>
      <w:b/>
      <w:sz w:val="22"/>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cs="Arial"/>
      <w:b/>
      <w:bCs/>
      <w:sz w:val="28"/>
      <w:szCs w:val="28"/>
    </w:rPr>
  </w:style>
  <w:style w:type="paragraph" w:styleId="Heading5">
    <w:name w:val="heading 5"/>
    <w:basedOn w:val="Normal"/>
    <w:next w:val="Normal"/>
    <w:qFormat/>
    <w:pPr>
      <w:keepNext/>
      <w:outlineLvl w:val="4"/>
    </w:pPr>
    <w:rPr>
      <w:rFonts w:ascii="Times New Roman" w:hAnsi="Times New Roman"/>
      <w:b/>
      <w:sz w:val="20"/>
      <w:u w:val="single"/>
      <w:lang w:val="sv-SE"/>
    </w:rPr>
  </w:style>
  <w:style w:type="paragraph" w:styleId="Heading6">
    <w:name w:val="heading 6"/>
    <w:basedOn w:val="Normal"/>
    <w:next w:val="Normal"/>
    <w:qFormat/>
    <w:pPr>
      <w:keepNext/>
      <w:tabs>
        <w:tab w:val="left" w:pos="454"/>
      </w:tabs>
      <w:jc w:val="both"/>
      <w:outlineLvl w:val="5"/>
    </w:pPr>
    <w:rPr>
      <w:rFonts w:ascii="Times New Roman" w:hAnsi="Times New Roman"/>
      <w:sz w:val="22"/>
      <w:u w:val="single"/>
      <w:lang w:val="sv-SE"/>
    </w:rPr>
  </w:style>
  <w:style w:type="paragraph" w:styleId="Heading7">
    <w:name w:val="heading 7"/>
    <w:basedOn w:val="Normal"/>
    <w:next w:val="Normal"/>
    <w:qFormat/>
    <w:pPr>
      <w:keepNext/>
      <w:tabs>
        <w:tab w:val="left" w:pos="567"/>
      </w:tabs>
      <w:suppressAutoHyphens/>
      <w:spacing w:line="260" w:lineRule="exact"/>
      <w:ind w:left="567" w:hanging="567"/>
      <w:jc w:val="both"/>
      <w:outlineLvl w:val="6"/>
    </w:pPr>
    <w:rPr>
      <w:rFonts w:ascii="Times New Roman" w:hAnsi="Times New Roman"/>
      <w:b/>
      <w:sz w:val="22"/>
      <w:lang w:val="sv-SE"/>
    </w:rPr>
  </w:style>
  <w:style w:type="paragraph" w:styleId="Heading8">
    <w:name w:val="heading 8"/>
    <w:basedOn w:val="Normal"/>
    <w:next w:val="Normal"/>
    <w:qFormat/>
    <w:pPr>
      <w:keepNext/>
      <w:outlineLvl w:val="7"/>
    </w:pPr>
    <w:rPr>
      <w:rFonts w:ascii="Times New Roman" w:hAnsi="Times New Roman"/>
      <w:sz w:val="22"/>
      <w:u w:val="single"/>
      <w:lang w:val="sv-SE"/>
    </w:rPr>
  </w:style>
  <w:style w:type="paragraph" w:styleId="Heading9">
    <w:name w:val="heading 9"/>
    <w:basedOn w:val="Normal"/>
    <w:next w:val="Normal"/>
    <w:qFormat/>
    <w:pPr>
      <w:keepNext/>
      <w:numPr>
        <w:numId w:val="1"/>
      </w:numPr>
      <w:suppressAutoHyphens/>
      <w:ind w:left="567" w:hanging="567"/>
      <w:outlineLvl w:val="8"/>
    </w:pPr>
    <w:rPr>
      <w:rFonts w:ascii="Times New Roman" w:hAnsi="Times New Roman"/>
      <w:b/>
      <w:sz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rPr>
      <w:vertAlign w:val="superscript"/>
    </w:rPr>
  </w:style>
  <w:style w:type="paragraph" w:styleId="Footer">
    <w:name w:val="footer"/>
    <w:basedOn w:val="Normal"/>
    <w:link w:val="FooterChar"/>
    <w:uiPriority w:val="99"/>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link w:val="FootnoteTextChar"/>
    <w:rPr>
      <w:rFonts w:ascii="CG Times" w:hAnsi="CG Times"/>
    </w:rPr>
  </w:style>
  <w:style w:type="character" w:styleId="PageNumber">
    <w:name w:val="page number"/>
    <w:basedOn w:val="DefaultParagraphFont"/>
  </w:style>
  <w:style w:type="character" w:customStyle="1" w:styleId="Initial">
    <w:name w:val="Initial"/>
    <w:rPr>
      <w:rFonts w:ascii="CG Times" w:hAnsi="CG Times"/>
      <w:noProof w:val="0"/>
      <w:sz w:val="24"/>
      <w:lang w:val="en-US"/>
    </w:rPr>
  </w:style>
  <w:style w:type="paragraph" w:customStyle="1" w:styleId="AddressTR">
    <w:name w:val="AddressTR"/>
    <w:basedOn w:val="Normal"/>
    <w:next w:val="Normal"/>
    <w:pPr>
      <w:spacing w:after="720"/>
      <w:ind w:left="5103"/>
    </w:pPr>
    <w:rPr>
      <w:rFonts w:ascii="Times New Roman" w:hAnsi="Times New Roman"/>
      <w:lang w:val="sv-SE"/>
    </w:rPr>
  </w:style>
  <w:style w:type="paragraph" w:styleId="Date">
    <w:name w:val="Date"/>
    <w:basedOn w:val="Normal"/>
    <w:next w:val="References"/>
    <w:pPr>
      <w:ind w:left="5103" w:right="-567"/>
    </w:pPr>
    <w:rPr>
      <w:rFonts w:ascii="Times New Roman" w:hAnsi="Times New Roman"/>
      <w:lang w:val="sv-SE"/>
    </w:rPr>
  </w:style>
  <w:style w:type="paragraph" w:customStyle="1" w:styleId="References">
    <w:name w:val="References"/>
    <w:basedOn w:val="Normal"/>
    <w:next w:val="AddressTR"/>
    <w:pPr>
      <w:spacing w:after="240"/>
      <w:ind w:left="5103"/>
    </w:pPr>
    <w:rPr>
      <w:rFonts w:ascii="Times New Roman" w:hAnsi="Times New Roman"/>
      <w:sz w:val="20"/>
      <w:lang w:val="sv-SE"/>
    </w:rPr>
  </w:style>
  <w:style w:type="paragraph" w:customStyle="1" w:styleId="ZCom">
    <w:name w:val="Z_Com"/>
    <w:basedOn w:val="Normal"/>
    <w:next w:val="ZDGName"/>
    <w:pPr>
      <w:ind w:right="85"/>
      <w:jc w:val="both"/>
    </w:pPr>
    <w:rPr>
      <w:rFonts w:ascii="Arial" w:hAnsi="Arial"/>
      <w:lang w:val="sv-SE"/>
    </w:rPr>
  </w:style>
  <w:style w:type="paragraph" w:customStyle="1" w:styleId="ZDGName">
    <w:name w:val="Z_DGName"/>
    <w:basedOn w:val="Normal"/>
    <w:pPr>
      <w:ind w:right="85"/>
      <w:jc w:val="both"/>
    </w:pPr>
    <w:rPr>
      <w:rFonts w:ascii="Arial" w:hAnsi="Arial"/>
      <w:sz w:val="16"/>
      <w:lang w:val="sv-SE"/>
    </w:rPr>
  </w:style>
  <w:style w:type="paragraph" w:styleId="PlainText">
    <w:name w:val="Plain Text"/>
    <w:basedOn w:val="Normal"/>
    <w:rPr>
      <w:rFonts w:ascii="Courier New" w:hAnsi="Courier New"/>
      <w:sz w:val="20"/>
    </w:rPr>
  </w:style>
  <w:style w:type="paragraph" w:customStyle="1" w:styleId="Brdtext22">
    <w:name w:val="Brödtext 22"/>
    <w:basedOn w:val="Normal"/>
    <w:pPr>
      <w:tabs>
        <w:tab w:val="left" w:pos="454"/>
      </w:tabs>
    </w:pPr>
    <w:rPr>
      <w:rFonts w:ascii="Times New Roman" w:hAnsi="Times New Roman"/>
      <w:sz w:val="22"/>
      <w:lang w:val="sv-SE"/>
    </w:rPr>
  </w:style>
  <w:style w:type="paragraph" w:customStyle="1" w:styleId="Brdtext31">
    <w:name w:val="Brödtext 31"/>
    <w:basedOn w:val="Normal"/>
    <w:rPr>
      <w:rFonts w:ascii="Times New Roman" w:hAnsi="Times New Roman"/>
      <w:b/>
      <w:i/>
      <w:sz w:val="22"/>
      <w:lang w:val="sv-SE"/>
    </w:rPr>
  </w:style>
  <w:style w:type="paragraph" w:styleId="EndnoteText">
    <w:name w:val="endnote text"/>
    <w:basedOn w:val="Normal"/>
    <w:link w:val="EndnoteTextChar"/>
    <w:uiPriority w:val="99"/>
    <w:semiHidden/>
    <w:rPr>
      <w:rFonts w:ascii="Times New Roman" w:hAnsi="Times New Roman"/>
      <w:sz w:val="20"/>
    </w:rPr>
  </w:style>
  <w:style w:type="paragraph" w:customStyle="1" w:styleId="Normal1">
    <w:name w:val="Normal 1"/>
    <w:pPr>
      <w:spacing w:before="120"/>
      <w:jc w:val="both"/>
    </w:pPr>
    <w:rPr>
      <w:rFonts w:ascii="Swiss" w:hAnsi="Swiss"/>
      <w:sz w:val="24"/>
      <w:lang w:val="en-GB" w:eastAsia="en-US"/>
    </w:rPr>
  </w:style>
  <w:style w:type="paragraph" w:customStyle="1" w:styleId="Brdtext21">
    <w:name w:val="Brödtext 21"/>
    <w:basedOn w:val="Normal"/>
    <w:pPr>
      <w:tabs>
        <w:tab w:val="left" w:pos="-720"/>
        <w:tab w:val="left" w:pos="567"/>
      </w:tabs>
      <w:suppressAutoHyphens/>
      <w:spacing w:line="260" w:lineRule="exact"/>
      <w:jc w:val="both"/>
    </w:pPr>
    <w:rPr>
      <w:rFonts w:ascii="Times New Roman" w:hAnsi="Times New Roman"/>
      <w:noProof/>
      <w:sz w:val="22"/>
    </w:rPr>
  </w:style>
  <w:style w:type="paragraph" w:styleId="BodyText">
    <w:name w:val="Body Text"/>
    <w:basedOn w:val="Normal"/>
    <w:link w:val="BodyTextChar"/>
    <w:pPr>
      <w:ind w:right="-2"/>
    </w:pPr>
    <w:rPr>
      <w:rFonts w:ascii="Times New Roman" w:hAnsi="Times New Roman"/>
      <w:sz w:val="22"/>
    </w:rPr>
  </w:style>
  <w:style w:type="paragraph" w:styleId="BodyText3">
    <w:name w:val="Body Text 3"/>
    <w:basedOn w:val="Normal"/>
    <w:rPr>
      <w:rFonts w:ascii="Times New Roman" w:hAnsi="Times New Roman"/>
      <w:b/>
      <w:i/>
      <w:sz w:val="22"/>
      <w:lang w:val="sv-SE"/>
    </w:rPr>
  </w:style>
  <w:style w:type="paragraph" w:styleId="BodyText2">
    <w:name w:val="Body Text 2"/>
    <w:basedOn w:val="Normal"/>
    <w:link w:val="BodyText2Char"/>
    <w:pPr>
      <w:tabs>
        <w:tab w:val="left" w:pos="-720"/>
        <w:tab w:val="left" w:pos="567"/>
      </w:tabs>
      <w:suppressAutoHyphens/>
      <w:spacing w:line="260" w:lineRule="exact"/>
      <w:jc w:val="both"/>
    </w:pPr>
    <w:rPr>
      <w:rFonts w:ascii="Times New Roman" w:hAnsi="Times New Roman"/>
      <w:noProof/>
      <w:sz w:val="22"/>
      <w:lang w:eastAsia="x-none"/>
    </w:rPr>
  </w:style>
  <w:style w:type="paragraph" w:customStyle="1" w:styleId="Titel1">
    <w:name w:val="Titel1"/>
    <w:basedOn w:val="Normal"/>
    <w:link w:val="Titel1Zchn"/>
    <w:pPr>
      <w:jc w:val="center"/>
    </w:pPr>
    <w:rPr>
      <w:rFonts w:ascii="Times New Roman" w:hAnsi="Times New Roman"/>
      <w:b/>
      <w:sz w:val="22"/>
    </w:rPr>
  </w:style>
  <w:style w:type="paragraph" w:styleId="BodyTextIndent2">
    <w:name w:val="Body Text Indent 2"/>
    <w:basedOn w:val="Normal"/>
    <w:pPr>
      <w:suppressAutoHyphens/>
      <w:ind w:left="567" w:hanging="567"/>
      <w:jc w:val="both"/>
    </w:pPr>
    <w:rPr>
      <w:rFonts w:ascii="Times New Roman" w:hAnsi="Times New Roman"/>
      <w:b/>
      <w:sz w:val="22"/>
      <w:lang w:val="sv-SE"/>
    </w:rPr>
  </w:style>
  <w:style w:type="paragraph" w:styleId="BodyTextIndent">
    <w:name w:val="Body Text Indent"/>
    <w:basedOn w:val="Normal"/>
    <w:link w:val="BodyTextIndentChar"/>
    <w:pPr>
      <w:shd w:val="pct25" w:color="000000" w:fill="FFFFFF"/>
      <w:suppressAutoHyphens/>
      <w:ind w:left="567" w:hanging="567"/>
    </w:pPr>
    <w:rPr>
      <w:rFonts w:ascii="Times New Roman" w:hAnsi="Times New Roman"/>
      <w:b/>
      <w:sz w:val="22"/>
      <w:lang w:val="sv-SE"/>
    </w:rPr>
  </w:style>
  <w:style w:type="paragraph" w:customStyle="1" w:styleId="MemoHeaderStyle">
    <w:name w:val="MemoHeaderStyle"/>
    <w:basedOn w:val="Normal"/>
    <w:next w:val="Normal"/>
    <w:pPr>
      <w:spacing w:line="120" w:lineRule="atLeast"/>
      <w:ind w:left="1418"/>
      <w:jc w:val="both"/>
    </w:pPr>
    <w:rPr>
      <w:rFonts w:ascii="Arial" w:hAnsi="Arial"/>
      <w:b/>
      <w:smallCaps/>
      <w:snapToGrid w:val="0"/>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character" w:customStyle="1" w:styleId="text1">
    <w:name w:val="text1"/>
    <w:rPr>
      <w:rFonts w:ascii="Verdana" w:hAnsi="Verdana" w:hint="default"/>
      <w:color w:val="000000"/>
      <w:sz w:val="20"/>
      <w:szCs w:val="20"/>
    </w:rPr>
  </w:style>
  <w:style w:type="character" w:customStyle="1" w:styleId="BodyTextChar">
    <w:name w:val="Body Text Char"/>
    <w:link w:val="BodyText"/>
    <w:rPr>
      <w:sz w:val="22"/>
      <w:lang w:val="fr-FR" w:eastAsia="en-US" w:bidi="ar-SA"/>
    </w:rPr>
  </w:style>
  <w:style w:type="paragraph" w:customStyle="1" w:styleId="TitleA">
    <w:name w:val="Title A"/>
    <w:basedOn w:val="Titel1"/>
    <w:pPr>
      <w:suppressAutoHyphens/>
      <w:outlineLvl w:val="0"/>
    </w:pPr>
    <w:rPr>
      <w:szCs w:val="22"/>
      <w:lang w:val="sv-SE"/>
    </w:rPr>
  </w:style>
  <w:style w:type="character" w:customStyle="1" w:styleId="BodyText2Char">
    <w:name w:val="Body Text 2 Char"/>
    <w:link w:val="BodyText2"/>
    <w:rPr>
      <w:noProof/>
      <w:sz w:val="22"/>
      <w:lang w:val="fr-FR"/>
    </w:rPr>
  </w:style>
  <w:style w:type="paragraph" w:customStyle="1" w:styleId="Default">
    <w:name w:val="Default"/>
    <w:pPr>
      <w:autoSpaceDE w:val="0"/>
      <w:autoSpaceDN w:val="0"/>
      <w:adjustRightInd w:val="0"/>
    </w:pPr>
    <w:rPr>
      <w:color w:val="000000"/>
      <w:sz w:val="24"/>
      <w:szCs w:val="24"/>
    </w:rPr>
  </w:style>
  <w:style w:type="character" w:customStyle="1" w:styleId="longtext">
    <w:name w:val="long_text"/>
    <w:basedOn w:val="DefaultParagraphFont"/>
  </w:style>
  <w:style w:type="character" w:customStyle="1" w:styleId="hps">
    <w:name w:val="hps"/>
    <w:basedOn w:val="DefaultParagraphFont"/>
  </w:style>
  <w:style w:type="character" w:customStyle="1" w:styleId="atn">
    <w:name w:val="atn"/>
    <w:basedOn w:val="DefaultParagraphFont"/>
  </w:style>
  <w:style w:type="paragraph" w:customStyle="1" w:styleId="HeadNoNum1">
    <w:name w:val="HeadNoNum1"/>
    <w:next w:val="Normal"/>
    <w:pPr>
      <w:suppressAutoHyphens/>
      <w:ind w:left="567" w:hanging="567"/>
    </w:pPr>
    <w:rPr>
      <w:b/>
      <w:noProof/>
      <w:sz w:val="22"/>
      <w:lang w:val="en-GB" w:eastAsia="en-US"/>
    </w:rPr>
  </w:style>
  <w:style w:type="paragraph" w:customStyle="1" w:styleId="QRD1">
    <w:name w:val="QRD1"/>
    <w:basedOn w:val="Titel1"/>
    <w:link w:val="QRD1Zchn"/>
    <w:qFormat/>
    <w:pPr>
      <w:outlineLvl w:val="0"/>
    </w:pPr>
    <w:rPr>
      <w:szCs w:val="22"/>
      <w:lang w:val="sv-SE"/>
    </w:rPr>
  </w:style>
  <w:style w:type="paragraph" w:customStyle="1" w:styleId="QRD2">
    <w:name w:val="QRD2"/>
    <w:basedOn w:val="Normal"/>
    <w:link w:val="QRD2Zchn"/>
    <w:qFormat/>
    <w:pPr>
      <w:ind w:left="567" w:hanging="567"/>
      <w:outlineLvl w:val="0"/>
    </w:pPr>
    <w:rPr>
      <w:rFonts w:ascii="Times New Roman" w:hAnsi="Times New Roman"/>
      <w:b/>
      <w:sz w:val="22"/>
      <w:szCs w:val="22"/>
      <w:lang w:val="sv-SE"/>
    </w:rPr>
  </w:style>
  <w:style w:type="character" w:customStyle="1" w:styleId="Titel1Zchn">
    <w:name w:val="Titel1 Zchn"/>
    <w:link w:val="Titel1"/>
    <w:rPr>
      <w:b/>
      <w:sz w:val="22"/>
      <w:lang w:val="fr-FR" w:eastAsia="en-US" w:bidi="ar-SA"/>
    </w:rPr>
  </w:style>
  <w:style w:type="character" w:customStyle="1" w:styleId="QRD1Zchn">
    <w:name w:val="QRD1 Zchn"/>
    <w:link w:val="QRD1"/>
    <w:rPr>
      <w:b/>
      <w:sz w:val="22"/>
      <w:szCs w:val="22"/>
      <w:lang w:val="sv-SE" w:eastAsia="en-US" w:bidi="ar-SA"/>
    </w:rPr>
  </w:style>
  <w:style w:type="paragraph" w:customStyle="1" w:styleId="BodytextAgency">
    <w:name w:val="Body text (Agency)"/>
    <w:basedOn w:val="Normal"/>
    <w:pPr>
      <w:spacing w:after="140" w:line="280" w:lineRule="atLeast"/>
    </w:pPr>
    <w:rPr>
      <w:rFonts w:ascii="Verdana" w:hAnsi="Verdana"/>
      <w:snapToGrid w:val="0"/>
      <w:sz w:val="18"/>
      <w:lang w:val="en-GB" w:eastAsia="sv-SE"/>
    </w:rPr>
  </w:style>
  <w:style w:type="character" w:customStyle="1" w:styleId="QRD2Zchn">
    <w:name w:val="QRD2 Zchn"/>
    <w:link w:val="QRD2"/>
    <w:rPr>
      <w:b/>
      <w:sz w:val="22"/>
      <w:szCs w:val="22"/>
      <w:lang w:val="sv-SE" w:eastAsia="en-US" w:bidi="ar-SA"/>
    </w:rPr>
  </w:style>
  <w:style w:type="paragraph" w:customStyle="1" w:styleId="No-numheading1Agency">
    <w:name w:val="No-num heading 1 (Agency)"/>
    <w:basedOn w:val="Normal"/>
    <w:next w:val="BodytextAgency"/>
    <w:pPr>
      <w:keepNext/>
      <w:spacing w:before="280" w:after="220"/>
      <w:outlineLvl w:val="0"/>
    </w:pPr>
    <w:rPr>
      <w:rFonts w:ascii="Verdana" w:hAnsi="Verdana"/>
      <w:b/>
      <w:snapToGrid w:val="0"/>
      <w:kern w:val="32"/>
      <w:sz w:val="27"/>
      <w:lang w:val="en-GB" w:eastAsia="sv-SE"/>
    </w:rPr>
  </w:style>
  <w:style w:type="paragraph" w:customStyle="1" w:styleId="No-numheading2Agency">
    <w:name w:val="No-num heading 2 (Agency)"/>
    <w:basedOn w:val="Normal"/>
    <w:next w:val="BodytextAgency"/>
    <w:pPr>
      <w:keepNext/>
      <w:spacing w:before="280" w:after="220"/>
      <w:outlineLvl w:val="1"/>
    </w:pPr>
    <w:rPr>
      <w:rFonts w:ascii="Verdana" w:hAnsi="Verdana"/>
      <w:b/>
      <w:i/>
      <w:snapToGrid w:val="0"/>
      <w:kern w:val="32"/>
      <w:sz w:val="22"/>
      <w:lang w:val="en-GB" w:eastAsia="sv-SE"/>
    </w:rPr>
  </w:style>
  <w:style w:type="paragraph" w:customStyle="1" w:styleId="NormalAgency">
    <w:name w:val="Normal (Agency)"/>
    <w:rPr>
      <w:rFonts w:ascii="Verdana" w:hAnsi="Verdana"/>
      <w:snapToGrid w:val="0"/>
      <w:sz w:val="18"/>
      <w:lang w:val="en-GB" w:eastAsia="sv-SE"/>
    </w:rPr>
  </w:style>
  <w:style w:type="character" w:customStyle="1" w:styleId="FootnoteTextChar">
    <w:name w:val="Footnote Text Char"/>
    <w:link w:val="FootnoteText"/>
    <w:locked/>
    <w:rPr>
      <w:rFonts w:ascii="CG Times" w:hAnsi="CG Times"/>
      <w:sz w:val="24"/>
      <w:lang w:val="fr-FR" w:eastAsia="en-US"/>
    </w:rPr>
  </w:style>
  <w:style w:type="paragraph" w:customStyle="1" w:styleId="news-date">
    <w:name w:val="news-date"/>
    <w:basedOn w:val="Normal"/>
    <w:pPr>
      <w:spacing w:before="100" w:beforeAutospacing="1" w:after="100" w:afterAutospacing="1"/>
    </w:pPr>
    <w:rPr>
      <w:rFonts w:ascii="Times New Roman" w:hAnsi="Times New Roman"/>
      <w:snapToGrid w:val="0"/>
      <w:lang w:val="en-GB" w:eastAsia="sv-SE"/>
    </w:rPr>
  </w:style>
  <w:style w:type="character" w:customStyle="1" w:styleId="FooterChar">
    <w:name w:val="Footer Char"/>
    <w:link w:val="Footer"/>
    <w:uiPriority w:val="99"/>
    <w:rPr>
      <w:rFonts w:ascii="CG Times (WN)" w:hAnsi="CG Times (WN)"/>
      <w:sz w:val="24"/>
      <w:lang w:val="fr-FR" w:eastAsia="en-US"/>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CG Times (WN)" w:hAnsi="CG Times (WN)"/>
      <w:sz w:val="24"/>
      <w:lang w:val="fr-FR" w:eastAsia="en-US"/>
    </w:r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Bullet5">
    <w:name w:val="List Bullet 5"/>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rPr>
      <w:b/>
      <w:bCs/>
      <w:sz w:val="20"/>
    </w:rPr>
  </w:style>
  <w:style w:type="paragraph" w:styleId="BlockText">
    <w:name w:val="Block Text"/>
    <w:basedOn w:val="Normal"/>
    <w:uiPriority w:val="99"/>
    <w:semiHidden/>
    <w:unhideWhenUsed/>
    <w:pPr>
      <w:spacing w:after="120"/>
      <w:ind w:left="1440" w:right="1440"/>
    </w:p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CG Times (WN)" w:hAnsi="CG Times (WN)"/>
      <w:sz w:val="24"/>
      <w:lang w:val="fr-FR"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CG Times (WN)" w:hAnsi="CG Times (WN)"/>
      <w:sz w:val="24"/>
      <w:lang w:val="fr-FR"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ascii="CG Times (WN)" w:hAnsi="CG Times (WN)"/>
      <w:sz w:val="24"/>
      <w:lang w:val="fr-FR"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CG Times (WN)" w:hAnsi="CG Times (WN)"/>
      <w:i/>
      <w:iCs/>
      <w:sz w:val="24"/>
      <w:lang w:val="fr-FR"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fr-FR"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hAnsi="Cambria"/>
      <w:b/>
      <w:bCs/>
    </w:rPr>
  </w:style>
  <w:style w:type="paragraph" w:styleId="TOCHeading">
    <w:name w:val="TOC Heading"/>
    <w:basedOn w:val="Heading1"/>
    <w:next w:val="Normal"/>
    <w:uiPriority w:val="39"/>
    <w:semiHidden/>
    <w:unhideWhenUsed/>
    <w:qFormat/>
    <w:pPr>
      <w:spacing w:before="240" w:after="60"/>
      <w:outlineLvl w:val="9"/>
    </w:pPr>
    <w:rPr>
      <w:rFonts w:ascii="Cambria" w:hAnsi="Cambria"/>
      <w:bCs/>
      <w:i w:val="0"/>
      <w:kern w:val="32"/>
      <w:sz w:val="32"/>
      <w:szCs w:val="32"/>
      <w:u w:val="none"/>
      <w:lang w:val="fr-FR"/>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CG Times (WN)" w:hAnsi="CG Times (WN)"/>
      <w:b/>
      <w:bCs/>
      <w:i/>
      <w:iCs/>
      <w:color w:val="4F81BD"/>
      <w:sz w:val="24"/>
      <w:lang w:val="fr-FR" w:eastAsia="en-US"/>
    </w:rPr>
  </w:style>
  <w:style w:type="paragraph" w:styleId="NoSpacing">
    <w:name w:val="No Spacing"/>
    <w:uiPriority w:val="1"/>
    <w:qFormat/>
    <w:rPr>
      <w:rFonts w:ascii="CG Times (WN)" w:hAnsi="CG Times (WN)"/>
      <w:sz w:val="24"/>
      <w:lang w:val="fr-FR"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ListNumber5">
    <w:name w:val="List Number 5"/>
    <w:basedOn w:val="Normal"/>
    <w:uiPriority w:val="99"/>
    <w:semiHidden/>
    <w:unhideWhenUsed/>
    <w:pPr>
      <w:numPr>
        <w:numId w:val="13"/>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rPr>
  </w:style>
  <w:style w:type="character" w:customStyle="1" w:styleId="MacroTextChar">
    <w:name w:val="Macro Text Char"/>
    <w:link w:val="MacroText"/>
    <w:uiPriority w:val="99"/>
    <w:semiHidden/>
    <w:rPr>
      <w:rFonts w:ascii="Courier New" w:hAnsi="Courier New" w:cs="Courier New"/>
      <w:lang w:val="fr-FR"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fr-FR"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hAnsi="Cambria"/>
      <w:b/>
      <w:bCs/>
      <w:szCs w:val="24"/>
    </w:rPr>
  </w:style>
  <w:style w:type="paragraph" w:styleId="NormalWeb">
    <w:name w:val="Normal (Web)"/>
    <w:basedOn w:val="Normal"/>
    <w:uiPriority w:val="99"/>
    <w:semiHidden/>
    <w:unhideWhenUsed/>
    <w:rPr>
      <w:rFonts w:ascii="Times New Roman" w:hAnsi="Times New Roman"/>
      <w:szCs w:val="24"/>
    </w:rPr>
  </w:style>
  <w:style w:type="paragraph" w:styleId="NormalIndent">
    <w:name w:val="Normal Indent"/>
    <w:basedOn w:val="Normal"/>
    <w:uiPriority w:val="99"/>
    <w:semiHidden/>
    <w:unhideWhenUsed/>
    <w:pPr>
      <w:ind w:left="708"/>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ascii="CG Times (WN)" w:hAnsi="CG Times (WN)"/>
      <w:sz w:val="16"/>
      <w:szCs w:val="16"/>
      <w:lang w:val="fr-FR" w:eastAsia="en-US"/>
    </w:rPr>
  </w:style>
  <w:style w:type="paragraph" w:styleId="BodyTextFirstIndent">
    <w:name w:val="Body Text First Indent"/>
    <w:basedOn w:val="BodyText"/>
    <w:link w:val="BodyTextFirstIndentChar"/>
    <w:uiPriority w:val="99"/>
    <w:semiHidden/>
    <w:unhideWhenUsed/>
    <w:pPr>
      <w:spacing w:after="120"/>
      <w:ind w:right="0" w:firstLine="210"/>
    </w:pPr>
    <w:rPr>
      <w:rFonts w:ascii="CG Times (WN)" w:hAnsi="CG Times (WN)"/>
      <w:sz w:val="24"/>
    </w:rPr>
  </w:style>
  <w:style w:type="character" w:customStyle="1" w:styleId="BodyTextFirstIndentChar">
    <w:name w:val="Body Text First Indent Char"/>
    <w:link w:val="BodyTextFirstIndent"/>
    <w:uiPriority w:val="99"/>
    <w:semiHidden/>
    <w:rPr>
      <w:rFonts w:ascii="CG Times (WN)" w:hAnsi="CG Times (WN)"/>
      <w:sz w:val="24"/>
      <w:lang w:val="fr-FR" w:eastAsia="en-US" w:bidi="ar-SA"/>
    </w:rPr>
  </w:style>
  <w:style w:type="paragraph" w:styleId="BodyTextFirstIndent2">
    <w:name w:val="Body Text First Indent 2"/>
    <w:basedOn w:val="BodyTextIndent"/>
    <w:link w:val="BodyTextFirstIndent2Char"/>
    <w:uiPriority w:val="99"/>
    <w:semiHidden/>
    <w:unhideWhenUsed/>
    <w:pPr>
      <w:shd w:val="clear" w:color="auto" w:fill="auto"/>
      <w:suppressAutoHyphens w:val="0"/>
      <w:spacing w:after="120"/>
      <w:ind w:left="283" w:firstLine="210"/>
    </w:pPr>
    <w:rPr>
      <w:rFonts w:ascii="CG Times (WN)" w:hAnsi="CG Times (WN)"/>
      <w:b w:val="0"/>
      <w:sz w:val="24"/>
      <w:lang w:val="fr-FR"/>
    </w:rPr>
  </w:style>
  <w:style w:type="character" w:customStyle="1" w:styleId="BodyTextIndentChar">
    <w:name w:val="Body Text Indent Char"/>
    <w:link w:val="BodyTextIndent"/>
    <w:rPr>
      <w:b/>
      <w:sz w:val="22"/>
      <w:shd w:val="pct25" w:color="000000" w:fill="FFFFFF"/>
      <w:lang w:val="sv-SE" w:eastAsia="en-US"/>
    </w:rPr>
  </w:style>
  <w:style w:type="character" w:customStyle="1" w:styleId="BodyTextFirstIndent2Char">
    <w:name w:val="Body Text First Indent 2 Char"/>
    <w:link w:val="BodyTextFirstIndent2"/>
    <w:uiPriority w:val="99"/>
    <w:semiHidden/>
    <w:rPr>
      <w:rFonts w:ascii="CG Times (WN)" w:hAnsi="CG Times (WN)"/>
      <w:b w:val="0"/>
      <w:sz w:val="24"/>
      <w:shd w:val="pct25" w:color="000000" w:fill="FFFFFF"/>
      <w:lang w:val="fr-FR" w:eastAsia="en-US"/>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fr-FR" w:eastAsia="en-US"/>
    </w:rPr>
  </w:style>
  <w:style w:type="character" w:customStyle="1" w:styleId="Heading4Char">
    <w:name w:val="Heading 4 Char"/>
    <w:link w:val="Heading4"/>
    <w:uiPriority w:val="9"/>
    <w:semiHidden/>
    <w:rPr>
      <w:rFonts w:ascii="Calibri" w:eastAsia="Times New Roman" w:hAnsi="Calibri" w:cs="Arial"/>
      <w:b/>
      <w:bCs/>
      <w:sz w:val="28"/>
      <w:szCs w:val="28"/>
      <w:lang w:val="fr-FR" w:eastAsia="en-US"/>
    </w:rPr>
  </w:style>
  <w:style w:type="paragraph" w:styleId="EnvelopeReturn">
    <w:name w:val="envelope return"/>
    <w:basedOn w:val="Normal"/>
    <w:uiPriority w:val="99"/>
    <w:semiHidden/>
    <w:unhideWhenUsed/>
    <w:rPr>
      <w:rFonts w:ascii="Cambria" w:hAnsi="Cambria"/>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hAnsi="Cambria"/>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ascii="CG Times (WN)" w:hAnsi="CG Times (WN)"/>
      <w:sz w:val="24"/>
      <w:lang w:val="fr-FR" w:eastAsia="en-US"/>
    </w:rPr>
  </w:style>
  <w:style w:type="paragraph" w:styleId="Subtitle">
    <w:name w:val="Subtitle"/>
    <w:basedOn w:val="Normal"/>
    <w:next w:val="Normal"/>
    <w:link w:val="SubtitleChar"/>
    <w:uiPriority w:val="11"/>
    <w:qFormat/>
    <w:pPr>
      <w:spacing w:after="60"/>
      <w:jc w:val="center"/>
      <w:outlineLvl w:val="1"/>
    </w:pPr>
    <w:rPr>
      <w:rFonts w:ascii="Cambria" w:hAnsi="Cambria"/>
      <w:szCs w:val="24"/>
    </w:rPr>
  </w:style>
  <w:style w:type="character" w:customStyle="1" w:styleId="SubtitleChar">
    <w:name w:val="Subtitle Char"/>
    <w:link w:val="Subtitle"/>
    <w:uiPriority w:val="11"/>
    <w:rPr>
      <w:rFonts w:ascii="Cambria" w:eastAsia="Times New Roman" w:hAnsi="Cambria" w:cs="Times New Roman"/>
      <w:sz w:val="24"/>
      <w:szCs w:val="24"/>
      <w:lang w:val="fr-FR"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CG Times (WN)" w:hAnsi="CG Times (WN)"/>
      <w:i/>
      <w:iCs/>
      <w:color w:val="000000"/>
      <w:sz w:val="24"/>
      <w:lang w:val="fr-FR" w:eastAsia="en-US"/>
    </w:rPr>
  </w:style>
  <w:style w:type="character" w:customStyle="1" w:styleId="CommentTextChar">
    <w:name w:val="Comment Text Char"/>
    <w:link w:val="CommentText"/>
    <w:semiHidden/>
    <w:rPr>
      <w:rFonts w:ascii="CG Times (WN)" w:hAnsi="CG Times (WN)"/>
      <w:lang w:val="fr-FR" w:eastAsia="en-US"/>
    </w:rPr>
  </w:style>
  <w:style w:type="paragraph" w:styleId="Revision">
    <w:name w:val="Revision"/>
    <w:hidden/>
    <w:uiPriority w:val="99"/>
    <w:semiHidden/>
    <w:rPr>
      <w:rFonts w:ascii="CG Times (WN)" w:hAnsi="CG Times (WN)"/>
      <w:sz w:val="24"/>
      <w:lang w:val="fr-FR" w:eastAsia="en-US"/>
    </w:rPr>
  </w:style>
  <w:style w:type="character" w:customStyle="1" w:styleId="EndnoteTextChar">
    <w:name w:val="Endnote Text Char"/>
    <w:basedOn w:val="DefaultParagraphFont"/>
    <w:link w:val="EndnoteText"/>
    <w:uiPriority w:val="99"/>
    <w:semiHidden/>
    <w:rPr>
      <w:lang w:val="fr-FR" w:eastAsia="en-US"/>
    </w:rPr>
  </w:style>
  <w:style w:type="character" w:customStyle="1" w:styleId="NichtaufgelsteErwhnung1">
    <w:name w:val="Nicht aufgelöste Erwähnung1"/>
    <w:basedOn w:val="DefaultParagraphFont"/>
    <w:uiPriority w:val="99"/>
    <w:semiHidden/>
    <w:unhideWhenUsed/>
    <w:rsid w:val="006001B3"/>
    <w:rPr>
      <w:color w:val="605E5C"/>
      <w:shd w:val="clear" w:color="auto" w:fill="E1DFDD"/>
    </w:rPr>
  </w:style>
  <w:style w:type="character" w:styleId="UnresolvedMention">
    <w:name w:val="Unresolved Mention"/>
    <w:basedOn w:val="DefaultParagraphFont"/>
    <w:uiPriority w:val="99"/>
    <w:semiHidden/>
    <w:unhideWhenUsed/>
    <w:rsid w:val="009A0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841">
      <w:bodyDiv w:val="1"/>
      <w:marLeft w:val="0"/>
      <w:marRight w:val="0"/>
      <w:marTop w:val="0"/>
      <w:marBottom w:val="0"/>
      <w:divBdr>
        <w:top w:val="none" w:sz="0" w:space="0" w:color="auto"/>
        <w:left w:val="none" w:sz="0" w:space="0" w:color="auto"/>
        <w:bottom w:val="none" w:sz="0" w:space="0" w:color="auto"/>
        <w:right w:val="none" w:sz="0" w:space="0" w:color="auto"/>
      </w:divBdr>
    </w:div>
    <w:div w:id="39091347">
      <w:bodyDiv w:val="1"/>
      <w:marLeft w:val="0"/>
      <w:marRight w:val="0"/>
      <w:marTop w:val="0"/>
      <w:marBottom w:val="0"/>
      <w:divBdr>
        <w:top w:val="none" w:sz="0" w:space="0" w:color="auto"/>
        <w:left w:val="none" w:sz="0" w:space="0" w:color="auto"/>
        <w:bottom w:val="none" w:sz="0" w:space="0" w:color="auto"/>
        <w:right w:val="none" w:sz="0" w:space="0" w:color="auto"/>
      </w:divBdr>
    </w:div>
    <w:div w:id="63576859">
      <w:bodyDiv w:val="1"/>
      <w:marLeft w:val="0"/>
      <w:marRight w:val="0"/>
      <w:marTop w:val="0"/>
      <w:marBottom w:val="0"/>
      <w:divBdr>
        <w:top w:val="none" w:sz="0" w:space="0" w:color="auto"/>
        <w:left w:val="none" w:sz="0" w:space="0" w:color="auto"/>
        <w:bottom w:val="none" w:sz="0" w:space="0" w:color="auto"/>
        <w:right w:val="none" w:sz="0" w:space="0" w:color="auto"/>
      </w:divBdr>
    </w:div>
    <w:div w:id="65614344">
      <w:bodyDiv w:val="1"/>
      <w:marLeft w:val="0"/>
      <w:marRight w:val="0"/>
      <w:marTop w:val="0"/>
      <w:marBottom w:val="0"/>
      <w:divBdr>
        <w:top w:val="none" w:sz="0" w:space="0" w:color="auto"/>
        <w:left w:val="none" w:sz="0" w:space="0" w:color="auto"/>
        <w:bottom w:val="none" w:sz="0" w:space="0" w:color="auto"/>
        <w:right w:val="none" w:sz="0" w:space="0" w:color="auto"/>
      </w:divBdr>
    </w:div>
    <w:div w:id="69810621">
      <w:bodyDiv w:val="1"/>
      <w:marLeft w:val="0"/>
      <w:marRight w:val="0"/>
      <w:marTop w:val="0"/>
      <w:marBottom w:val="0"/>
      <w:divBdr>
        <w:top w:val="none" w:sz="0" w:space="0" w:color="auto"/>
        <w:left w:val="none" w:sz="0" w:space="0" w:color="auto"/>
        <w:bottom w:val="none" w:sz="0" w:space="0" w:color="auto"/>
        <w:right w:val="none" w:sz="0" w:space="0" w:color="auto"/>
      </w:divBdr>
    </w:div>
    <w:div w:id="73623558">
      <w:bodyDiv w:val="1"/>
      <w:marLeft w:val="0"/>
      <w:marRight w:val="0"/>
      <w:marTop w:val="0"/>
      <w:marBottom w:val="0"/>
      <w:divBdr>
        <w:top w:val="none" w:sz="0" w:space="0" w:color="auto"/>
        <w:left w:val="none" w:sz="0" w:space="0" w:color="auto"/>
        <w:bottom w:val="none" w:sz="0" w:space="0" w:color="auto"/>
        <w:right w:val="none" w:sz="0" w:space="0" w:color="auto"/>
      </w:divBdr>
    </w:div>
    <w:div w:id="85929795">
      <w:bodyDiv w:val="1"/>
      <w:marLeft w:val="0"/>
      <w:marRight w:val="0"/>
      <w:marTop w:val="0"/>
      <w:marBottom w:val="0"/>
      <w:divBdr>
        <w:top w:val="none" w:sz="0" w:space="0" w:color="auto"/>
        <w:left w:val="none" w:sz="0" w:space="0" w:color="auto"/>
        <w:bottom w:val="none" w:sz="0" w:space="0" w:color="auto"/>
        <w:right w:val="none" w:sz="0" w:space="0" w:color="auto"/>
      </w:divBdr>
    </w:div>
    <w:div w:id="99186436">
      <w:bodyDiv w:val="1"/>
      <w:marLeft w:val="0"/>
      <w:marRight w:val="0"/>
      <w:marTop w:val="0"/>
      <w:marBottom w:val="0"/>
      <w:divBdr>
        <w:top w:val="none" w:sz="0" w:space="0" w:color="auto"/>
        <w:left w:val="none" w:sz="0" w:space="0" w:color="auto"/>
        <w:bottom w:val="none" w:sz="0" w:space="0" w:color="auto"/>
        <w:right w:val="none" w:sz="0" w:space="0" w:color="auto"/>
      </w:divBdr>
    </w:div>
    <w:div w:id="121770453">
      <w:bodyDiv w:val="1"/>
      <w:marLeft w:val="0"/>
      <w:marRight w:val="0"/>
      <w:marTop w:val="0"/>
      <w:marBottom w:val="0"/>
      <w:divBdr>
        <w:top w:val="none" w:sz="0" w:space="0" w:color="auto"/>
        <w:left w:val="none" w:sz="0" w:space="0" w:color="auto"/>
        <w:bottom w:val="none" w:sz="0" w:space="0" w:color="auto"/>
        <w:right w:val="none" w:sz="0" w:space="0" w:color="auto"/>
      </w:divBdr>
    </w:div>
    <w:div w:id="170803654">
      <w:bodyDiv w:val="1"/>
      <w:marLeft w:val="0"/>
      <w:marRight w:val="0"/>
      <w:marTop w:val="0"/>
      <w:marBottom w:val="0"/>
      <w:divBdr>
        <w:top w:val="none" w:sz="0" w:space="0" w:color="auto"/>
        <w:left w:val="none" w:sz="0" w:space="0" w:color="auto"/>
        <w:bottom w:val="none" w:sz="0" w:space="0" w:color="auto"/>
        <w:right w:val="none" w:sz="0" w:space="0" w:color="auto"/>
      </w:divBdr>
    </w:div>
    <w:div w:id="186214723">
      <w:bodyDiv w:val="1"/>
      <w:marLeft w:val="0"/>
      <w:marRight w:val="0"/>
      <w:marTop w:val="0"/>
      <w:marBottom w:val="0"/>
      <w:divBdr>
        <w:top w:val="none" w:sz="0" w:space="0" w:color="auto"/>
        <w:left w:val="none" w:sz="0" w:space="0" w:color="auto"/>
        <w:bottom w:val="none" w:sz="0" w:space="0" w:color="auto"/>
        <w:right w:val="none" w:sz="0" w:space="0" w:color="auto"/>
      </w:divBdr>
    </w:div>
    <w:div w:id="206994781">
      <w:bodyDiv w:val="1"/>
      <w:marLeft w:val="0"/>
      <w:marRight w:val="0"/>
      <w:marTop w:val="0"/>
      <w:marBottom w:val="0"/>
      <w:divBdr>
        <w:top w:val="none" w:sz="0" w:space="0" w:color="auto"/>
        <w:left w:val="none" w:sz="0" w:space="0" w:color="auto"/>
        <w:bottom w:val="none" w:sz="0" w:space="0" w:color="auto"/>
        <w:right w:val="none" w:sz="0" w:space="0" w:color="auto"/>
      </w:divBdr>
    </w:div>
    <w:div w:id="223223083">
      <w:bodyDiv w:val="1"/>
      <w:marLeft w:val="0"/>
      <w:marRight w:val="0"/>
      <w:marTop w:val="0"/>
      <w:marBottom w:val="0"/>
      <w:divBdr>
        <w:top w:val="none" w:sz="0" w:space="0" w:color="auto"/>
        <w:left w:val="none" w:sz="0" w:space="0" w:color="auto"/>
        <w:bottom w:val="none" w:sz="0" w:space="0" w:color="auto"/>
        <w:right w:val="none" w:sz="0" w:space="0" w:color="auto"/>
      </w:divBdr>
    </w:div>
    <w:div w:id="223413418">
      <w:bodyDiv w:val="1"/>
      <w:marLeft w:val="0"/>
      <w:marRight w:val="0"/>
      <w:marTop w:val="0"/>
      <w:marBottom w:val="0"/>
      <w:divBdr>
        <w:top w:val="none" w:sz="0" w:space="0" w:color="auto"/>
        <w:left w:val="none" w:sz="0" w:space="0" w:color="auto"/>
        <w:bottom w:val="none" w:sz="0" w:space="0" w:color="auto"/>
        <w:right w:val="none" w:sz="0" w:space="0" w:color="auto"/>
      </w:divBdr>
    </w:div>
    <w:div w:id="268777445">
      <w:bodyDiv w:val="1"/>
      <w:marLeft w:val="0"/>
      <w:marRight w:val="0"/>
      <w:marTop w:val="0"/>
      <w:marBottom w:val="0"/>
      <w:divBdr>
        <w:top w:val="none" w:sz="0" w:space="0" w:color="auto"/>
        <w:left w:val="none" w:sz="0" w:space="0" w:color="auto"/>
        <w:bottom w:val="none" w:sz="0" w:space="0" w:color="auto"/>
        <w:right w:val="none" w:sz="0" w:space="0" w:color="auto"/>
      </w:divBdr>
    </w:div>
    <w:div w:id="269434467">
      <w:bodyDiv w:val="1"/>
      <w:marLeft w:val="0"/>
      <w:marRight w:val="0"/>
      <w:marTop w:val="0"/>
      <w:marBottom w:val="0"/>
      <w:divBdr>
        <w:top w:val="none" w:sz="0" w:space="0" w:color="auto"/>
        <w:left w:val="none" w:sz="0" w:space="0" w:color="auto"/>
        <w:bottom w:val="none" w:sz="0" w:space="0" w:color="auto"/>
        <w:right w:val="none" w:sz="0" w:space="0" w:color="auto"/>
      </w:divBdr>
    </w:div>
    <w:div w:id="277613723">
      <w:bodyDiv w:val="1"/>
      <w:marLeft w:val="0"/>
      <w:marRight w:val="0"/>
      <w:marTop w:val="0"/>
      <w:marBottom w:val="0"/>
      <w:divBdr>
        <w:top w:val="none" w:sz="0" w:space="0" w:color="auto"/>
        <w:left w:val="none" w:sz="0" w:space="0" w:color="auto"/>
        <w:bottom w:val="none" w:sz="0" w:space="0" w:color="auto"/>
        <w:right w:val="none" w:sz="0" w:space="0" w:color="auto"/>
      </w:divBdr>
    </w:div>
    <w:div w:id="283659029">
      <w:bodyDiv w:val="1"/>
      <w:marLeft w:val="0"/>
      <w:marRight w:val="0"/>
      <w:marTop w:val="0"/>
      <w:marBottom w:val="0"/>
      <w:divBdr>
        <w:top w:val="none" w:sz="0" w:space="0" w:color="auto"/>
        <w:left w:val="none" w:sz="0" w:space="0" w:color="auto"/>
        <w:bottom w:val="none" w:sz="0" w:space="0" w:color="auto"/>
        <w:right w:val="none" w:sz="0" w:space="0" w:color="auto"/>
      </w:divBdr>
    </w:div>
    <w:div w:id="289014075">
      <w:bodyDiv w:val="1"/>
      <w:marLeft w:val="0"/>
      <w:marRight w:val="0"/>
      <w:marTop w:val="0"/>
      <w:marBottom w:val="0"/>
      <w:divBdr>
        <w:top w:val="none" w:sz="0" w:space="0" w:color="auto"/>
        <w:left w:val="none" w:sz="0" w:space="0" w:color="auto"/>
        <w:bottom w:val="none" w:sz="0" w:space="0" w:color="auto"/>
        <w:right w:val="none" w:sz="0" w:space="0" w:color="auto"/>
      </w:divBdr>
    </w:div>
    <w:div w:id="298921838">
      <w:bodyDiv w:val="1"/>
      <w:marLeft w:val="0"/>
      <w:marRight w:val="0"/>
      <w:marTop w:val="0"/>
      <w:marBottom w:val="0"/>
      <w:divBdr>
        <w:top w:val="none" w:sz="0" w:space="0" w:color="auto"/>
        <w:left w:val="none" w:sz="0" w:space="0" w:color="auto"/>
        <w:bottom w:val="none" w:sz="0" w:space="0" w:color="auto"/>
        <w:right w:val="none" w:sz="0" w:space="0" w:color="auto"/>
      </w:divBdr>
    </w:div>
    <w:div w:id="311298775">
      <w:bodyDiv w:val="1"/>
      <w:marLeft w:val="0"/>
      <w:marRight w:val="0"/>
      <w:marTop w:val="0"/>
      <w:marBottom w:val="0"/>
      <w:divBdr>
        <w:top w:val="none" w:sz="0" w:space="0" w:color="auto"/>
        <w:left w:val="none" w:sz="0" w:space="0" w:color="auto"/>
        <w:bottom w:val="none" w:sz="0" w:space="0" w:color="auto"/>
        <w:right w:val="none" w:sz="0" w:space="0" w:color="auto"/>
      </w:divBdr>
    </w:div>
    <w:div w:id="319113717">
      <w:bodyDiv w:val="1"/>
      <w:marLeft w:val="0"/>
      <w:marRight w:val="0"/>
      <w:marTop w:val="0"/>
      <w:marBottom w:val="0"/>
      <w:divBdr>
        <w:top w:val="none" w:sz="0" w:space="0" w:color="auto"/>
        <w:left w:val="none" w:sz="0" w:space="0" w:color="auto"/>
        <w:bottom w:val="none" w:sz="0" w:space="0" w:color="auto"/>
        <w:right w:val="none" w:sz="0" w:space="0" w:color="auto"/>
      </w:divBdr>
    </w:div>
    <w:div w:id="338310211">
      <w:bodyDiv w:val="1"/>
      <w:marLeft w:val="0"/>
      <w:marRight w:val="0"/>
      <w:marTop w:val="0"/>
      <w:marBottom w:val="0"/>
      <w:divBdr>
        <w:top w:val="none" w:sz="0" w:space="0" w:color="auto"/>
        <w:left w:val="none" w:sz="0" w:space="0" w:color="auto"/>
        <w:bottom w:val="none" w:sz="0" w:space="0" w:color="auto"/>
        <w:right w:val="none" w:sz="0" w:space="0" w:color="auto"/>
      </w:divBdr>
    </w:div>
    <w:div w:id="345521805">
      <w:bodyDiv w:val="1"/>
      <w:marLeft w:val="0"/>
      <w:marRight w:val="0"/>
      <w:marTop w:val="0"/>
      <w:marBottom w:val="0"/>
      <w:divBdr>
        <w:top w:val="none" w:sz="0" w:space="0" w:color="auto"/>
        <w:left w:val="none" w:sz="0" w:space="0" w:color="auto"/>
        <w:bottom w:val="none" w:sz="0" w:space="0" w:color="auto"/>
        <w:right w:val="none" w:sz="0" w:space="0" w:color="auto"/>
      </w:divBdr>
    </w:div>
    <w:div w:id="346103537">
      <w:bodyDiv w:val="1"/>
      <w:marLeft w:val="0"/>
      <w:marRight w:val="0"/>
      <w:marTop w:val="0"/>
      <w:marBottom w:val="0"/>
      <w:divBdr>
        <w:top w:val="none" w:sz="0" w:space="0" w:color="auto"/>
        <w:left w:val="none" w:sz="0" w:space="0" w:color="auto"/>
        <w:bottom w:val="none" w:sz="0" w:space="0" w:color="auto"/>
        <w:right w:val="none" w:sz="0" w:space="0" w:color="auto"/>
      </w:divBdr>
    </w:div>
    <w:div w:id="347370217">
      <w:bodyDiv w:val="1"/>
      <w:marLeft w:val="0"/>
      <w:marRight w:val="0"/>
      <w:marTop w:val="0"/>
      <w:marBottom w:val="0"/>
      <w:divBdr>
        <w:top w:val="none" w:sz="0" w:space="0" w:color="auto"/>
        <w:left w:val="none" w:sz="0" w:space="0" w:color="auto"/>
        <w:bottom w:val="none" w:sz="0" w:space="0" w:color="auto"/>
        <w:right w:val="none" w:sz="0" w:space="0" w:color="auto"/>
      </w:divBdr>
    </w:div>
    <w:div w:id="353113285">
      <w:bodyDiv w:val="1"/>
      <w:marLeft w:val="0"/>
      <w:marRight w:val="0"/>
      <w:marTop w:val="0"/>
      <w:marBottom w:val="0"/>
      <w:divBdr>
        <w:top w:val="none" w:sz="0" w:space="0" w:color="auto"/>
        <w:left w:val="none" w:sz="0" w:space="0" w:color="auto"/>
        <w:bottom w:val="none" w:sz="0" w:space="0" w:color="auto"/>
        <w:right w:val="none" w:sz="0" w:space="0" w:color="auto"/>
      </w:divBdr>
    </w:div>
    <w:div w:id="358163484">
      <w:bodyDiv w:val="1"/>
      <w:marLeft w:val="0"/>
      <w:marRight w:val="0"/>
      <w:marTop w:val="0"/>
      <w:marBottom w:val="0"/>
      <w:divBdr>
        <w:top w:val="none" w:sz="0" w:space="0" w:color="auto"/>
        <w:left w:val="none" w:sz="0" w:space="0" w:color="auto"/>
        <w:bottom w:val="none" w:sz="0" w:space="0" w:color="auto"/>
        <w:right w:val="none" w:sz="0" w:space="0" w:color="auto"/>
      </w:divBdr>
    </w:div>
    <w:div w:id="360477601">
      <w:bodyDiv w:val="1"/>
      <w:marLeft w:val="0"/>
      <w:marRight w:val="0"/>
      <w:marTop w:val="0"/>
      <w:marBottom w:val="0"/>
      <w:divBdr>
        <w:top w:val="none" w:sz="0" w:space="0" w:color="auto"/>
        <w:left w:val="none" w:sz="0" w:space="0" w:color="auto"/>
        <w:bottom w:val="none" w:sz="0" w:space="0" w:color="auto"/>
        <w:right w:val="none" w:sz="0" w:space="0" w:color="auto"/>
      </w:divBdr>
    </w:div>
    <w:div w:id="371997445">
      <w:bodyDiv w:val="1"/>
      <w:marLeft w:val="0"/>
      <w:marRight w:val="0"/>
      <w:marTop w:val="0"/>
      <w:marBottom w:val="0"/>
      <w:divBdr>
        <w:top w:val="none" w:sz="0" w:space="0" w:color="auto"/>
        <w:left w:val="none" w:sz="0" w:space="0" w:color="auto"/>
        <w:bottom w:val="none" w:sz="0" w:space="0" w:color="auto"/>
        <w:right w:val="none" w:sz="0" w:space="0" w:color="auto"/>
      </w:divBdr>
    </w:div>
    <w:div w:id="400175956">
      <w:bodyDiv w:val="1"/>
      <w:marLeft w:val="0"/>
      <w:marRight w:val="0"/>
      <w:marTop w:val="0"/>
      <w:marBottom w:val="0"/>
      <w:divBdr>
        <w:top w:val="none" w:sz="0" w:space="0" w:color="auto"/>
        <w:left w:val="none" w:sz="0" w:space="0" w:color="auto"/>
        <w:bottom w:val="none" w:sz="0" w:space="0" w:color="auto"/>
        <w:right w:val="none" w:sz="0" w:space="0" w:color="auto"/>
      </w:divBdr>
    </w:div>
    <w:div w:id="406462719">
      <w:bodyDiv w:val="1"/>
      <w:marLeft w:val="0"/>
      <w:marRight w:val="0"/>
      <w:marTop w:val="0"/>
      <w:marBottom w:val="0"/>
      <w:divBdr>
        <w:top w:val="none" w:sz="0" w:space="0" w:color="auto"/>
        <w:left w:val="none" w:sz="0" w:space="0" w:color="auto"/>
        <w:bottom w:val="none" w:sz="0" w:space="0" w:color="auto"/>
        <w:right w:val="none" w:sz="0" w:space="0" w:color="auto"/>
      </w:divBdr>
    </w:div>
    <w:div w:id="411856319">
      <w:bodyDiv w:val="1"/>
      <w:marLeft w:val="0"/>
      <w:marRight w:val="0"/>
      <w:marTop w:val="0"/>
      <w:marBottom w:val="0"/>
      <w:divBdr>
        <w:top w:val="none" w:sz="0" w:space="0" w:color="auto"/>
        <w:left w:val="none" w:sz="0" w:space="0" w:color="auto"/>
        <w:bottom w:val="none" w:sz="0" w:space="0" w:color="auto"/>
        <w:right w:val="none" w:sz="0" w:space="0" w:color="auto"/>
      </w:divBdr>
    </w:div>
    <w:div w:id="414060643">
      <w:bodyDiv w:val="1"/>
      <w:marLeft w:val="0"/>
      <w:marRight w:val="0"/>
      <w:marTop w:val="0"/>
      <w:marBottom w:val="0"/>
      <w:divBdr>
        <w:top w:val="none" w:sz="0" w:space="0" w:color="auto"/>
        <w:left w:val="none" w:sz="0" w:space="0" w:color="auto"/>
        <w:bottom w:val="none" w:sz="0" w:space="0" w:color="auto"/>
        <w:right w:val="none" w:sz="0" w:space="0" w:color="auto"/>
      </w:divBdr>
    </w:div>
    <w:div w:id="417289623">
      <w:bodyDiv w:val="1"/>
      <w:marLeft w:val="0"/>
      <w:marRight w:val="0"/>
      <w:marTop w:val="0"/>
      <w:marBottom w:val="0"/>
      <w:divBdr>
        <w:top w:val="none" w:sz="0" w:space="0" w:color="auto"/>
        <w:left w:val="none" w:sz="0" w:space="0" w:color="auto"/>
        <w:bottom w:val="none" w:sz="0" w:space="0" w:color="auto"/>
        <w:right w:val="none" w:sz="0" w:space="0" w:color="auto"/>
      </w:divBdr>
    </w:div>
    <w:div w:id="419907271">
      <w:bodyDiv w:val="1"/>
      <w:marLeft w:val="0"/>
      <w:marRight w:val="0"/>
      <w:marTop w:val="0"/>
      <w:marBottom w:val="0"/>
      <w:divBdr>
        <w:top w:val="none" w:sz="0" w:space="0" w:color="auto"/>
        <w:left w:val="none" w:sz="0" w:space="0" w:color="auto"/>
        <w:bottom w:val="none" w:sz="0" w:space="0" w:color="auto"/>
        <w:right w:val="none" w:sz="0" w:space="0" w:color="auto"/>
      </w:divBdr>
    </w:div>
    <w:div w:id="458231924">
      <w:bodyDiv w:val="1"/>
      <w:marLeft w:val="0"/>
      <w:marRight w:val="0"/>
      <w:marTop w:val="0"/>
      <w:marBottom w:val="0"/>
      <w:divBdr>
        <w:top w:val="none" w:sz="0" w:space="0" w:color="auto"/>
        <w:left w:val="none" w:sz="0" w:space="0" w:color="auto"/>
        <w:bottom w:val="none" w:sz="0" w:space="0" w:color="auto"/>
        <w:right w:val="none" w:sz="0" w:space="0" w:color="auto"/>
      </w:divBdr>
    </w:div>
    <w:div w:id="465198549">
      <w:bodyDiv w:val="1"/>
      <w:marLeft w:val="0"/>
      <w:marRight w:val="0"/>
      <w:marTop w:val="0"/>
      <w:marBottom w:val="0"/>
      <w:divBdr>
        <w:top w:val="none" w:sz="0" w:space="0" w:color="auto"/>
        <w:left w:val="none" w:sz="0" w:space="0" w:color="auto"/>
        <w:bottom w:val="none" w:sz="0" w:space="0" w:color="auto"/>
        <w:right w:val="none" w:sz="0" w:space="0" w:color="auto"/>
      </w:divBdr>
    </w:div>
    <w:div w:id="498809418">
      <w:bodyDiv w:val="1"/>
      <w:marLeft w:val="0"/>
      <w:marRight w:val="0"/>
      <w:marTop w:val="0"/>
      <w:marBottom w:val="0"/>
      <w:divBdr>
        <w:top w:val="none" w:sz="0" w:space="0" w:color="auto"/>
        <w:left w:val="none" w:sz="0" w:space="0" w:color="auto"/>
        <w:bottom w:val="none" w:sz="0" w:space="0" w:color="auto"/>
        <w:right w:val="none" w:sz="0" w:space="0" w:color="auto"/>
      </w:divBdr>
    </w:div>
    <w:div w:id="527180704">
      <w:bodyDiv w:val="1"/>
      <w:marLeft w:val="0"/>
      <w:marRight w:val="0"/>
      <w:marTop w:val="0"/>
      <w:marBottom w:val="0"/>
      <w:divBdr>
        <w:top w:val="none" w:sz="0" w:space="0" w:color="auto"/>
        <w:left w:val="none" w:sz="0" w:space="0" w:color="auto"/>
        <w:bottom w:val="none" w:sz="0" w:space="0" w:color="auto"/>
        <w:right w:val="none" w:sz="0" w:space="0" w:color="auto"/>
      </w:divBdr>
    </w:div>
    <w:div w:id="534461305">
      <w:bodyDiv w:val="1"/>
      <w:marLeft w:val="0"/>
      <w:marRight w:val="0"/>
      <w:marTop w:val="0"/>
      <w:marBottom w:val="0"/>
      <w:divBdr>
        <w:top w:val="none" w:sz="0" w:space="0" w:color="auto"/>
        <w:left w:val="none" w:sz="0" w:space="0" w:color="auto"/>
        <w:bottom w:val="none" w:sz="0" w:space="0" w:color="auto"/>
        <w:right w:val="none" w:sz="0" w:space="0" w:color="auto"/>
      </w:divBdr>
    </w:div>
    <w:div w:id="552666966">
      <w:bodyDiv w:val="1"/>
      <w:marLeft w:val="0"/>
      <w:marRight w:val="0"/>
      <w:marTop w:val="0"/>
      <w:marBottom w:val="0"/>
      <w:divBdr>
        <w:top w:val="none" w:sz="0" w:space="0" w:color="auto"/>
        <w:left w:val="none" w:sz="0" w:space="0" w:color="auto"/>
        <w:bottom w:val="none" w:sz="0" w:space="0" w:color="auto"/>
        <w:right w:val="none" w:sz="0" w:space="0" w:color="auto"/>
      </w:divBdr>
    </w:div>
    <w:div w:id="569777706">
      <w:bodyDiv w:val="1"/>
      <w:marLeft w:val="0"/>
      <w:marRight w:val="0"/>
      <w:marTop w:val="0"/>
      <w:marBottom w:val="0"/>
      <w:divBdr>
        <w:top w:val="none" w:sz="0" w:space="0" w:color="auto"/>
        <w:left w:val="none" w:sz="0" w:space="0" w:color="auto"/>
        <w:bottom w:val="none" w:sz="0" w:space="0" w:color="auto"/>
        <w:right w:val="none" w:sz="0" w:space="0" w:color="auto"/>
      </w:divBdr>
    </w:div>
    <w:div w:id="589042003">
      <w:bodyDiv w:val="1"/>
      <w:marLeft w:val="0"/>
      <w:marRight w:val="0"/>
      <w:marTop w:val="0"/>
      <w:marBottom w:val="0"/>
      <w:divBdr>
        <w:top w:val="none" w:sz="0" w:space="0" w:color="auto"/>
        <w:left w:val="none" w:sz="0" w:space="0" w:color="auto"/>
        <w:bottom w:val="none" w:sz="0" w:space="0" w:color="auto"/>
        <w:right w:val="none" w:sz="0" w:space="0" w:color="auto"/>
      </w:divBdr>
    </w:div>
    <w:div w:id="608776241">
      <w:bodyDiv w:val="1"/>
      <w:marLeft w:val="0"/>
      <w:marRight w:val="0"/>
      <w:marTop w:val="0"/>
      <w:marBottom w:val="0"/>
      <w:divBdr>
        <w:top w:val="none" w:sz="0" w:space="0" w:color="auto"/>
        <w:left w:val="none" w:sz="0" w:space="0" w:color="auto"/>
        <w:bottom w:val="none" w:sz="0" w:space="0" w:color="auto"/>
        <w:right w:val="none" w:sz="0" w:space="0" w:color="auto"/>
      </w:divBdr>
    </w:div>
    <w:div w:id="697462220">
      <w:bodyDiv w:val="1"/>
      <w:marLeft w:val="0"/>
      <w:marRight w:val="0"/>
      <w:marTop w:val="0"/>
      <w:marBottom w:val="0"/>
      <w:divBdr>
        <w:top w:val="none" w:sz="0" w:space="0" w:color="auto"/>
        <w:left w:val="none" w:sz="0" w:space="0" w:color="auto"/>
        <w:bottom w:val="none" w:sz="0" w:space="0" w:color="auto"/>
        <w:right w:val="none" w:sz="0" w:space="0" w:color="auto"/>
      </w:divBdr>
    </w:div>
    <w:div w:id="699473529">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47308282">
      <w:bodyDiv w:val="1"/>
      <w:marLeft w:val="0"/>
      <w:marRight w:val="0"/>
      <w:marTop w:val="0"/>
      <w:marBottom w:val="0"/>
      <w:divBdr>
        <w:top w:val="none" w:sz="0" w:space="0" w:color="auto"/>
        <w:left w:val="none" w:sz="0" w:space="0" w:color="auto"/>
        <w:bottom w:val="none" w:sz="0" w:space="0" w:color="auto"/>
        <w:right w:val="none" w:sz="0" w:space="0" w:color="auto"/>
      </w:divBdr>
    </w:div>
    <w:div w:id="756095261">
      <w:bodyDiv w:val="1"/>
      <w:marLeft w:val="0"/>
      <w:marRight w:val="0"/>
      <w:marTop w:val="0"/>
      <w:marBottom w:val="0"/>
      <w:divBdr>
        <w:top w:val="none" w:sz="0" w:space="0" w:color="auto"/>
        <w:left w:val="none" w:sz="0" w:space="0" w:color="auto"/>
        <w:bottom w:val="none" w:sz="0" w:space="0" w:color="auto"/>
        <w:right w:val="none" w:sz="0" w:space="0" w:color="auto"/>
      </w:divBdr>
    </w:div>
    <w:div w:id="781727808">
      <w:bodyDiv w:val="1"/>
      <w:marLeft w:val="0"/>
      <w:marRight w:val="0"/>
      <w:marTop w:val="0"/>
      <w:marBottom w:val="0"/>
      <w:divBdr>
        <w:top w:val="none" w:sz="0" w:space="0" w:color="auto"/>
        <w:left w:val="none" w:sz="0" w:space="0" w:color="auto"/>
        <w:bottom w:val="none" w:sz="0" w:space="0" w:color="auto"/>
        <w:right w:val="none" w:sz="0" w:space="0" w:color="auto"/>
      </w:divBdr>
    </w:div>
    <w:div w:id="800733918">
      <w:bodyDiv w:val="1"/>
      <w:marLeft w:val="0"/>
      <w:marRight w:val="0"/>
      <w:marTop w:val="0"/>
      <w:marBottom w:val="0"/>
      <w:divBdr>
        <w:top w:val="none" w:sz="0" w:space="0" w:color="auto"/>
        <w:left w:val="none" w:sz="0" w:space="0" w:color="auto"/>
        <w:bottom w:val="none" w:sz="0" w:space="0" w:color="auto"/>
        <w:right w:val="none" w:sz="0" w:space="0" w:color="auto"/>
      </w:divBdr>
    </w:div>
    <w:div w:id="805007461">
      <w:bodyDiv w:val="1"/>
      <w:marLeft w:val="0"/>
      <w:marRight w:val="0"/>
      <w:marTop w:val="0"/>
      <w:marBottom w:val="0"/>
      <w:divBdr>
        <w:top w:val="none" w:sz="0" w:space="0" w:color="auto"/>
        <w:left w:val="none" w:sz="0" w:space="0" w:color="auto"/>
        <w:bottom w:val="none" w:sz="0" w:space="0" w:color="auto"/>
        <w:right w:val="none" w:sz="0" w:space="0" w:color="auto"/>
      </w:divBdr>
    </w:div>
    <w:div w:id="816653014">
      <w:bodyDiv w:val="1"/>
      <w:marLeft w:val="0"/>
      <w:marRight w:val="0"/>
      <w:marTop w:val="0"/>
      <w:marBottom w:val="0"/>
      <w:divBdr>
        <w:top w:val="none" w:sz="0" w:space="0" w:color="auto"/>
        <w:left w:val="none" w:sz="0" w:space="0" w:color="auto"/>
        <w:bottom w:val="none" w:sz="0" w:space="0" w:color="auto"/>
        <w:right w:val="none" w:sz="0" w:space="0" w:color="auto"/>
      </w:divBdr>
    </w:div>
    <w:div w:id="819275704">
      <w:bodyDiv w:val="1"/>
      <w:marLeft w:val="0"/>
      <w:marRight w:val="0"/>
      <w:marTop w:val="0"/>
      <w:marBottom w:val="0"/>
      <w:divBdr>
        <w:top w:val="none" w:sz="0" w:space="0" w:color="auto"/>
        <w:left w:val="none" w:sz="0" w:space="0" w:color="auto"/>
        <w:bottom w:val="none" w:sz="0" w:space="0" w:color="auto"/>
        <w:right w:val="none" w:sz="0" w:space="0" w:color="auto"/>
      </w:divBdr>
    </w:div>
    <w:div w:id="820584738">
      <w:bodyDiv w:val="1"/>
      <w:marLeft w:val="0"/>
      <w:marRight w:val="0"/>
      <w:marTop w:val="0"/>
      <w:marBottom w:val="0"/>
      <w:divBdr>
        <w:top w:val="none" w:sz="0" w:space="0" w:color="auto"/>
        <w:left w:val="none" w:sz="0" w:space="0" w:color="auto"/>
        <w:bottom w:val="none" w:sz="0" w:space="0" w:color="auto"/>
        <w:right w:val="none" w:sz="0" w:space="0" w:color="auto"/>
      </w:divBdr>
    </w:div>
    <w:div w:id="821773050">
      <w:bodyDiv w:val="1"/>
      <w:marLeft w:val="0"/>
      <w:marRight w:val="0"/>
      <w:marTop w:val="0"/>
      <w:marBottom w:val="0"/>
      <w:divBdr>
        <w:top w:val="none" w:sz="0" w:space="0" w:color="auto"/>
        <w:left w:val="none" w:sz="0" w:space="0" w:color="auto"/>
        <w:bottom w:val="none" w:sz="0" w:space="0" w:color="auto"/>
        <w:right w:val="none" w:sz="0" w:space="0" w:color="auto"/>
      </w:divBdr>
    </w:div>
    <w:div w:id="823467416">
      <w:bodyDiv w:val="1"/>
      <w:marLeft w:val="0"/>
      <w:marRight w:val="0"/>
      <w:marTop w:val="0"/>
      <w:marBottom w:val="0"/>
      <w:divBdr>
        <w:top w:val="none" w:sz="0" w:space="0" w:color="auto"/>
        <w:left w:val="none" w:sz="0" w:space="0" w:color="auto"/>
        <w:bottom w:val="none" w:sz="0" w:space="0" w:color="auto"/>
        <w:right w:val="none" w:sz="0" w:space="0" w:color="auto"/>
      </w:divBdr>
    </w:div>
    <w:div w:id="825702922">
      <w:bodyDiv w:val="1"/>
      <w:marLeft w:val="0"/>
      <w:marRight w:val="0"/>
      <w:marTop w:val="0"/>
      <w:marBottom w:val="0"/>
      <w:divBdr>
        <w:top w:val="none" w:sz="0" w:space="0" w:color="auto"/>
        <w:left w:val="none" w:sz="0" w:space="0" w:color="auto"/>
        <w:bottom w:val="none" w:sz="0" w:space="0" w:color="auto"/>
        <w:right w:val="none" w:sz="0" w:space="0" w:color="auto"/>
      </w:divBdr>
    </w:div>
    <w:div w:id="840587665">
      <w:bodyDiv w:val="1"/>
      <w:marLeft w:val="0"/>
      <w:marRight w:val="0"/>
      <w:marTop w:val="0"/>
      <w:marBottom w:val="0"/>
      <w:divBdr>
        <w:top w:val="none" w:sz="0" w:space="0" w:color="auto"/>
        <w:left w:val="none" w:sz="0" w:space="0" w:color="auto"/>
        <w:bottom w:val="none" w:sz="0" w:space="0" w:color="auto"/>
        <w:right w:val="none" w:sz="0" w:space="0" w:color="auto"/>
      </w:divBdr>
    </w:div>
    <w:div w:id="860900149">
      <w:bodyDiv w:val="1"/>
      <w:marLeft w:val="0"/>
      <w:marRight w:val="0"/>
      <w:marTop w:val="0"/>
      <w:marBottom w:val="0"/>
      <w:divBdr>
        <w:top w:val="none" w:sz="0" w:space="0" w:color="auto"/>
        <w:left w:val="none" w:sz="0" w:space="0" w:color="auto"/>
        <w:bottom w:val="none" w:sz="0" w:space="0" w:color="auto"/>
        <w:right w:val="none" w:sz="0" w:space="0" w:color="auto"/>
      </w:divBdr>
    </w:div>
    <w:div w:id="865410214">
      <w:bodyDiv w:val="1"/>
      <w:marLeft w:val="0"/>
      <w:marRight w:val="0"/>
      <w:marTop w:val="0"/>
      <w:marBottom w:val="0"/>
      <w:divBdr>
        <w:top w:val="none" w:sz="0" w:space="0" w:color="auto"/>
        <w:left w:val="none" w:sz="0" w:space="0" w:color="auto"/>
        <w:bottom w:val="none" w:sz="0" w:space="0" w:color="auto"/>
        <w:right w:val="none" w:sz="0" w:space="0" w:color="auto"/>
      </w:divBdr>
    </w:div>
    <w:div w:id="879437164">
      <w:bodyDiv w:val="1"/>
      <w:marLeft w:val="0"/>
      <w:marRight w:val="0"/>
      <w:marTop w:val="0"/>
      <w:marBottom w:val="0"/>
      <w:divBdr>
        <w:top w:val="none" w:sz="0" w:space="0" w:color="auto"/>
        <w:left w:val="none" w:sz="0" w:space="0" w:color="auto"/>
        <w:bottom w:val="none" w:sz="0" w:space="0" w:color="auto"/>
        <w:right w:val="none" w:sz="0" w:space="0" w:color="auto"/>
      </w:divBdr>
    </w:div>
    <w:div w:id="898907652">
      <w:bodyDiv w:val="1"/>
      <w:marLeft w:val="0"/>
      <w:marRight w:val="0"/>
      <w:marTop w:val="0"/>
      <w:marBottom w:val="0"/>
      <w:divBdr>
        <w:top w:val="none" w:sz="0" w:space="0" w:color="auto"/>
        <w:left w:val="none" w:sz="0" w:space="0" w:color="auto"/>
        <w:bottom w:val="none" w:sz="0" w:space="0" w:color="auto"/>
        <w:right w:val="none" w:sz="0" w:space="0" w:color="auto"/>
      </w:divBdr>
    </w:div>
    <w:div w:id="901522053">
      <w:bodyDiv w:val="1"/>
      <w:marLeft w:val="0"/>
      <w:marRight w:val="0"/>
      <w:marTop w:val="0"/>
      <w:marBottom w:val="0"/>
      <w:divBdr>
        <w:top w:val="none" w:sz="0" w:space="0" w:color="auto"/>
        <w:left w:val="none" w:sz="0" w:space="0" w:color="auto"/>
        <w:bottom w:val="none" w:sz="0" w:space="0" w:color="auto"/>
        <w:right w:val="none" w:sz="0" w:space="0" w:color="auto"/>
      </w:divBdr>
    </w:div>
    <w:div w:id="921909130">
      <w:bodyDiv w:val="1"/>
      <w:marLeft w:val="0"/>
      <w:marRight w:val="0"/>
      <w:marTop w:val="0"/>
      <w:marBottom w:val="0"/>
      <w:divBdr>
        <w:top w:val="none" w:sz="0" w:space="0" w:color="auto"/>
        <w:left w:val="none" w:sz="0" w:space="0" w:color="auto"/>
        <w:bottom w:val="none" w:sz="0" w:space="0" w:color="auto"/>
        <w:right w:val="none" w:sz="0" w:space="0" w:color="auto"/>
      </w:divBdr>
    </w:div>
    <w:div w:id="926813775">
      <w:bodyDiv w:val="1"/>
      <w:marLeft w:val="0"/>
      <w:marRight w:val="0"/>
      <w:marTop w:val="0"/>
      <w:marBottom w:val="0"/>
      <w:divBdr>
        <w:top w:val="none" w:sz="0" w:space="0" w:color="auto"/>
        <w:left w:val="none" w:sz="0" w:space="0" w:color="auto"/>
        <w:bottom w:val="none" w:sz="0" w:space="0" w:color="auto"/>
        <w:right w:val="none" w:sz="0" w:space="0" w:color="auto"/>
      </w:divBdr>
    </w:div>
    <w:div w:id="941493066">
      <w:bodyDiv w:val="1"/>
      <w:marLeft w:val="0"/>
      <w:marRight w:val="0"/>
      <w:marTop w:val="0"/>
      <w:marBottom w:val="0"/>
      <w:divBdr>
        <w:top w:val="none" w:sz="0" w:space="0" w:color="auto"/>
        <w:left w:val="none" w:sz="0" w:space="0" w:color="auto"/>
        <w:bottom w:val="none" w:sz="0" w:space="0" w:color="auto"/>
        <w:right w:val="none" w:sz="0" w:space="0" w:color="auto"/>
      </w:divBdr>
    </w:div>
    <w:div w:id="941954562">
      <w:bodyDiv w:val="1"/>
      <w:marLeft w:val="0"/>
      <w:marRight w:val="0"/>
      <w:marTop w:val="0"/>
      <w:marBottom w:val="0"/>
      <w:divBdr>
        <w:top w:val="none" w:sz="0" w:space="0" w:color="auto"/>
        <w:left w:val="none" w:sz="0" w:space="0" w:color="auto"/>
        <w:bottom w:val="none" w:sz="0" w:space="0" w:color="auto"/>
        <w:right w:val="none" w:sz="0" w:space="0" w:color="auto"/>
      </w:divBdr>
    </w:div>
    <w:div w:id="975643396">
      <w:bodyDiv w:val="1"/>
      <w:marLeft w:val="0"/>
      <w:marRight w:val="0"/>
      <w:marTop w:val="0"/>
      <w:marBottom w:val="0"/>
      <w:divBdr>
        <w:top w:val="none" w:sz="0" w:space="0" w:color="auto"/>
        <w:left w:val="none" w:sz="0" w:space="0" w:color="auto"/>
        <w:bottom w:val="none" w:sz="0" w:space="0" w:color="auto"/>
        <w:right w:val="none" w:sz="0" w:space="0" w:color="auto"/>
      </w:divBdr>
    </w:div>
    <w:div w:id="987393282">
      <w:bodyDiv w:val="1"/>
      <w:marLeft w:val="0"/>
      <w:marRight w:val="0"/>
      <w:marTop w:val="0"/>
      <w:marBottom w:val="0"/>
      <w:divBdr>
        <w:top w:val="none" w:sz="0" w:space="0" w:color="auto"/>
        <w:left w:val="none" w:sz="0" w:space="0" w:color="auto"/>
        <w:bottom w:val="none" w:sz="0" w:space="0" w:color="auto"/>
        <w:right w:val="none" w:sz="0" w:space="0" w:color="auto"/>
      </w:divBdr>
    </w:div>
    <w:div w:id="989671776">
      <w:bodyDiv w:val="1"/>
      <w:marLeft w:val="0"/>
      <w:marRight w:val="0"/>
      <w:marTop w:val="0"/>
      <w:marBottom w:val="0"/>
      <w:divBdr>
        <w:top w:val="none" w:sz="0" w:space="0" w:color="auto"/>
        <w:left w:val="none" w:sz="0" w:space="0" w:color="auto"/>
        <w:bottom w:val="none" w:sz="0" w:space="0" w:color="auto"/>
        <w:right w:val="none" w:sz="0" w:space="0" w:color="auto"/>
      </w:divBdr>
    </w:div>
    <w:div w:id="996764938">
      <w:bodyDiv w:val="1"/>
      <w:marLeft w:val="0"/>
      <w:marRight w:val="0"/>
      <w:marTop w:val="0"/>
      <w:marBottom w:val="0"/>
      <w:divBdr>
        <w:top w:val="none" w:sz="0" w:space="0" w:color="auto"/>
        <w:left w:val="none" w:sz="0" w:space="0" w:color="auto"/>
        <w:bottom w:val="none" w:sz="0" w:space="0" w:color="auto"/>
        <w:right w:val="none" w:sz="0" w:space="0" w:color="auto"/>
      </w:divBdr>
    </w:div>
    <w:div w:id="1010453630">
      <w:bodyDiv w:val="1"/>
      <w:marLeft w:val="0"/>
      <w:marRight w:val="0"/>
      <w:marTop w:val="0"/>
      <w:marBottom w:val="0"/>
      <w:divBdr>
        <w:top w:val="none" w:sz="0" w:space="0" w:color="auto"/>
        <w:left w:val="none" w:sz="0" w:space="0" w:color="auto"/>
        <w:bottom w:val="none" w:sz="0" w:space="0" w:color="auto"/>
        <w:right w:val="none" w:sz="0" w:space="0" w:color="auto"/>
      </w:divBdr>
    </w:div>
    <w:div w:id="1012996900">
      <w:bodyDiv w:val="1"/>
      <w:marLeft w:val="0"/>
      <w:marRight w:val="0"/>
      <w:marTop w:val="0"/>
      <w:marBottom w:val="0"/>
      <w:divBdr>
        <w:top w:val="none" w:sz="0" w:space="0" w:color="auto"/>
        <w:left w:val="none" w:sz="0" w:space="0" w:color="auto"/>
        <w:bottom w:val="none" w:sz="0" w:space="0" w:color="auto"/>
        <w:right w:val="none" w:sz="0" w:space="0" w:color="auto"/>
      </w:divBdr>
    </w:div>
    <w:div w:id="1034040513">
      <w:bodyDiv w:val="1"/>
      <w:marLeft w:val="0"/>
      <w:marRight w:val="0"/>
      <w:marTop w:val="0"/>
      <w:marBottom w:val="0"/>
      <w:divBdr>
        <w:top w:val="none" w:sz="0" w:space="0" w:color="auto"/>
        <w:left w:val="none" w:sz="0" w:space="0" w:color="auto"/>
        <w:bottom w:val="none" w:sz="0" w:space="0" w:color="auto"/>
        <w:right w:val="none" w:sz="0" w:space="0" w:color="auto"/>
      </w:divBdr>
    </w:div>
    <w:div w:id="1034694167">
      <w:bodyDiv w:val="1"/>
      <w:marLeft w:val="0"/>
      <w:marRight w:val="0"/>
      <w:marTop w:val="0"/>
      <w:marBottom w:val="0"/>
      <w:divBdr>
        <w:top w:val="none" w:sz="0" w:space="0" w:color="auto"/>
        <w:left w:val="none" w:sz="0" w:space="0" w:color="auto"/>
        <w:bottom w:val="none" w:sz="0" w:space="0" w:color="auto"/>
        <w:right w:val="none" w:sz="0" w:space="0" w:color="auto"/>
      </w:divBdr>
    </w:div>
    <w:div w:id="1042631691">
      <w:bodyDiv w:val="1"/>
      <w:marLeft w:val="0"/>
      <w:marRight w:val="0"/>
      <w:marTop w:val="0"/>
      <w:marBottom w:val="0"/>
      <w:divBdr>
        <w:top w:val="none" w:sz="0" w:space="0" w:color="auto"/>
        <w:left w:val="none" w:sz="0" w:space="0" w:color="auto"/>
        <w:bottom w:val="none" w:sz="0" w:space="0" w:color="auto"/>
        <w:right w:val="none" w:sz="0" w:space="0" w:color="auto"/>
      </w:divBdr>
    </w:div>
    <w:div w:id="1049495153">
      <w:bodyDiv w:val="1"/>
      <w:marLeft w:val="0"/>
      <w:marRight w:val="0"/>
      <w:marTop w:val="0"/>
      <w:marBottom w:val="0"/>
      <w:divBdr>
        <w:top w:val="none" w:sz="0" w:space="0" w:color="auto"/>
        <w:left w:val="none" w:sz="0" w:space="0" w:color="auto"/>
        <w:bottom w:val="none" w:sz="0" w:space="0" w:color="auto"/>
        <w:right w:val="none" w:sz="0" w:space="0" w:color="auto"/>
      </w:divBdr>
    </w:div>
    <w:div w:id="1062674372">
      <w:bodyDiv w:val="1"/>
      <w:marLeft w:val="0"/>
      <w:marRight w:val="0"/>
      <w:marTop w:val="0"/>
      <w:marBottom w:val="0"/>
      <w:divBdr>
        <w:top w:val="none" w:sz="0" w:space="0" w:color="auto"/>
        <w:left w:val="none" w:sz="0" w:space="0" w:color="auto"/>
        <w:bottom w:val="none" w:sz="0" w:space="0" w:color="auto"/>
        <w:right w:val="none" w:sz="0" w:space="0" w:color="auto"/>
      </w:divBdr>
    </w:div>
    <w:div w:id="1067192684">
      <w:bodyDiv w:val="1"/>
      <w:marLeft w:val="0"/>
      <w:marRight w:val="0"/>
      <w:marTop w:val="0"/>
      <w:marBottom w:val="0"/>
      <w:divBdr>
        <w:top w:val="none" w:sz="0" w:space="0" w:color="auto"/>
        <w:left w:val="none" w:sz="0" w:space="0" w:color="auto"/>
        <w:bottom w:val="none" w:sz="0" w:space="0" w:color="auto"/>
        <w:right w:val="none" w:sz="0" w:space="0" w:color="auto"/>
      </w:divBdr>
    </w:div>
    <w:div w:id="1068112573">
      <w:bodyDiv w:val="1"/>
      <w:marLeft w:val="0"/>
      <w:marRight w:val="0"/>
      <w:marTop w:val="0"/>
      <w:marBottom w:val="0"/>
      <w:divBdr>
        <w:top w:val="none" w:sz="0" w:space="0" w:color="auto"/>
        <w:left w:val="none" w:sz="0" w:space="0" w:color="auto"/>
        <w:bottom w:val="none" w:sz="0" w:space="0" w:color="auto"/>
        <w:right w:val="none" w:sz="0" w:space="0" w:color="auto"/>
      </w:divBdr>
    </w:div>
    <w:div w:id="1084230954">
      <w:bodyDiv w:val="1"/>
      <w:marLeft w:val="0"/>
      <w:marRight w:val="0"/>
      <w:marTop w:val="0"/>
      <w:marBottom w:val="0"/>
      <w:divBdr>
        <w:top w:val="none" w:sz="0" w:space="0" w:color="auto"/>
        <w:left w:val="none" w:sz="0" w:space="0" w:color="auto"/>
        <w:bottom w:val="none" w:sz="0" w:space="0" w:color="auto"/>
        <w:right w:val="none" w:sz="0" w:space="0" w:color="auto"/>
      </w:divBdr>
    </w:div>
    <w:div w:id="1113087001">
      <w:bodyDiv w:val="1"/>
      <w:marLeft w:val="0"/>
      <w:marRight w:val="0"/>
      <w:marTop w:val="0"/>
      <w:marBottom w:val="0"/>
      <w:divBdr>
        <w:top w:val="none" w:sz="0" w:space="0" w:color="auto"/>
        <w:left w:val="none" w:sz="0" w:space="0" w:color="auto"/>
        <w:bottom w:val="none" w:sz="0" w:space="0" w:color="auto"/>
        <w:right w:val="none" w:sz="0" w:space="0" w:color="auto"/>
      </w:divBdr>
    </w:div>
    <w:div w:id="1126892906">
      <w:bodyDiv w:val="1"/>
      <w:marLeft w:val="0"/>
      <w:marRight w:val="0"/>
      <w:marTop w:val="0"/>
      <w:marBottom w:val="0"/>
      <w:divBdr>
        <w:top w:val="none" w:sz="0" w:space="0" w:color="auto"/>
        <w:left w:val="none" w:sz="0" w:space="0" w:color="auto"/>
        <w:bottom w:val="none" w:sz="0" w:space="0" w:color="auto"/>
        <w:right w:val="none" w:sz="0" w:space="0" w:color="auto"/>
      </w:divBdr>
    </w:div>
    <w:div w:id="1129012455">
      <w:bodyDiv w:val="1"/>
      <w:marLeft w:val="0"/>
      <w:marRight w:val="0"/>
      <w:marTop w:val="0"/>
      <w:marBottom w:val="0"/>
      <w:divBdr>
        <w:top w:val="none" w:sz="0" w:space="0" w:color="auto"/>
        <w:left w:val="none" w:sz="0" w:space="0" w:color="auto"/>
        <w:bottom w:val="none" w:sz="0" w:space="0" w:color="auto"/>
        <w:right w:val="none" w:sz="0" w:space="0" w:color="auto"/>
      </w:divBdr>
    </w:div>
    <w:div w:id="1148858367">
      <w:bodyDiv w:val="1"/>
      <w:marLeft w:val="0"/>
      <w:marRight w:val="0"/>
      <w:marTop w:val="0"/>
      <w:marBottom w:val="0"/>
      <w:divBdr>
        <w:top w:val="none" w:sz="0" w:space="0" w:color="auto"/>
        <w:left w:val="none" w:sz="0" w:space="0" w:color="auto"/>
        <w:bottom w:val="none" w:sz="0" w:space="0" w:color="auto"/>
        <w:right w:val="none" w:sz="0" w:space="0" w:color="auto"/>
      </w:divBdr>
    </w:div>
    <w:div w:id="1169321590">
      <w:bodyDiv w:val="1"/>
      <w:marLeft w:val="0"/>
      <w:marRight w:val="0"/>
      <w:marTop w:val="0"/>
      <w:marBottom w:val="0"/>
      <w:divBdr>
        <w:top w:val="none" w:sz="0" w:space="0" w:color="auto"/>
        <w:left w:val="none" w:sz="0" w:space="0" w:color="auto"/>
        <w:bottom w:val="none" w:sz="0" w:space="0" w:color="auto"/>
        <w:right w:val="none" w:sz="0" w:space="0" w:color="auto"/>
      </w:divBdr>
    </w:div>
    <w:div w:id="1210916448">
      <w:bodyDiv w:val="1"/>
      <w:marLeft w:val="0"/>
      <w:marRight w:val="0"/>
      <w:marTop w:val="0"/>
      <w:marBottom w:val="0"/>
      <w:divBdr>
        <w:top w:val="none" w:sz="0" w:space="0" w:color="auto"/>
        <w:left w:val="none" w:sz="0" w:space="0" w:color="auto"/>
        <w:bottom w:val="none" w:sz="0" w:space="0" w:color="auto"/>
        <w:right w:val="none" w:sz="0" w:space="0" w:color="auto"/>
      </w:divBdr>
    </w:div>
    <w:div w:id="1216619505">
      <w:bodyDiv w:val="1"/>
      <w:marLeft w:val="0"/>
      <w:marRight w:val="0"/>
      <w:marTop w:val="0"/>
      <w:marBottom w:val="0"/>
      <w:divBdr>
        <w:top w:val="none" w:sz="0" w:space="0" w:color="auto"/>
        <w:left w:val="none" w:sz="0" w:space="0" w:color="auto"/>
        <w:bottom w:val="none" w:sz="0" w:space="0" w:color="auto"/>
        <w:right w:val="none" w:sz="0" w:space="0" w:color="auto"/>
      </w:divBdr>
    </w:div>
    <w:div w:id="1226725674">
      <w:bodyDiv w:val="1"/>
      <w:marLeft w:val="0"/>
      <w:marRight w:val="0"/>
      <w:marTop w:val="0"/>
      <w:marBottom w:val="0"/>
      <w:divBdr>
        <w:top w:val="none" w:sz="0" w:space="0" w:color="auto"/>
        <w:left w:val="none" w:sz="0" w:space="0" w:color="auto"/>
        <w:bottom w:val="none" w:sz="0" w:space="0" w:color="auto"/>
        <w:right w:val="none" w:sz="0" w:space="0" w:color="auto"/>
      </w:divBdr>
    </w:div>
    <w:div w:id="1239367028">
      <w:bodyDiv w:val="1"/>
      <w:marLeft w:val="0"/>
      <w:marRight w:val="0"/>
      <w:marTop w:val="0"/>
      <w:marBottom w:val="0"/>
      <w:divBdr>
        <w:top w:val="none" w:sz="0" w:space="0" w:color="auto"/>
        <w:left w:val="none" w:sz="0" w:space="0" w:color="auto"/>
        <w:bottom w:val="none" w:sz="0" w:space="0" w:color="auto"/>
        <w:right w:val="none" w:sz="0" w:space="0" w:color="auto"/>
      </w:divBdr>
    </w:div>
    <w:div w:id="1259408781">
      <w:bodyDiv w:val="1"/>
      <w:marLeft w:val="0"/>
      <w:marRight w:val="0"/>
      <w:marTop w:val="0"/>
      <w:marBottom w:val="0"/>
      <w:divBdr>
        <w:top w:val="none" w:sz="0" w:space="0" w:color="auto"/>
        <w:left w:val="none" w:sz="0" w:space="0" w:color="auto"/>
        <w:bottom w:val="none" w:sz="0" w:space="0" w:color="auto"/>
        <w:right w:val="none" w:sz="0" w:space="0" w:color="auto"/>
      </w:divBdr>
    </w:div>
    <w:div w:id="1263611634">
      <w:bodyDiv w:val="1"/>
      <w:marLeft w:val="0"/>
      <w:marRight w:val="0"/>
      <w:marTop w:val="0"/>
      <w:marBottom w:val="0"/>
      <w:divBdr>
        <w:top w:val="none" w:sz="0" w:space="0" w:color="auto"/>
        <w:left w:val="none" w:sz="0" w:space="0" w:color="auto"/>
        <w:bottom w:val="none" w:sz="0" w:space="0" w:color="auto"/>
        <w:right w:val="none" w:sz="0" w:space="0" w:color="auto"/>
      </w:divBdr>
    </w:div>
    <w:div w:id="1270309894">
      <w:bodyDiv w:val="1"/>
      <w:marLeft w:val="0"/>
      <w:marRight w:val="0"/>
      <w:marTop w:val="0"/>
      <w:marBottom w:val="0"/>
      <w:divBdr>
        <w:top w:val="none" w:sz="0" w:space="0" w:color="auto"/>
        <w:left w:val="none" w:sz="0" w:space="0" w:color="auto"/>
        <w:bottom w:val="none" w:sz="0" w:space="0" w:color="auto"/>
        <w:right w:val="none" w:sz="0" w:space="0" w:color="auto"/>
      </w:divBdr>
    </w:div>
    <w:div w:id="1275484702">
      <w:bodyDiv w:val="1"/>
      <w:marLeft w:val="0"/>
      <w:marRight w:val="0"/>
      <w:marTop w:val="0"/>
      <w:marBottom w:val="0"/>
      <w:divBdr>
        <w:top w:val="none" w:sz="0" w:space="0" w:color="auto"/>
        <w:left w:val="none" w:sz="0" w:space="0" w:color="auto"/>
        <w:bottom w:val="none" w:sz="0" w:space="0" w:color="auto"/>
        <w:right w:val="none" w:sz="0" w:space="0" w:color="auto"/>
      </w:divBdr>
    </w:div>
    <w:div w:id="1289387841">
      <w:bodyDiv w:val="1"/>
      <w:marLeft w:val="0"/>
      <w:marRight w:val="0"/>
      <w:marTop w:val="0"/>
      <w:marBottom w:val="0"/>
      <w:divBdr>
        <w:top w:val="none" w:sz="0" w:space="0" w:color="auto"/>
        <w:left w:val="none" w:sz="0" w:space="0" w:color="auto"/>
        <w:bottom w:val="none" w:sz="0" w:space="0" w:color="auto"/>
        <w:right w:val="none" w:sz="0" w:space="0" w:color="auto"/>
      </w:divBdr>
    </w:div>
    <w:div w:id="1291402328">
      <w:bodyDiv w:val="1"/>
      <w:marLeft w:val="0"/>
      <w:marRight w:val="0"/>
      <w:marTop w:val="0"/>
      <w:marBottom w:val="0"/>
      <w:divBdr>
        <w:top w:val="none" w:sz="0" w:space="0" w:color="auto"/>
        <w:left w:val="none" w:sz="0" w:space="0" w:color="auto"/>
        <w:bottom w:val="none" w:sz="0" w:space="0" w:color="auto"/>
        <w:right w:val="none" w:sz="0" w:space="0" w:color="auto"/>
      </w:divBdr>
    </w:div>
    <w:div w:id="1299384880">
      <w:bodyDiv w:val="1"/>
      <w:marLeft w:val="0"/>
      <w:marRight w:val="0"/>
      <w:marTop w:val="0"/>
      <w:marBottom w:val="0"/>
      <w:divBdr>
        <w:top w:val="none" w:sz="0" w:space="0" w:color="auto"/>
        <w:left w:val="none" w:sz="0" w:space="0" w:color="auto"/>
        <w:bottom w:val="none" w:sz="0" w:space="0" w:color="auto"/>
        <w:right w:val="none" w:sz="0" w:space="0" w:color="auto"/>
      </w:divBdr>
    </w:div>
    <w:div w:id="1355888886">
      <w:bodyDiv w:val="1"/>
      <w:marLeft w:val="0"/>
      <w:marRight w:val="0"/>
      <w:marTop w:val="0"/>
      <w:marBottom w:val="0"/>
      <w:divBdr>
        <w:top w:val="none" w:sz="0" w:space="0" w:color="auto"/>
        <w:left w:val="none" w:sz="0" w:space="0" w:color="auto"/>
        <w:bottom w:val="none" w:sz="0" w:space="0" w:color="auto"/>
        <w:right w:val="none" w:sz="0" w:space="0" w:color="auto"/>
      </w:divBdr>
    </w:div>
    <w:div w:id="1357152238">
      <w:bodyDiv w:val="1"/>
      <w:marLeft w:val="0"/>
      <w:marRight w:val="0"/>
      <w:marTop w:val="0"/>
      <w:marBottom w:val="0"/>
      <w:divBdr>
        <w:top w:val="none" w:sz="0" w:space="0" w:color="auto"/>
        <w:left w:val="none" w:sz="0" w:space="0" w:color="auto"/>
        <w:bottom w:val="none" w:sz="0" w:space="0" w:color="auto"/>
        <w:right w:val="none" w:sz="0" w:space="0" w:color="auto"/>
      </w:divBdr>
    </w:div>
    <w:div w:id="1385105361">
      <w:bodyDiv w:val="1"/>
      <w:marLeft w:val="0"/>
      <w:marRight w:val="0"/>
      <w:marTop w:val="0"/>
      <w:marBottom w:val="0"/>
      <w:divBdr>
        <w:top w:val="none" w:sz="0" w:space="0" w:color="auto"/>
        <w:left w:val="none" w:sz="0" w:space="0" w:color="auto"/>
        <w:bottom w:val="none" w:sz="0" w:space="0" w:color="auto"/>
        <w:right w:val="none" w:sz="0" w:space="0" w:color="auto"/>
      </w:divBdr>
    </w:div>
    <w:div w:id="1387071428">
      <w:bodyDiv w:val="1"/>
      <w:marLeft w:val="0"/>
      <w:marRight w:val="0"/>
      <w:marTop w:val="0"/>
      <w:marBottom w:val="0"/>
      <w:divBdr>
        <w:top w:val="none" w:sz="0" w:space="0" w:color="auto"/>
        <w:left w:val="none" w:sz="0" w:space="0" w:color="auto"/>
        <w:bottom w:val="none" w:sz="0" w:space="0" w:color="auto"/>
        <w:right w:val="none" w:sz="0" w:space="0" w:color="auto"/>
      </w:divBdr>
    </w:div>
    <w:div w:id="1409574177">
      <w:bodyDiv w:val="1"/>
      <w:marLeft w:val="0"/>
      <w:marRight w:val="0"/>
      <w:marTop w:val="0"/>
      <w:marBottom w:val="0"/>
      <w:divBdr>
        <w:top w:val="none" w:sz="0" w:space="0" w:color="auto"/>
        <w:left w:val="none" w:sz="0" w:space="0" w:color="auto"/>
        <w:bottom w:val="none" w:sz="0" w:space="0" w:color="auto"/>
        <w:right w:val="none" w:sz="0" w:space="0" w:color="auto"/>
      </w:divBdr>
    </w:div>
    <w:div w:id="1414737599">
      <w:bodyDiv w:val="1"/>
      <w:marLeft w:val="0"/>
      <w:marRight w:val="0"/>
      <w:marTop w:val="0"/>
      <w:marBottom w:val="0"/>
      <w:divBdr>
        <w:top w:val="none" w:sz="0" w:space="0" w:color="auto"/>
        <w:left w:val="none" w:sz="0" w:space="0" w:color="auto"/>
        <w:bottom w:val="none" w:sz="0" w:space="0" w:color="auto"/>
        <w:right w:val="none" w:sz="0" w:space="0" w:color="auto"/>
      </w:divBdr>
    </w:div>
    <w:div w:id="1419250523">
      <w:bodyDiv w:val="1"/>
      <w:marLeft w:val="0"/>
      <w:marRight w:val="0"/>
      <w:marTop w:val="0"/>
      <w:marBottom w:val="0"/>
      <w:divBdr>
        <w:top w:val="none" w:sz="0" w:space="0" w:color="auto"/>
        <w:left w:val="none" w:sz="0" w:space="0" w:color="auto"/>
        <w:bottom w:val="none" w:sz="0" w:space="0" w:color="auto"/>
        <w:right w:val="none" w:sz="0" w:space="0" w:color="auto"/>
      </w:divBdr>
    </w:div>
    <w:div w:id="1448156455">
      <w:bodyDiv w:val="1"/>
      <w:marLeft w:val="0"/>
      <w:marRight w:val="0"/>
      <w:marTop w:val="0"/>
      <w:marBottom w:val="0"/>
      <w:divBdr>
        <w:top w:val="none" w:sz="0" w:space="0" w:color="auto"/>
        <w:left w:val="none" w:sz="0" w:space="0" w:color="auto"/>
        <w:bottom w:val="none" w:sz="0" w:space="0" w:color="auto"/>
        <w:right w:val="none" w:sz="0" w:space="0" w:color="auto"/>
      </w:divBdr>
    </w:div>
    <w:div w:id="1451243484">
      <w:bodyDiv w:val="1"/>
      <w:marLeft w:val="0"/>
      <w:marRight w:val="0"/>
      <w:marTop w:val="0"/>
      <w:marBottom w:val="0"/>
      <w:divBdr>
        <w:top w:val="none" w:sz="0" w:space="0" w:color="auto"/>
        <w:left w:val="none" w:sz="0" w:space="0" w:color="auto"/>
        <w:bottom w:val="none" w:sz="0" w:space="0" w:color="auto"/>
        <w:right w:val="none" w:sz="0" w:space="0" w:color="auto"/>
      </w:divBdr>
    </w:div>
    <w:div w:id="1482968034">
      <w:bodyDiv w:val="1"/>
      <w:marLeft w:val="0"/>
      <w:marRight w:val="0"/>
      <w:marTop w:val="0"/>
      <w:marBottom w:val="0"/>
      <w:divBdr>
        <w:top w:val="none" w:sz="0" w:space="0" w:color="auto"/>
        <w:left w:val="none" w:sz="0" w:space="0" w:color="auto"/>
        <w:bottom w:val="none" w:sz="0" w:space="0" w:color="auto"/>
        <w:right w:val="none" w:sz="0" w:space="0" w:color="auto"/>
      </w:divBdr>
    </w:div>
    <w:div w:id="1497182435">
      <w:bodyDiv w:val="1"/>
      <w:marLeft w:val="0"/>
      <w:marRight w:val="0"/>
      <w:marTop w:val="0"/>
      <w:marBottom w:val="0"/>
      <w:divBdr>
        <w:top w:val="none" w:sz="0" w:space="0" w:color="auto"/>
        <w:left w:val="none" w:sz="0" w:space="0" w:color="auto"/>
        <w:bottom w:val="none" w:sz="0" w:space="0" w:color="auto"/>
        <w:right w:val="none" w:sz="0" w:space="0" w:color="auto"/>
      </w:divBdr>
    </w:div>
    <w:div w:id="1500075503">
      <w:bodyDiv w:val="1"/>
      <w:marLeft w:val="0"/>
      <w:marRight w:val="0"/>
      <w:marTop w:val="0"/>
      <w:marBottom w:val="0"/>
      <w:divBdr>
        <w:top w:val="none" w:sz="0" w:space="0" w:color="auto"/>
        <w:left w:val="none" w:sz="0" w:space="0" w:color="auto"/>
        <w:bottom w:val="none" w:sz="0" w:space="0" w:color="auto"/>
        <w:right w:val="none" w:sz="0" w:space="0" w:color="auto"/>
      </w:divBdr>
    </w:div>
    <w:div w:id="1505318778">
      <w:bodyDiv w:val="1"/>
      <w:marLeft w:val="0"/>
      <w:marRight w:val="0"/>
      <w:marTop w:val="0"/>
      <w:marBottom w:val="0"/>
      <w:divBdr>
        <w:top w:val="none" w:sz="0" w:space="0" w:color="auto"/>
        <w:left w:val="none" w:sz="0" w:space="0" w:color="auto"/>
        <w:bottom w:val="none" w:sz="0" w:space="0" w:color="auto"/>
        <w:right w:val="none" w:sz="0" w:space="0" w:color="auto"/>
      </w:divBdr>
    </w:div>
    <w:div w:id="1554659694">
      <w:bodyDiv w:val="1"/>
      <w:marLeft w:val="0"/>
      <w:marRight w:val="0"/>
      <w:marTop w:val="0"/>
      <w:marBottom w:val="0"/>
      <w:divBdr>
        <w:top w:val="none" w:sz="0" w:space="0" w:color="auto"/>
        <w:left w:val="none" w:sz="0" w:space="0" w:color="auto"/>
        <w:bottom w:val="none" w:sz="0" w:space="0" w:color="auto"/>
        <w:right w:val="none" w:sz="0" w:space="0" w:color="auto"/>
      </w:divBdr>
    </w:div>
    <w:div w:id="1556042312">
      <w:bodyDiv w:val="1"/>
      <w:marLeft w:val="0"/>
      <w:marRight w:val="0"/>
      <w:marTop w:val="0"/>
      <w:marBottom w:val="0"/>
      <w:divBdr>
        <w:top w:val="none" w:sz="0" w:space="0" w:color="auto"/>
        <w:left w:val="none" w:sz="0" w:space="0" w:color="auto"/>
        <w:bottom w:val="none" w:sz="0" w:space="0" w:color="auto"/>
        <w:right w:val="none" w:sz="0" w:space="0" w:color="auto"/>
      </w:divBdr>
    </w:div>
    <w:div w:id="1590849986">
      <w:bodyDiv w:val="1"/>
      <w:marLeft w:val="0"/>
      <w:marRight w:val="0"/>
      <w:marTop w:val="0"/>
      <w:marBottom w:val="0"/>
      <w:divBdr>
        <w:top w:val="none" w:sz="0" w:space="0" w:color="auto"/>
        <w:left w:val="none" w:sz="0" w:space="0" w:color="auto"/>
        <w:bottom w:val="none" w:sz="0" w:space="0" w:color="auto"/>
        <w:right w:val="none" w:sz="0" w:space="0" w:color="auto"/>
      </w:divBdr>
    </w:div>
    <w:div w:id="1591040377">
      <w:bodyDiv w:val="1"/>
      <w:marLeft w:val="0"/>
      <w:marRight w:val="0"/>
      <w:marTop w:val="0"/>
      <w:marBottom w:val="0"/>
      <w:divBdr>
        <w:top w:val="none" w:sz="0" w:space="0" w:color="auto"/>
        <w:left w:val="none" w:sz="0" w:space="0" w:color="auto"/>
        <w:bottom w:val="none" w:sz="0" w:space="0" w:color="auto"/>
        <w:right w:val="none" w:sz="0" w:space="0" w:color="auto"/>
      </w:divBdr>
    </w:div>
    <w:div w:id="1597981506">
      <w:bodyDiv w:val="1"/>
      <w:marLeft w:val="0"/>
      <w:marRight w:val="0"/>
      <w:marTop w:val="0"/>
      <w:marBottom w:val="0"/>
      <w:divBdr>
        <w:top w:val="none" w:sz="0" w:space="0" w:color="auto"/>
        <w:left w:val="none" w:sz="0" w:space="0" w:color="auto"/>
        <w:bottom w:val="none" w:sz="0" w:space="0" w:color="auto"/>
        <w:right w:val="none" w:sz="0" w:space="0" w:color="auto"/>
      </w:divBdr>
    </w:div>
    <w:div w:id="1606501201">
      <w:bodyDiv w:val="1"/>
      <w:marLeft w:val="0"/>
      <w:marRight w:val="0"/>
      <w:marTop w:val="0"/>
      <w:marBottom w:val="0"/>
      <w:divBdr>
        <w:top w:val="none" w:sz="0" w:space="0" w:color="auto"/>
        <w:left w:val="none" w:sz="0" w:space="0" w:color="auto"/>
        <w:bottom w:val="none" w:sz="0" w:space="0" w:color="auto"/>
        <w:right w:val="none" w:sz="0" w:space="0" w:color="auto"/>
      </w:divBdr>
    </w:div>
    <w:div w:id="1646277685">
      <w:bodyDiv w:val="1"/>
      <w:marLeft w:val="0"/>
      <w:marRight w:val="0"/>
      <w:marTop w:val="0"/>
      <w:marBottom w:val="0"/>
      <w:divBdr>
        <w:top w:val="none" w:sz="0" w:space="0" w:color="auto"/>
        <w:left w:val="none" w:sz="0" w:space="0" w:color="auto"/>
        <w:bottom w:val="none" w:sz="0" w:space="0" w:color="auto"/>
        <w:right w:val="none" w:sz="0" w:space="0" w:color="auto"/>
      </w:divBdr>
    </w:div>
    <w:div w:id="1668633247">
      <w:bodyDiv w:val="1"/>
      <w:marLeft w:val="0"/>
      <w:marRight w:val="0"/>
      <w:marTop w:val="0"/>
      <w:marBottom w:val="0"/>
      <w:divBdr>
        <w:top w:val="none" w:sz="0" w:space="0" w:color="auto"/>
        <w:left w:val="none" w:sz="0" w:space="0" w:color="auto"/>
        <w:bottom w:val="none" w:sz="0" w:space="0" w:color="auto"/>
        <w:right w:val="none" w:sz="0" w:space="0" w:color="auto"/>
      </w:divBdr>
    </w:div>
    <w:div w:id="1680888914">
      <w:bodyDiv w:val="1"/>
      <w:marLeft w:val="0"/>
      <w:marRight w:val="0"/>
      <w:marTop w:val="0"/>
      <w:marBottom w:val="0"/>
      <w:divBdr>
        <w:top w:val="none" w:sz="0" w:space="0" w:color="auto"/>
        <w:left w:val="none" w:sz="0" w:space="0" w:color="auto"/>
        <w:bottom w:val="none" w:sz="0" w:space="0" w:color="auto"/>
        <w:right w:val="none" w:sz="0" w:space="0" w:color="auto"/>
      </w:divBdr>
    </w:div>
    <w:div w:id="1683970177">
      <w:bodyDiv w:val="1"/>
      <w:marLeft w:val="0"/>
      <w:marRight w:val="0"/>
      <w:marTop w:val="0"/>
      <w:marBottom w:val="0"/>
      <w:divBdr>
        <w:top w:val="none" w:sz="0" w:space="0" w:color="auto"/>
        <w:left w:val="none" w:sz="0" w:space="0" w:color="auto"/>
        <w:bottom w:val="none" w:sz="0" w:space="0" w:color="auto"/>
        <w:right w:val="none" w:sz="0" w:space="0" w:color="auto"/>
      </w:divBdr>
    </w:div>
    <w:div w:id="1690639166">
      <w:bodyDiv w:val="1"/>
      <w:marLeft w:val="0"/>
      <w:marRight w:val="0"/>
      <w:marTop w:val="0"/>
      <w:marBottom w:val="0"/>
      <w:divBdr>
        <w:top w:val="none" w:sz="0" w:space="0" w:color="auto"/>
        <w:left w:val="none" w:sz="0" w:space="0" w:color="auto"/>
        <w:bottom w:val="none" w:sz="0" w:space="0" w:color="auto"/>
        <w:right w:val="none" w:sz="0" w:space="0" w:color="auto"/>
      </w:divBdr>
    </w:div>
    <w:div w:id="1711419242">
      <w:bodyDiv w:val="1"/>
      <w:marLeft w:val="0"/>
      <w:marRight w:val="0"/>
      <w:marTop w:val="0"/>
      <w:marBottom w:val="0"/>
      <w:divBdr>
        <w:top w:val="none" w:sz="0" w:space="0" w:color="auto"/>
        <w:left w:val="none" w:sz="0" w:space="0" w:color="auto"/>
        <w:bottom w:val="none" w:sz="0" w:space="0" w:color="auto"/>
        <w:right w:val="none" w:sz="0" w:space="0" w:color="auto"/>
      </w:divBdr>
    </w:div>
    <w:div w:id="1730765380">
      <w:bodyDiv w:val="1"/>
      <w:marLeft w:val="0"/>
      <w:marRight w:val="0"/>
      <w:marTop w:val="0"/>
      <w:marBottom w:val="0"/>
      <w:divBdr>
        <w:top w:val="none" w:sz="0" w:space="0" w:color="auto"/>
        <w:left w:val="none" w:sz="0" w:space="0" w:color="auto"/>
        <w:bottom w:val="none" w:sz="0" w:space="0" w:color="auto"/>
        <w:right w:val="none" w:sz="0" w:space="0" w:color="auto"/>
      </w:divBdr>
    </w:div>
    <w:div w:id="1738747204">
      <w:bodyDiv w:val="1"/>
      <w:marLeft w:val="0"/>
      <w:marRight w:val="0"/>
      <w:marTop w:val="0"/>
      <w:marBottom w:val="0"/>
      <w:divBdr>
        <w:top w:val="none" w:sz="0" w:space="0" w:color="auto"/>
        <w:left w:val="none" w:sz="0" w:space="0" w:color="auto"/>
        <w:bottom w:val="none" w:sz="0" w:space="0" w:color="auto"/>
        <w:right w:val="none" w:sz="0" w:space="0" w:color="auto"/>
      </w:divBdr>
    </w:div>
    <w:div w:id="1751191998">
      <w:bodyDiv w:val="1"/>
      <w:marLeft w:val="0"/>
      <w:marRight w:val="0"/>
      <w:marTop w:val="0"/>
      <w:marBottom w:val="0"/>
      <w:divBdr>
        <w:top w:val="none" w:sz="0" w:space="0" w:color="auto"/>
        <w:left w:val="none" w:sz="0" w:space="0" w:color="auto"/>
        <w:bottom w:val="none" w:sz="0" w:space="0" w:color="auto"/>
        <w:right w:val="none" w:sz="0" w:space="0" w:color="auto"/>
      </w:divBdr>
    </w:div>
    <w:div w:id="1758361792">
      <w:bodyDiv w:val="1"/>
      <w:marLeft w:val="0"/>
      <w:marRight w:val="0"/>
      <w:marTop w:val="0"/>
      <w:marBottom w:val="0"/>
      <w:divBdr>
        <w:top w:val="none" w:sz="0" w:space="0" w:color="auto"/>
        <w:left w:val="none" w:sz="0" w:space="0" w:color="auto"/>
        <w:bottom w:val="none" w:sz="0" w:space="0" w:color="auto"/>
        <w:right w:val="none" w:sz="0" w:space="0" w:color="auto"/>
      </w:divBdr>
    </w:div>
    <w:div w:id="1762140051">
      <w:bodyDiv w:val="1"/>
      <w:marLeft w:val="0"/>
      <w:marRight w:val="0"/>
      <w:marTop w:val="0"/>
      <w:marBottom w:val="0"/>
      <w:divBdr>
        <w:top w:val="none" w:sz="0" w:space="0" w:color="auto"/>
        <w:left w:val="none" w:sz="0" w:space="0" w:color="auto"/>
        <w:bottom w:val="none" w:sz="0" w:space="0" w:color="auto"/>
        <w:right w:val="none" w:sz="0" w:space="0" w:color="auto"/>
      </w:divBdr>
    </w:div>
    <w:div w:id="1762295760">
      <w:bodyDiv w:val="1"/>
      <w:marLeft w:val="0"/>
      <w:marRight w:val="0"/>
      <w:marTop w:val="0"/>
      <w:marBottom w:val="0"/>
      <w:divBdr>
        <w:top w:val="none" w:sz="0" w:space="0" w:color="auto"/>
        <w:left w:val="none" w:sz="0" w:space="0" w:color="auto"/>
        <w:bottom w:val="none" w:sz="0" w:space="0" w:color="auto"/>
        <w:right w:val="none" w:sz="0" w:space="0" w:color="auto"/>
      </w:divBdr>
    </w:div>
    <w:div w:id="1778141347">
      <w:bodyDiv w:val="1"/>
      <w:marLeft w:val="0"/>
      <w:marRight w:val="0"/>
      <w:marTop w:val="0"/>
      <w:marBottom w:val="0"/>
      <w:divBdr>
        <w:top w:val="none" w:sz="0" w:space="0" w:color="auto"/>
        <w:left w:val="none" w:sz="0" w:space="0" w:color="auto"/>
        <w:bottom w:val="none" w:sz="0" w:space="0" w:color="auto"/>
        <w:right w:val="none" w:sz="0" w:space="0" w:color="auto"/>
      </w:divBdr>
    </w:div>
    <w:div w:id="1803648611">
      <w:bodyDiv w:val="1"/>
      <w:marLeft w:val="0"/>
      <w:marRight w:val="0"/>
      <w:marTop w:val="0"/>
      <w:marBottom w:val="0"/>
      <w:divBdr>
        <w:top w:val="none" w:sz="0" w:space="0" w:color="auto"/>
        <w:left w:val="none" w:sz="0" w:space="0" w:color="auto"/>
        <w:bottom w:val="none" w:sz="0" w:space="0" w:color="auto"/>
        <w:right w:val="none" w:sz="0" w:space="0" w:color="auto"/>
      </w:divBdr>
    </w:div>
    <w:div w:id="1808552283">
      <w:bodyDiv w:val="1"/>
      <w:marLeft w:val="0"/>
      <w:marRight w:val="0"/>
      <w:marTop w:val="0"/>
      <w:marBottom w:val="0"/>
      <w:divBdr>
        <w:top w:val="none" w:sz="0" w:space="0" w:color="auto"/>
        <w:left w:val="none" w:sz="0" w:space="0" w:color="auto"/>
        <w:bottom w:val="none" w:sz="0" w:space="0" w:color="auto"/>
        <w:right w:val="none" w:sz="0" w:space="0" w:color="auto"/>
      </w:divBdr>
    </w:div>
    <w:div w:id="1819566515">
      <w:bodyDiv w:val="1"/>
      <w:marLeft w:val="0"/>
      <w:marRight w:val="0"/>
      <w:marTop w:val="0"/>
      <w:marBottom w:val="0"/>
      <w:divBdr>
        <w:top w:val="none" w:sz="0" w:space="0" w:color="auto"/>
        <w:left w:val="none" w:sz="0" w:space="0" w:color="auto"/>
        <w:bottom w:val="none" w:sz="0" w:space="0" w:color="auto"/>
        <w:right w:val="none" w:sz="0" w:space="0" w:color="auto"/>
      </w:divBdr>
    </w:div>
    <w:div w:id="1848787156">
      <w:bodyDiv w:val="1"/>
      <w:marLeft w:val="0"/>
      <w:marRight w:val="0"/>
      <w:marTop w:val="0"/>
      <w:marBottom w:val="0"/>
      <w:divBdr>
        <w:top w:val="none" w:sz="0" w:space="0" w:color="auto"/>
        <w:left w:val="none" w:sz="0" w:space="0" w:color="auto"/>
        <w:bottom w:val="none" w:sz="0" w:space="0" w:color="auto"/>
        <w:right w:val="none" w:sz="0" w:space="0" w:color="auto"/>
      </w:divBdr>
    </w:div>
    <w:div w:id="1854957905">
      <w:bodyDiv w:val="1"/>
      <w:marLeft w:val="0"/>
      <w:marRight w:val="0"/>
      <w:marTop w:val="0"/>
      <w:marBottom w:val="0"/>
      <w:divBdr>
        <w:top w:val="none" w:sz="0" w:space="0" w:color="auto"/>
        <w:left w:val="none" w:sz="0" w:space="0" w:color="auto"/>
        <w:bottom w:val="none" w:sz="0" w:space="0" w:color="auto"/>
        <w:right w:val="none" w:sz="0" w:space="0" w:color="auto"/>
      </w:divBdr>
    </w:div>
    <w:div w:id="1863934396">
      <w:bodyDiv w:val="1"/>
      <w:marLeft w:val="0"/>
      <w:marRight w:val="0"/>
      <w:marTop w:val="0"/>
      <w:marBottom w:val="0"/>
      <w:divBdr>
        <w:top w:val="none" w:sz="0" w:space="0" w:color="auto"/>
        <w:left w:val="none" w:sz="0" w:space="0" w:color="auto"/>
        <w:bottom w:val="none" w:sz="0" w:space="0" w:color="auto"/>
        <w:right w:val="none" w:sz="0" w:space="0" w:color="auto"/>
      </w:divBdr>
    </w:div>
    <w:div w:id="1866164398">
      <w:bodyDiv w:val="1"/>
      <w:marLeft w:val="0"/>
      <w:marRight w:val="0"/>
      <w:marTop w:val="0"/>
      <w:marBottom w:val="0"/>
      <w:divBdr>
        <w:top w:val="none" w:sz="0" w:space="0" w:color="auto"/>
        <w:left w:val="none" w:sz="0" w:space="0" w:color="auto"/>
        <w:bottom w:val="none" w:sz="0" w:space="0" w:color="auto"/>
        <w:right w:val="none" w:sz="0" w:space="0" w:color="auto"/>
      </w:divBdr>
    </w:div>
    <w:div w:id="1912619397">
      <w:bodyDiv w:val="1"/>
      <w:marLeft w:val="0"/>
      <w:marRight w:val="0"/>
      <w:marTop w:val="0"/>
      <w:marBottom w:val="0"/>
      <w:divBdr>
        <w:top w:val="none" w:sz="0" w:space="0" w:color="auto"/>
        <w:left w:val="none" w:sz="0" w:space="0" w:color="auto"/>
        <w:bottom w:val="none" w:sz="0" w:space="0" w:color="auto"/>
        <w:right w:val="none" w:sz="0" w:space="0" w:color="auto"/>
      </w:divBdr>
    </w:div>
    <w:div w:id="1915504722">
      <w:bodyDiv w:val="1"/>
      <w:marLeft w:val="0"/>
      <w:marRight w:val="0"/>
      <w:marTop w:val="0"/>
      <w:marBottom w:val="0"/>
      <w:divBdr>
        <w:top w:val="none" w:sz="0" w:space="0" w:color="auto"/>
        <w:left w:val="none" w:sz="0" w:space="0" w:color="auto"/>
        <w:bottom w:val="none" w:sz="0" w:space="0" w:color="auto"/>
        <w:right w:val="none" w:sz="0" w:space="0" w:color="auto"/>
      </w:divBdr>
    </w:div>
    <w:div w:id="1927878146">
      <w:bodyDiv w:val="1"/>
      <w:marLeft w:val="0"/>
      <w:marRight w:val="0"/>
      <w:marTop w:val="0"/>
      <w:marBottom w:val="0"/>
      <w:divBdr>
        <w:top w:val="none" w:sz="0" w:space="0" w:color="auto"/>
        <w:left w:val="none" w:sz="0" w:space="0" w:color="auto"/>
        <w:bottom w:val="none" w:sz="0" w:space="0" w:color="auto"/>
        <w:right w:val="none" w:sz="0" w:space="0" w:color="auto"/>
      </w:divBdr>
    </w:div>
    <w:div w:id="1950818416">
      <w:bodyDiv w:val="1"/>
      <w:marLeft w:val="0"/>
      <w:marRight w:val="0"/>
      <w:marTop w:val="0"/>
      <w:marBottom w:val="0"/>
      <w:divBdr>
        <w:top w:val="none" w:sz="0" w:space="0" w:color="auto"/>
        <w:left w:val="none" w:sz="0" w:space="0" w:color="auto"/>
        <w:bottom w:val="none" w:sz="0" w:space="0" w:color="auto"/>
        <w:right w:val="none" w:sz="0" w:space="0" w:color="auto"/>
      </w:divBdr>
    </w:div>
    <w:div w:id="1951086324">
      <w:bodyDiv w:val="1"/>
      <w:marLeft w:val="0"/>
      <w:marRight w:val="0"/>
      <w:marTop w:val="0"/>
      <w:marBottom w:val="0"/>
      <w:divBdr>
        <w:top w:val="none" w:sz="0" w:space="0" w:color="auto"/>
        <w:left w:val="none" w:sz="0" w:space="0" w:color="auto"/>
        <w:bottom w:val="none" w:sz="0" w:space="0" w:color="auto"/>
        <w:right w:val="none" w:sz="0" w:space="0" w:color="auto"/>
      </w:divBdr>
    </w:div>
    <w:div w:id="1977491512">
      <w:bodyDiv w:val="1"/>
      <w:marLeft w:val="0"/>
      <w:marRight w:val="0"/>
      <w:marTop w:val="0"/>
      <w:marBottom w:val="0"/>
      <w:divBdr>
        <w:top w:val="none" w:sz="0" w:space="0" w:color="auto"/>
        <w:left w:val="none" w:sz="0" w:space="0" w:color="auto"/>
        <w:bottom w:val="none" w:sz="0" w:space="0" w:color="auto"/>
        <w:right w:val="none" w:sz="0" w:space="0" w:color="auto"/>
      </w:divBdr>
    </w:div>
    <w:div w:id="2000769140">
      <w:bodyDiv w:val="1"/>
      <w:marLeft w:val="0"/>
      <w:marRight w:val="0"/>
      <w:marTop w:val="0"/>
      <w:marBottom w:val="0"/>
      <w:divBdr>
        <w:top w:val="none" w:sz="0" w:space="0" w:color="auto"/>
        <w:left w:val="none" w:sz="0" w:space="0" w:color="auto"/>
        <w:bottom w:val="none" w:sz="0" w:space="0" w:color="auto"/>
        <w:right w:val="none" w:sz="0" w:space="0" w:color="auto"/>
      </w:divBdr>
    </w:div>
    <w:div w:id="2005352216">
      <w:bodyDiv w:val="1"/>
      <w:marLeft w:val="0"/>
      <w:marRight w:val="0"/>
      <w:marTop w:val="0"/>
      <w:marBottom w:val="0"/>
      <w:divBdr>
        <w:top w:val="none" w:sz="0" w:space="0" w:color="auto"/>
        <w:left w:val="none" w:sz="0" w:space="0" w:color="auto"/>
        <w:bottom w:val="none" w:sz="0" w:space="0" w:color="auto"/>
        <w:right w:val="none" w:sz="0" w:space="0" w:color="auto"/>
      </w:divBdr>
    </w:div>
    <w:div w:id="2019186139">
      <w:bodyDiv w:val="1"/>
      <w:marLeft w:val="0"/>
      <w:marRight w:val="0"/>
      <w:marTop w:val="0"/>
      <w:marBottom w:val="0"/>
      <w:divBdr>
        <w:top w:val="none" w:sz="0" w:space="0" w:color="auto"/>
        <w:left w:val="none" w:sz="0" w:space="0" w:color="auto"/>
        <w:bottom w:val="none" w:sz="0" w:space="0" w:color="auto"/>
        <w:right w:val="none" w:sz="0" w:space="0" w:color="auto"/>
      </w:divBdr>
    </w:div>
    <w:div w:id="2026518199">
      <w:bodyDiv w:val="1"/>
      <w:marLeft w:val="0"/>
      <w:marRight w:val="0"/>
      <w:marTop w:val="0"/>
      <w:marBottom w:val="0"/>
      <w:divBdr>
        <w:top w:val="none" w:sz="0" w:space="0" w:color="auto"/>
        <w:left w:val="none" w:sz="0" w:space="0" w:color="auto"/>
        <w:bottom w:val="none" w:sz="0" w:space="0" w:color="auto"/>
        <w:right w:val="none" w:sz="0" w:space="0" w:color="auto"/>
      </w:divBdr>
    </w:div>
    <w:div w:id="2027514516">
      <w:bodyDiv w:val="1"/>
      <w:marLeft w:val="0"/>
      <w:marRight w:val="0"/>
      <w:marTop w:val="0"/>
      <w:marBottom w:val="0"/>
      <w:divBdr>
        <w:top w:val="none" w:sz="0" w:space="0" w:color="auto"/>
        <w:left w:val="none" w:sz="0" w:space="0" w:color="auto"/>
        <w:bottom w:val="none" w:sz="0" w:space="0" w:color="auto"/>
        <w:right w:val="none" w:sz="0" w:space="0" w:color="auto"/>
      </w:divBdr>
    </w:div>
    <w:div w:id="2027828341">
      <w:bodyDiv w:val="1"/>
      <w:marLeft w:val="0"/>
      <w:marRight w:val="0"/>
      <w:marTop w:val="0"/>
      <w:marBottom w:val="0"/>
      <w:divBdr>
        <w:top w:val="none" w:sz="0" w:space="0" w:color="auto"/>
        <w:left w:val="none" w:sz="0" w:space="0" w:color="auto"/>
        <w:bottom w:val="none" w:sz="0" w:space="0" w:color="auto"/>
        <w:right w:val="none" w:sz="0" w:space="0" w:color="auto"/>
      </w:divBdr>
    </w:div>
    <w:div w:id="2031948347">
      <w:bodyDiv w:val="1"/>
      <w:marLeft w:val="0"/>
      <w:marRight w:val="0"/>
      <w:marTop w:val="0"/>
      <w:marBottom w:val="0"/>
      <w:divBdr>
        <w:top w:val="none" w:sz="0" w:space="0" w:color="auto"/>
        <w:left w:val="none" w:sz="0" w:space="0" w:color="auto"/>
        <w:bottom w:val="none" w:sz="0" w:space="0" w:color="auto"/>
        <w:right w:val="none" w:sz="0" w:space="0" w:color="auto"/>
      </w:divBdr>
    </w:div>
    <w:div w:id="2044094083">
      <w:bodyDiv w:val="1"/>
      <w:marLeft w:val="0"/>
      <w:marRight w:val="0"/>
      <w:marTop w:val="0"/>
      <w:marBottom w:val="0"/>
      <w:divBdr>
        <w:top w:val="none" w:sz="0" w:space="0" w:color="auto"/>
        <w:left w:val="none" w:sz="0" w:space="0" w:color="auto"/>
        <w:bottom w:val="none" w:sz="0" w:space="0" w:color="auto"/>
        <w:right w:val="none" w:sz="0" w:space="0" w:color="auto"/>
      </w:divBdr>
    </w:div>
    <w:div w:id="2048022845">
      <w:bodyDiv w:val="1"/>
      <w:marLeft w:val="0"/>
      <w:marRight w:val="0"/>
      <w:marTop w:val="0"/>
      <w:marBottom w:val="0"/>
      <w:divBdr>
        <w:top w:val="none" w:sz="0" w:space="0" w:color="auto"/>
        <w:left w:val="none" w:sz="0" w:space="0" w:color="auto"/>
        <w:bottom w:val="none" w:sz="0" w:space="0" w:color="auto"/>
        <w:right w:val="none" w:sz="0" w:space="0" w:color="auto"/>
      </w:divBdr>
    </w:div>
    <w:div w:id="2050714596">
      <w:bodyDiv w:val="1"/>
      <w:marLeft w:val="0"/>
      <w:marRight w:val="0"/>
      <w:marTop w:val="0"/>
      <w:marBottom w:val="0"/>
      <w:divBdr>
        <w:top w:val="none" w:sz="0" w:space="0" w:color="auto"/>
        <w:left w:val="none" w:sz="0" w:space="0" w:color="auto"/>
        <w:bottom w:val="none" w:sz="0" w:space="0" w:color="auto"/>
        <w:right w:val="none" w:sz="0" w:space="0" w:color="auto"/>
      </w:divBdr>
    </w:div>
    <w:div w:id="2062898381">
      <w:bodyDiv w:val="1"/>
      <w:marLeft w:val="0"/>
      <w:marRight w:val="0"/>
      <w:marTop w:val="0"/>
      <w:marBottom w:val="0"/>
      <w:divBdr>
        <w:top w:val="none" w:sz="0" w:space="0" w:color="auto"/>
        <w:left w:val="none" w:sz="0" w:space="0" w:color="auto"/>
        <w:bottom w:val="none" w:sz="0" w:space="0" w:color="auto"/>
        <w:right w:val="none" w:sz="0" w:space="0" w:color="auto"/>
      </w:divBdr>
    </w:div>
    <w:div w:id="2080517056">
      <w:bodyDiv w:val="1"/>
      <w:marLeft w:val="0"/>
      <w:marRight w:val="0"/>
      <w:marTop w:val="0"/>
      <w:marBottom w:val="0"/>
      <w:divBdr>
        <w:top w:val="none" w:sz="0" w:space="0" w:color="auto"/>
        <w:left w:val="none" w:sz="0" w:space="0" w:color="auto"/>
        <w:bottom w:val="none" w:sz="0" w:space="0" w:color="auto"/>
        <w:right w:val="none" w:sz="0" w:space="0" w:color="auto"/>
      </w:divBdr>
    </w:div>
    <w:div w:id="21356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EMADOC-1700519818-3097347</_dlc_DocId>
    <_dlc_DocIdUrl xmlns="a034c160-bfb7-45f5-8632-2eb7e0508071">
      <Url>https://euema.sharepoint.com/sites/CRM/_layouts/15/DocIdRedir.aspx?ID=EMADOC-1700519818-3097347</Url>
      <Description>EMADOC-1700519818-3097347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77DD46-7492-4659-94DA-312F2B572FE8}">
  <ds:schemaRefs>
    <ds:schemaRef ds:uri="http://schemas.openxmlformats.org/officeDocument/2006/bibliography"/>
  </ds:schemaRefs>
</ds:datastoreItem>
</file>

<file path=customXml/itemProps2.xml><?xml version="1.0" encoding="utf-8"?>
<ds:datastoreItem xmlns:ds="http://schemas.openxmlformats.org/officeDocument/2006/customXml" ds:itemID="{9036FF63-84C7-4377-A64F-B97656CEB7C7}">
  <ds:schemaRefs>
    <ds:schemaRef ds:uri="http://schemas.microsoft.com/sharepoint/v3/contenttype/forms"/>
  </ds:schemaRefs>
</ds:datastoreItem>
</file>

<file path=customXml/itemProps3.xml><?xml version="1.0" encoding="utf-8"?>
<ds:datastoreItem xmlns:ds="http://schemas.openxmlformats.org/officeDocument/2006/customXml" ds:itemID="{C8CCF11B-1382-4C7A-9BE6-4084341E2A5C}">
  <ds:schemaRefs>
    <ds:schemaRef ds:uri="http://purl.org/dc/elements/1.1/"/>
    <ds:schemaRef ds:uri="http://purl.org/dc/dcmitype/"/>
    <ds:schemaRef ds:uri="http://schemas.microsoft.com/office/infopath/2007/PartnerControls"/>
    <ds:schemaRef ds:uri="4505a256-b7af-4604-9da9-6f3740cc7ab6"/>
    <ds:schemaRef ds:uri="http://schemas.microsoft.com/office/2006/metadata/properties"/>
    <ds:schemaRef ds:uri="http://schemas.microsoft.com/office/2006/documentManagement/types"/>
    <ds:schemaRef ds:uri="http://schemas.microsoft.com/sharepoint/v3"/>
    <ds:schemaRef ds:uri="38ffbd46-15c2-497c-813b-507fff0d8fa4"/>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20950AF-513E-4AD6-8BBF-B8721BEE0A41}"/>
</file>

<file path=customXml/itemProps5.xml><?xml version="1.0" encoding="utf-8"?>
<ds:datastoreItem xmlns:ds="http://schemas.openxmlformats.org/officeDocument/2006/customXml" ds:itemID="{7167257E-5496-4CAA-A7B3-DBF4802FE69B}"/>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90</Pages>
  <Words>26111</Words>
  <Characters>171553</Characters>
  <Application>Microsoft Office Word</Application>
  <DocSecurity>0</DocSecurity>
  <Lines>5718</Lines>
  <Paragraphs>2745</Paragraphs>
  <ScaleCrop>false</ScaleCrop>
  <HeadingPairs>
    <vt:vector size="2" baseType="variant">
      <vt:variant>
        <vt:lpstr>Title</vt:lpstr>
      </vt:variant>
      <vt:variant>
        <vt:i4>1</vt:i4>
      </vt:variant>
    </vt:vector>
  </HeadingPairs>
  <TitlesOfParts>
    <vt:vector size="1" baseType="lpstr">
      <vt:lpstr>MicardisPlus: EPAR - Product information - tracked changes</vt:lpstr>
    </vt:vector>
  </TitlesOfParts>
  <Manager/>
  <Company/>
  <LinksUpToDate>false</LinksUpToDate>
  <CharactersWithSpaces>194919</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Author_AML</cp:lastModifiedBy>
  <cp:revision>22</cp:revision>
  <dcterms:created xsi:type="dcterms:W3CDTF">2024-09-20T13:03:00Z</dcterms:created>
  <dcterms:modified xsi:type="dcterms:W3CDTF">2026-03-18T13:54:00Z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02e14486-0851-4b11-abc3-944c1f8ee6eb</vt:lpwstr>
  </property>
</Properties>
</file>