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E39D" w14:textId="77777777" w:rsidR="001839EF" w:rsidRDefault="001839EF" w:rsidP="00444AD3">
      <w:pPr>
        <w:tabs>
          <w:tab w:val="clear" w:pos="567"/>
        </w:tabs>
        <w:suppressAutoHyphens/>
        <w:spacing w:line="240" w:lineRule="auto"/>
        <w:jc w:val="center"/>
        <w:rPr>
          <w:szCs w:val="22"/>
          <w:lang w:val="sv-SE"/>
        </w:rPr>
      </w:pPr>
    </w:p>
    <w:p w14:paraId="5FE7CA89" w14:textId="77777777" w:rsidR="001839EF" w:rsidRDefault="001839EF" w:rsidP="00444AD3">
      <w:pPr>
        <w:tabs>
          <w:tab w:val="clear" w:pos="567"/>
        </w:tabs>
        <w:suppressAutoHyphens/>
        <w:spacing w:line="240" w:lineRule="auto"/>
        <w:jc w:val="center"/>
        <w:rPr>
          <w:szCs w:val="22"/>
          <w:lang w:val="sv-SE"/>
        </w:rPr>
      </w:pPr>
    </w:p>
    <w:p w14:paraId="5A51D511" w14:textId="77777777" w:rsidR="001839EF" w:rsidRDefault="001839EF" w:rsidP="00444AD3">
      <w:pPr>
        <w:tabs>
          <w:tab w:val="clear" w:pos="567"/>
        </w:tabs>
        <w:suppressAutoHyphens/>
        <w:spacing w:line="240" w:lineRule="auto"/>
        <w:jc w:val="center"/>
        <w:rPr>
          <w:szCs w:val="22"/>
          <w:lang w:val="sv-SE"/>
        </w:rPr>
      </w:pPr>
    </w:p>
    <w:p w14:paraId="1067CB37" w14:textId="77777777" w:rsidR="001839EF" w:rsidRDefault="001839EF" w:rsidP="00444AD3">
      <w:pPr>
        <w:tabs>
          <w:tab w:val="clear" w:pos="567"/>
        </w:tabs>
        <w:suppressAutoHyphens/>
        <w:spacing w:line="240" w:lineRule="auto"/>
        <w:jc w:val="center"/>
        <w:rPr>
          <w:szCs w:val="22"/>
          <w:lang w:val="sv-SE"/>
        </w:rPr>
      </w:pPr>
    </w:p>
    <w:p w14:paraId="78EBAEE1" w14:textId="77777777" w:rsidR="001839EF" w:rsidRDefault="001839EF" w:rsidP="00444AD3">
      <w:pPr>
        <w:tabs>
          <w:tab w:val="clear" w:pos="567"/>
        </w:tabs>
        <w:suppressAutoHyphens/>
        <w:spacing w:line="240" w:lineRule="auto"/>
        <w:jc w:val="center"/>
        <w:rPr>
          <w:szCs w:val="22"/>
          <w:lang w:val="sv-SE"/>
        </w:rPr>
      </w:pPr>
    </w:p>
    <w:p w14:paraId="04A0ECE5" w14:textId="77777777" w:rsidR="001839EF" w:rsidRDefault="001839EF" w:rsidP="00444AD3">
      <w:pPr>
        <w:tabs>
          <w:tab w:val="clear" w:pos="567"/>
        </w:tabs>
        <w:suppressAutoHyphens/>
        <w:spacing w:line="240" w:lineRule="auto"/>
        <w:jc w:val="center"/>
        <w:rPr>
          <w:szCs w:val="22"/>
          <w:lang w:val="sv-SE"/>
        </w:rPr>
      </w:pPr>
    </w:p>
    <w:p w14:paraId="2CACCA1C" w14:textId="77777777" w:rsidR="001839EF" w:rsidRDefault="001839EF" w:rsidP="00444AD3">
      <w:pPr>
        <w:tabs>
          <w:tab w:val="clear" w:pos="567"/>
        </w:tabs>
        <w:suppressAutoHyphens/>
        <w:spacing w:line="240" w:lineRule="auto"/>
        <w:jc w:val="center"/>
        <w:rPr>
          <w:szCs w:val="22"/>
          <w:lang w:val="sv-SE"/>
        </w:rPr>
      </w:pPr>
    </w:p>
    <w:p w14:paraId="7BD2617F" w14:textId="77777777" w:rsidR="001839EF" w:rsidRDefault="001839EF" w:rsidP="00444AD3">
      <w:pPr>
        <w:tabs>
          <w:tab w:val="clear" w:pos="567"/>
        </w:tabs>
        <w:suppressAutoHyphens/>
        <w:spacing w:line="240" w:lineRule="auto"/>
        <w:jc w:val="center"/>
        <w:rPr>
          <w:szCs w:val="22"/>
          <w:lang w:val="sv-SE"/>
        </w:rPr>
      </w:pPr>
    </w:p>
    <w:p w14:paraId="50F3305C" w14:textId="77777777" w:rsidR="001839EF" w:rsidRDefault="001839EF" w:rsidP="00444AD3">
      <w:pPr>
        <w:tabs>
          <w:tab w:val="clear" w:pos="567"/>
        </w:tabs>
        <w:suppressAutoHyphens/>
        <w:spacing w:line="240" w:lineRule="auto"/>
        <w:jc w:val="center"/>
        <w:rPr>
          <w:szCs w:val="22"/>
          <w:lang w:val="sv-SE"/>
        </w:rPr>
      </w:pPr>
    </w:p>
    <w:p w14:paraId="1C931091" w14:textId="77777777" w:rsidR="001839EF" w:rsidRDefault="001839EF" w:rsidP="00444AD3">
      <w:pPr>
        <w:tabs>
          <w:tab w:val="clear" w:pos="567"/>
        </w:tabs>
        <w:suppressAutoHyphens/>
        <w:spacing w:line="240" w:lineRule="auto"/>
        <w:jc w:val="center"/>
        <w:rPr>
          <w:szCs w:val="22"/>
          <w:lang w:val="sv-SE"/>
        </w:rPr>
      </w:pPr>
    </w:p>
    <w:p w14:paraId="50EF47AB" w14:textId="77777777" w:rsidR="001839EF" w:rsidRDefault="001839EF" w:rsidP="00444AD3">
      <w:pPr>
        <w:tabs>
          <w:tab w:val="clear" w:pos="567"/>
        </w:tabs>
        <w:suppressAutoHyphens/>
        <w:spacing w:line="240" w:lineRule="auto"/>
        <w:jc w:val="center"/>
        <w:rPr>
          <w:szCs w:val="22"/>
          <w:lang w:val="sv-SE"/>
        </w:rPr>
      </w:pPr>
    </w:p>
    <w:p w14:paraId="069D3F6B" w14:textId="77777777" w:rsidR="001839EF" w:rsidRDefault="001839EF" w:rsidP="00444AD3">
      <w:pPr>
        <w:tabs>
          <w:tab w:val="clear" w:pos="567"/>
        </w:tabs>
        <w:suppressAutoHyphens/>
        <w:spacing w:line="240" w:lineRule="auto"/>
        <w:jc w:val="center"/>
        <w:rPr>
          <w:szCs w:val="22"/>
          <w:lang w:val="sv-SE"/>
        </w:rPr>
      </w:pPr>
    </w:p>
    <w:p w14:paraId="5996AC9C" w14:textId="77777777" w:rsidR="001839EF" w:rsidRDefault="001839EF" w:rsidP="00444AD3">
      <w:pPr>
        <w:tabs>
          <w:tab w:val="clear" w:pos="567"/>
        </w:tabs>
        <w:suppressAutoHyphens/>
        <w:spacing w:line="240" w:lineRule="auto"/>
        <w:jc w:val="center"/>
        <w:rPr>
          <w:szCs w:val="22"/>
          <w:lang w:val="sv-SE"/>
        </w:rPr>
      </w:pPr>
    </w:p>
    <w:p w14:paraId="0468B41E" w14:textId="77777777" w:rsidR="001839EF" w:rsidRDefault="001839EF" w:rsidP="00444AD3">
      <w:pPr>
        <w:tabs>
          <w:tab w:val="clear" w:pos="567"/>
        </w:tabs>
        <w:suppressAutoHyphens/>
        <w:spacing w:line="240" w:lineRule="auto"/>
        <w:jc w:val="center"/>
        <w:rPr>
          <w:szCs w:val="22"/>
          <w:lang w:val="sv-SE"/>
        </w:rPr>
      </w:pPr>
    </w:p>
    <w:p w14:paraId="3FD29567" w14:textId="77777777" w:rsidR="001839EF" w:rsidRDefault="001839EF" w:rsidP="00444AD3">
      <w:pPr>
        <w:tabs>
          <w:tab w:val="clear" w:pos="567"/>
        </w:tabs>
        <w:suppressAutoHyphens/>
        <w:spacing w:line="240" w:lineRule="auto"/>
        <w:jc w:val="center"/>
        <w:rPr>
          <w:szCs w:val="22"/>
          <w:lang w:val="sv-SE"/>
        </w:rPr>
      </w:pPr>
    </w:p>
    <w:p w14:paraId="0CBA543B" w14:textId="77777777" w:rsidR="001839EF" w:rsidRDefault="001839EF" w:rsidP="00444AD3">
      <w:pPr>
        <w:tabs>
          <w:tab w:val="clear" w:pos="567"/>
        </w:tabs>
        <w:suppressAutoHyphens/>
        <w:spacing w:line="240" w:lineRule="auto"/>
        <w:jc w:val="center"/>
        <w:rPr>
          <w:szCs w:val="22"/>
          <w:lang w:val="sv-SE"/>
        </w:rPr>
      </w:pPr>
    </w:p>
    <w:p w14:paraId="633E1DAB" w14:textId="77777777" w:rsidR="001839EF" w:rsidRDefault="001839EF" w:rsidP="00444AD3">
      <w:pPr>
        <w:tabs>
          <w:tab w:val="clear" w:pos="567"/>
        </w:tabs>
        <w:suppressAutoHyphens/>
        <w:spacing w:line="240" w:lineRule="auto"/>
        <w:jc w:val="center"/>
        <w:rPr>
          <w:szCs w:val="22"/>
          <w:lang w:val="sv-SE"/>
        </w:rPr>
      </w:pPr>
    </w:p>
    <w:p w14:paraId="610518D6" w14:textId="77777777" w:rsidR="001839EF" w:rsidRDefault="001839EF" w:rsidP="00444AD3">
      <w:pPr>
        <w:tabs>
          <w:tab w:val="clear" w:pos="567"/>
        </w:tabs>
        <w:suppressAutoHyphens/>
        <w:spacing w:line="240" w:lineRule="auto"/>
        <w:jc w:val="center"/>
        <w:rPr>
          <w:szCs w:val="22"/>
          <w:lang w:val="sv-SE"/>
        </w:rPr>
      </w:pPr>
    </w:p>
    <w:p w14:paraId="1B96C347" w14:textId="77777777" w:rsidR="001839EF" w:rsidRDefault="001839EF" w:rsidP="00444AD3">
      <w:pPr>
        <w:tabs>
          <w:tab w:val="clear" w:pos="567"/>
        </w:tabs>
        <w:suppressAutoHyphens/>
        <w:spacing w:line="240" w:lineRule="auto"/>
        <w:jc w:val="center"/>
        <w:rPr>
          <w:szCs w:val="22"/>
          <w:lang w:val="sv-SE"/>
        </w:rPr>
      </w:pPr>
    </w:p>
    <w:p w14:paraId="01CE461A" w14:textId="77777777" w:rsidR="001839EF" w:rsidRDefault="001839EF" w:rsidP="00444AD3">
      <w:pPr>
        <w:tabs>
          <w:tab w:val="clear" w:pos="567"/>
        </w:tabs>
        <w:suppressAutoHyphens/>
        <w:spacing w:line="240" w:lineRule="auto"/>
        <w:jc w:val="center"/>
        <w:rPr>
          <w:szCs w:val="22"/>
          <w:lang w:val="sv-SE"/>
        </w:rPr>
      </w:pPr>
    </w:p>
    <w:p w14:paraId="6163F59C" w14:textId="77777777" w:rsidR="001839EF" w:rsidRDefault="001839EF" w:rsidP="00444AD3">
      <w:pPr>
        <w:tabs>
          <w:tab w:val="clear" w:pos="567"/>
        </w:tabs>
        <w:suppressAutoHyphens/>
        <w:spacing w:line="240" w:lineRule="auto"/>
        <w:jc w:val="center"/>
        <w:rPr>
          <w:szCs w:val="22"/>
          <w:lang w:val="sv-SE"/>
        </w:rPr>
      </w:pPr>
    </w:p>
    <w:p w14:paraId="52D25B48" w14:textId="77777777" w:rsidR="001839EF" w:rsidRDefault="001839EF" w:rsidP="00444AD3">
      <w:pPr>
        <w:tabs>
          <w:tab w:val="clear" w:pos="567"/>
        </w:tabs>
        <w:suppressAutoHyphens/>
        <w:spacing w:line="240" w:lineRule="auto"/>
        <w:jc w:val="center"/>
        <w:rPr>
          <w:szCs w:val="22"/>
          <w:lang w:val="sv-SE"/>
        </w:rPr>
      </w:pPr>
    </w:p>
    <w:p w14:paraId="6B04C26E" w14:textId="77777777" w:rsidR="001839EF" w:rsidRDefault="001839EF" w:rsidP="00444AD3">
      <w:pPr>
        <w:tabs>
          <w:tab w:val="clear" w:pos="567"/>
        </w:tabs>
        <w:suppressAutoHyphens/>
        <w:spacing w:line="240" w:lineRule="auto"/>
        <w:jc w:val="center"/>
        <w:rPr>
          <w:szCs w:val="22"/>
          <w:lang w:val="sv-SE"/>
        </w:rPr>
      </w:pPr>
    </w:p>
    <w:p w14:paraId="30A3D7AB" w14:textId="77777777" w:rsidR="001839EF" w:rsidRDefault="00547571">
      <w:pPr>
        <w:tabs>
          <w:tab w:val="clear" w:pos="567"/>
        </w:tabs>
        <w:suppressAutoHyphens/>
        <w:spacing w:line="240" w:lineRule="auto"/>
        <w:jc w:val="center"/>
        <w:rPr>
          <w:b/>
          <w:szCs w:val="22"/>
          <w:lang w:val="sv-SE"/>
        </w:rPr>
      </w:pPr>
      <w:r>
        <w:rPr>
          <w:b/>
          <w:szCs w:val="22"/>
          <w:lang w:val="sv-SE"/>
        </w:rPr>
        <w:t>BILAGA I</w:t>
      </w:r>
    </w:p>
    <w:p w14:paraId="18958F91" w14:textId="77777777" w:rsidR="001839EF" w:rsidRDefault="001839EF" w:rsidP="00860BDE">
      <w:pPr>
        <w:tabs>
          <w:tab w:val="clear" w:pos="567"/>
        </w:tabs>
        <w:suppressAutoHyphens/>
        <w:spacing w:line="240" w:lineRule="auto"/>
        <w:jc w:val="center"/>
        <w:rPr>
          <w:b/>
          <w:szCs w:val="22"/>
          <w:lang w:val="sv-SE"/>
        </w:rPr>
      </w:pPr>
    </w:p>
    <w:p w14:paraId="3CB17C5A" w14:textId="77777777" w:rsidR="001839EF" w:rsidRDefault="00547571">
      <w:pPr>
        <w:tabs>
          <w:tab w:val="clear" w:pos="567"/>
        </w:tabs>
        <w:suppressAutoHyphens/>
        <w:spacing w:line="240" w:lineRule="auto"/>
        <w:jc w:val="center"/>
        <w:rPr>
          <w:b/>
          <w:szCs w:val="22"/>
          <w:lang w:val="sv-SE"/>
        </w:rPr>
      </w:pPr>
      <w:r>
        <w:rPr>
          <w:b/>
          <w:szCs w:val="22"/>
          <w:lang w:val="sv-SE"/>
        </w:rPr>
        <w:t>PRODUKTRESUMÉ</w:t>
      </w:r>
    </w:p>
    <w:p w14:paraId="7FFC57E4" w14:textId="77777777" w:rsidR="001839EF" w:rsidRDefault="00547571">
      <w:pPr>
        <w:tabs>
          <w:tab w:val="clear" w:pos="567"/>
        </w:tabs>
        <w:spacing w:line="240" w:lineRule="auto"/>
        <w:ind w:left="567" w:hanging="567"/>
        <w:rPr>
          <w:szCs w:val="22"/>
          <w:lang w:val="sv-SE"/>
        </w:rPr>
      </w:pPr>
      <w:r>
        <w:rPr>
          <w:szCs w:val="22"/>
          <w:lang w:val="sv-SE"/>
        </w:rPr>
        <w:br w:type="page"/>
      </w:r>
      <w:r>
        <w:rPr>
          <w:b/>
          <w:szCs w:val="22"/>
          <w:lang w:val="sv-SE"/>
        </w:rPr>
        <w:lastRenderedPageBreak/>
        <w:t>1.</w:t>
      </w:r>
      <w:r>
        <w:rPr>
          <w:b/>
          <w:szCs w:val="22"/>
          <w:lang w:val="sv-SE"/>
        </w:rPr>
        <w:tab/>
        <w:t>LÄKEMEDLETS NAMN</w:t>
      </w:r>
    </w:p>
    <w:p w14:paraId="0EC4C5CF" w14:textId="77777777" w:rsidR="001839EF" w:rsidRDefault="001839EF">
      <w:pPr>
        <w:tabs>
          <w:tab w:val="clear" w:pos="567"/>
        </w:tabs>
        <w:spacing w:line="240" w:lineRule="auto"/>
        <w:rPr>
          <w:szCs w:val="22"/>
          <w:lang w:val="sv-SE"/>
        </w:rPr>
      </w:pPr>
    </w:p>
    <w:p w14:paraId="2DE552F8" w14:textId="77777777" w:rsidR="001839EF" w:rsidRDefault="00547571">
      <w:pPr>
        <w:tabs>
          <w:tab w:val="clear" w:pos="567"/>
        </w:tabs>
        <w:spacing w:line="240" w:lineRule="auto"/>
        <w:rPr>
          <w:szCs w:val="22"/>
          <w:lang w:val="sv-SE"/>
        </w:rPr>
      </w:pPr>
      <w:r>
        <w:rPr>
          <w:szCs w:val="22"/>
          <w:lang w:val="sv-SE"/>
        </w:rPr>
        <w:t>Nexium Control</w:t>
      </w:r>
      <w:r>
        <w:rPr>
          <w:i/>
          <w:szCs w:val="22"/>
          <w:lang w:val="sv-SE"/>
        </w:rPr>
        <w:t xml:space="preserve"> </w:t>
      </w:r>
      <w:r>
        <w:rPr>
          <w:szCs w:val="22"/>
          <w:lang w:val="sv-SE"/>
        </w:rPr>
        <w:t>20 mg enterotabletter</w:t>
      </w:r>
    </w:p>
    <w:p w14:paraId="51ACB37B" w14:textId="77777777" w:rsidR="001839EF" w:rsidRDefault="001839EF">
      <w:pPr>
        <w:tabs>
          <w:tab w:val="clear" w:pos="567"/>
        </w:tabs>
        <w:spacing w:line="240" w:lineRule="auto"/>
        <w:rPr>
          <w:szCs w:val="22"/>
          <w:lang w:val="sv-SE"/>
        </w:rPr>
      </w:pPr>
    </w:p>
    <w:p w14:paraId="696E6925" w14:textId="77777777" w:rsidR="001839EF" w:rsidRDefault="001839EF">
      <w:pPr>
        <w:tabs>
          <w:tab w:val="clear" w:pos="567"/>
        </w:tabs>
        <w:spacing w:line="240" w:lineRule="auto"/>
        <w:rPr>
          <w:szCs w:val="22"/>
          <w:lang w:val="sv-SE"/>
        </w:rPr>
      </w:pPr>
    </w:p>
    <w:p w14:paraId="4BC4AD1F" w14:textId="77777777" w:rsidR="001839EF" w:rsidRDefault="00547571">
      <w:pPr>
        <w:tabs>
          <w:tab w:val="clear" w:pos="567"/>
        </w:tabs>
        <w:spacing w:line="240" w:lineRule="auto"/>
        <w:ind w:left="567" w:hanging="567"/>
        <w:rPr>
          <w:szCs w:val="22"/>
          <w:lang w:val="sv-SE"/>
        </w:rPr>
      </w:pPr>
      <w:r>
        <w:rPr>
          <w:b/>
          <w:szCs w:val="22"/>
          <w:lang w:val="sv-SE"/>
        </w:rPr>
        <w:t>2.</w:t>
      </w:r>
      <w:r>
        <w:rPr>
          <w:b/>
          <w:szCs w:val="22"/>
          <w:lang w:val="sv-SE"/>
        </w:rPr>
        <w:tab/>
        <w:t>KVALITATIV OCH KVANTITATIV SAMMANSÄTTNING</w:t>
      </w:r>
    </w:p>
    <w:p w14:paraId="533261B1" w14:textId="77777777" w:rsidR="001839EF" w:rsidRDefault="001839EF">
      <w:pPr>
        <w:tabs>
          <w:tab w:val="clear" w:pos="567"/>
        </w:tabs>
        <w:spacing w:line="240" w:lineRule="auto"/>
        <w:rPr>
          <w:szCs w:val="22"/>
          <w:lang w:val="sv-SE"/>
        </w:rPr>
      </w:pPr>
    </w:p>
    <w:p w14:paraId="4EDA9E90" w14:textId="77777777" w:rsidR="001839EF" w:rsidRDefault="00547571">
      <w:pPr>
        <w:tabs>
          <w:tab w:val="clear" w:pos="567"/>
        </w:tabs>
        <w:spacing w:line="240" w:lineRule="auto"/>
        <w:rPr>
          <w:szCs w:val="22"/>
          <w:lang w:val="sv-SE"/>
        </w:rPr>
      </w:pPr>
      <w:r>
        <w:rPr>
          <w:szCs w:val="22"/>
          <w:lang w:val="sv-SE"/>
        </w:rPr>
        <w:t>Varje enterotablett innehåller 20 mg esomeprazol (som magnesiumtrihydrat).</w:t>
      </w:r>
    </w:p>
    <w:p w14:paraId="3401DD4B" w14:textId="77777777" w:rsidR="001839EF" w:rsidRDefault="001839EF">
      <w:pPr>
        <w:tabs>
          <w:tab w:val="clear" w:pos="567"/>
        </w:tabs>
        <w:spacing w:line="240" w:lineRule="auto"/>
        <w:rPr>
          <w:szCs w:val="22"/>
          <w:lang w:val="sv-SE"/>
        </w:rPr>
      </w:pPr>
    </w:p>
    <w:p w14:paraId="46935E10" w14:textId="77777777" w:rsidR="001839EF" w:rsidRDefault="00547571">
      <w:pPr>
        <w:tabs>
          <w:tab w:val="clear" w:pos="567"/>
        </w:tabs>
        <w:spacing w:line="240" w:lineRule="auto"/>
        <w:rPr>
          <w:szCs w:val="22"/>
          <w:lang w:val="sv-SE"/>
        </w:rPr>
      </w:pPr>
      <w:r>
        <w:rPr>
          <w:szCs w:val="22"/>
          <w:u w:val="single"/>
          <w:lang w:val="sv-SE"/>
        </w:rPr>
        <w:t>Hjälpämne(n) med känd effekt</w:t>
      </w:r>
    </w:p>
    <w:p w14:paraId="1E8C6128" w14:textId="77777777" w:rsidR="001839EF" w:rsidRDefault="00547571">
      <w:pPr>
        <w:tabs>
          <w:tab w:val="clear" w:pos="567"/>
        </w:tabs>
        <w:spacing w:line="240" w:lineRule="auto"/>
        <w:rPr>
          <w:szCs w:val="22"/>
          <w:lang w:val="sv-SE"/>
        </w:rPr>
      </w:pPr>
      <w:r>
        <w:rPr>
          <w:szCs w:val="22"/>
          <w:lang w:val="sv-SE"/>
        </w:rPr>
        <w:t>Varje enterotablett innehåller 28 mg sackaros.</w:t>
      </w:r>
    </w:p>
    <w:p w14:paraId="0A78111A" w14:textId="77777777" w:rsidR="001839EF" w:rsidRDefault="001839EF">
      <w:pPr>
        <w:tabs>
          <w:tab w:val="clear" w:pos="567"/>
        </w:tabs>
        <w:spacing w:line="240" w:lineRule="auto"/>
        <w:rPr>
          <w:szCs w:val="22"/>
          <w:lang w:val="sv-SE"/>
        </w:rPr>
      </w:pPr>
    </w:p>
    <w:p w14:paraId="3B34D68E" w14:textId="77777777" w:rsidR="001839EF" w:rsidRDefault="00547571">
      <w:pPr>
        <w:tabs>
          <w:tab w:val="clear" w:pos="567"/>
        </w:tabs>
        <w:spacing w:line="240" w:lineRule="auto"/>
        <w:rPr>
          <w:szCs w:val="22"/>
          <w:lang w:val="sv-SE"/>
        </w:rPr>
      </w:pPr>
      <w:r>
        <w:rPr>
          <w:szCs w:val="22"/>
          <w:lang w:val="sv-SE"/>
        </w:rPr>
        <w:t>För fullständig förteckning över hjälpämnen, se avsnitt 6.1.</w:t>
      </w:r>
    </w:p>
    <w:p w14:paraId="7517E3B1" w14:textId="77777777" w:rsidR="001839EF" w:rsidRDefault="001839EF">
      <w:pPr>
        <w:tabs>
          <w:tab w:val="clear" w:pos="567"/>
        </w:tabs>
        <w:spacing w:line="240" w:lineRule="auto"/>
        <w:rPr>
          <w:szCs w:val="22"/>
          <w:lang w:val="sv-SE"/>
        </w:rPr>
      </w:pPr>
    </w:p>
    <w:p w14:paraId="308702E6" w14:textId="77777777" w:rsidR="001839EF" w:rsidRDefault="001839EF">
      <w:pPr>
        <w:tabs>
          <w:tab w:val="clear" w:pos="567"/>
        </w:tabs>
        <w:spacing w:line="240" w:lineRule="auto"/>
        <w:rPr>
          <w:szCs w:val="22"/>
          <w:lang w:val="sv-SE"/>
        </w:rPr>
      </w:pPr>
    </w:p>
    <w:p w14:paraId="4687064C" w14:textId="77777777" w:rsidR="001839EF" w:rsidRDefault="00547571">
      <w:pPr>
        <w:tabs>
          <w:tab w:val="clear" w:pos="567"/>
        </w:tabs>
        <w:spacing w:line="240" w:lineRule="auto"/>
        <w:ind w:left="567" w:hanging="567"/>
        <w:rPr>
          <w:szCs w:val="22"/>
          <w:lang w:val="sv-SE"/>
        </w:rPr>
      </w:pPr>
      <w:r>
        <w:rPr>
          <w:b/>
          <w:szCs w:val="22"/>
          <w:lang w:val="sv-SE"/>
        </w:rPr>
        <w:t>3.</w:t>
      </w:r>
      <w:r>
        <w:rPr>
          <w:b/>
          <w:szCs w:val="22"/>
          <w:lang w:val="sv-SE"/>
        </w:rPr>
        <w:tab/>
        <w:t>LÄKEMEDELSFORM</w:t>
      </w:r>
    </w:p>
    <w:p w14:paraId="45097C28" w14:textId="77777777" w:rsidR="001839EF" w:rsidRDefault="001839EF">
      <w:pPr>
        <w:tabs>
          <w:tab w:val="clear" w:pos="567"/>
        </w:tabs>
        <w:spacing w:line="240" w:lineRule="auto"/>
        <w:rPr>
          <w:szCs w:val="22"/>
          <w:lang w:val="sv-SE"/>
        </w:rPr>
      </w:pPr>
    </w:p>
    <w:p w14:paraId="17ECEF9D" w14:textId="77777777" w:rsidR="001839EF" w:rsidRDefault="00547571">
      <w:pPr>
        <w:tabs>
          <w:tab w:val="clear" w:pos="567"/>
        </w:tabs>
        <w:spacing w:line="240" w:lineRule="auto"/>
        <w:rPr>
          <w:szCs w:val="22"/>
          <w:lang w:val="sv-SE"/>
        </w:rPr>
      </w:pPr>
      <w:r>
        <w:rPr>
          <w:szCs w:val="22"/>
          <w:lang w:val="sv-SE"/>
        </w:rPr>
        <w:t>Enterotablett.</w:t>
      </w:r>
    </w:p>
    <w:p w14:paraId="77B10EC8" w14:textId="77777777" w:rsidR="001839EF" w:rsidRDefault="001839EF">
      <w:pPr>
        <w:tabs>
          <w:tab w:val="clear" w:pos="567"/>
        </w:tabs>
        <w:spacing w:line="240" w:lineRule="auto"/>
        <w:rPr>
          <w:szCs w:val="22"/>
          <w:lang w:val="sv-SE"/>
        </w:rPr>
      </w:pPr>
    </w:p>
    <w:p w14:paraId="5E910A10" w14:textId="77777777" w:rsidR="001839EF" w:rsidRDefault="00547571">
      <w:pPr>
        <w:tabs>
          <w:tab w:val="clear" w:pos="567"/>
        </w:tabs>
        <w:spacing w:line="240" w:lineRule="auto"/>
        <w:rPr>
          <w:szCs w:val="22"/>
          <w:lang w:val="sv-SE"/>
        </w:rPr>
      </w:pPr>
      <w:r>
        <w:rPr>
          <w:szCs w:val="22"/>
          <w:lang w:val="sv-SE"/>
        </w:rPr>
        <w:t xml:space="preserve">En ljust rosa, avlång, bikonvex, filmdragerad </w:t>
      </w:r>
      <w:r w:rsidR="00C428B8">
        <w:rPr>
          <w:szCs w:val="22"/>
          <w:lang w:val="sv-SE"/>
        </w:rPr>
        <w:t>entero</w:t>
      </w:r>
      <w:r>
        <w:rPr>
          <w:szCs w:val="22"/>
          <w:lang w:val="sv-SE"/>
        </w:rPr>
        <w:t>tablett</w:t>
      </w:r>
      <w:r w:rsidR="0038160F">
        <w:rPr>
          <w:szCs w:val="22"/>
          <w:lang w:val="sv-SE"/>
        </w:rPr>
        <w:t xml:space="preserve"> 14 mm x 7 mm</w:t>
      </w:r>
      <w:r>
        <w:rPr>
          <w:szCs w:val="22"/>
          <w:lang w:val="sv-SE"/>
        </w:rPr>
        <w:t>, märkt med ”20 m</w:t>
      </w:r>
      <w:r w:rsidR="0038160F">
        <w:rPr>
          <w:szCs w:val="22"/>
          <w:lang w:val="sv-SE"/>
        </w:rPr>
        <w:t>G</w:t>
      </w:r>
      <w:r>
        <w:rPr>
          <w:szCs w:val="22"/>
          <w:lang w:val="sv-SE"/>
        </w:rPr>
        <w:t xml:space="preserve">” på ena sidan och </w:t>
      </w:r>
      <w:r w:rsidR="00C428B8">
        <w:rPr>
          <w:szCs w:val="22"/>
          <w:lang w:val="sv-SE"/>
        </w:rPr>
        <w:t>”</w:t>
      </w:r>
      <w:r>
        <w:rPr>
          <w:szCs w:val="22"/>
          <w:lang w:val="sv-SE"/>
        </w:rPr>
        <w:t>A/EH</w:t>
      </w:r>
      <w:r w:rsidR="00C428B8">
        <w:rPr>
          <w:szCs w:val="22"/>
          <w:lang w:val="sv-SE"/>
        </w:rPr>
        <w:t>”</w:t>
      </w:r>
      <w:r>
        <w:rPr>
          <w:szCs w:val="22"/>
          <w:lang w:val="sv-SE"/>
        </w:rPr>
        <w:t xml:space="preserve"> på den andra.</w:t>
      </w:r>
    </w:p>
    <w:p w14:paraId="7D3BE7F1" w14:textId="77777777" w:rsidR="001839EF" w:rsidRDefault="001839EF">
      <w:pPr>
        <w:tabs>
          <w:tab w:val="clear" w:pos="567"/>
        </w:tabs>
        <w:spacing w:line="240" w:lineRule="auto"/>
        <w:rPr>
          <w:szCs w:val="22"/>
          <w:lang w:val="sv-SE"/>
        </w:rPr>
      </w:pPr>
    </w:p>
    <w:p w14:paraId="7E3E0A79" w14:textId="77777777" w:rsidR="001839EF" w:rsidRDefault="001839EF">
      <w:pPr>
        <w:tabs>
          <w:tab w:val="clear" w:pos="567"/>
        </w:tabs>
        <w:spacing w:line="240" w:lineRule="auto"/>
        <w:rPr>
          <w:szCs w:val="22"/>
          <w:lang w:val="sv-SE"/>
        </w:rPr>
      </w:pPr>
    </w:p>
    <w:p w14:paraId="2D24C2F6" w14:textId="77777777" w:rsidR="001839EF" w:rsidRDefault="00547571">
      <w:pPr>
        <w:tabs>
          <w:tab w:val="clear" w:pos="567"/>
        </w:tabs>
        <w:spacing w:line="240" w:lineRule="auto"/>
        <w:ind w:left="567" w:hanging="567"/>
        <w:rPr>
          <w:caps/>
          <w:szCs w:val="22"/>
          <w:lang w:val="sv-SE"/>
        </w:rPr>
      </w:pPr>
      <w:r>
        <w:rPr>
          <w:b/>
          <w:caps/>
          <w:szCs w:val="22"/>
          <w:lang w:val="sv-SE"/>
        </w:rPr>
        <w:t>4.</w:t>
      </w:r>
      <w:r>
        <w:rPr>
          <w:b/>
          <w:caps/>
          <w:szCs w:val="22"/>
          <w:lang w:val="sv-SE"/>
        </w:rPr>
        <w:tab/>
      </w:r>
      <w:r>
        <w:rPr>
          <w:b/>
          <w:szCs w:val="22"/>
          <w:lang w:val="sv-SE"/>
        </w:rPr>
        <w:t>KLINISKA UPPGIFTER</w:t>
      </w:r>
    </w:p>
    <w:p w14:paraId="76582CB5" w14:textId="77777777" w:rsidR="001839EF" w:rsidRDefault="001839EF">
      <w:pPr>
        <w:tabs>
          <w:tab w:val="clear" w:pos="567"/>
        </w:tabs>
        <w:spacing w:line="240" w:lineRule="auto"/>
        <w:rPr>
          <w:szCs w:val="22"/>
          <w:lang w:val="sv-SE"/>
        </w:rPr>
      </w:pPr>
    </w:p>
    <w:p w14:paraId="2FB817B0" w14:textId="77777777" w:rsidR="001839EF" w:rsidRDefault="00547571">
      <w:pPr>
        <w:tabs>
          <w:tab w:val="clear" w:pos="567"/>
        </w:tabs>
        <w:spacing w:line="240" w:lineRule="auto"/>
        <w:ind w:left="567" w:hanging="567"/>
        <w:rPr>
          <w:szCs w:val="22"/>
          <w:lang w:val="sv-SE"/>
        </w:rPr>
      </w:pPr>
      <w:r>
        <w:rPr>
          <w:b/>
          <w:szCs w:val="22"/>
          <w:lang w:val="sv-SE"/>
        </w:rPr>
        <w:t>4.1</w:t>
      </w:r>
      <w:r>
        <w:rPr>
          <w:b/>
          <w:szCs w:val="22"/>
          <w:lang w:val="sv-SE"/>
        </w:rPr>
        <w:tab/>
        <w:t>Terapeutiska indikationer</w:t>
      </w:r>
    </w:p>
    <w:p w14:paraId="44717F32" w14:textId="77777777" w:rsidR="001839EF" w:rsidRDefault="001839EF">
      <w:pPr>
        <w:tabs>
          <w:tab w:val="clear" w:pos="567"/>
        </w:tabs>
        <w:spacing w:line="240" w:lineRule="auto"/>
        <w:rPr>
          <w:szCs w:val="22"/>
          <w:lang w:val="sv-SE"/>
        </w:rPr>
      </w:pPr>
    </w:p>
    <w:p w14:paraId="51298D36" w14:textId="77777777" w:rsidR="001839EF" w:rsidRDefault="00547571">
      <w:pPr>
        <w:tabs>
          <w:tab w:val="clear" w:pos="567"/>
        </w:tabs>
        <w:spacing w:line="240" w:lineRule="auto"/>
        <w:rPr>
          <w:i/>
          <w:szCs w:val="22"/>
          <w:lang w:val="sv-SE"/>
        </w:rPr>
      </w:pPr>
      <w:r>
        <w:rPr>
          <w:szCs w:val="22"/>
          <w:lang w:val="sv-SE"/>
        </w:rPr>
        <w:t>Nexium Control är avsett för korttidsbehandling av refluxsymtom (t.ex. halsbränna och sura uppstötningar) hos vuxna.</w:t>
      </w:r>
    </w:p>
    <w:p w14:paraId="421B279C" w14:textId="77777777" w:rsidR="001839EF" w:rsidRDefault="001839EF">
      <w:pPr>
        <w:tabs>
          <w:tab w:val="clear" w:pos="567"/>
        </w:tabs>
        <w:spacing w:line="240" w:lineRule="auto"/>
        <w:rPr>
          <w:szCs w:val="22"/>
          <w:lang w:val="sv-SE"/>
        </w:rPr>
      </w:pPr>
    </w:p>
    <w:p w14:paraId="26CB6118" w14:textId="77777777" w:rsidR="001839EF" w:rsidRDefault="00547571">
      <w:pPr>
        <w:tabs>
          <w:tab w:val="clear" w:pos="567"/>
        </w:tabs>
        <w:spacing w:line="240" w:lineRule="auto"/>
        <w:ind w:left="567" w:hanging="567"/>
        <w:rPr>
          <w:b/>
          <w:szCs w:val="22"/>
          <w:lang w:val="sv-SE"/>
        </w:rPr>
      </w:pPr>
      <w:r>
        <w:rPr>
          <w:b/>
          <w:szCs w:val="22"/>
          <w:lang w:val="sv-SE"/>
        </w:rPr>
        <w:t>4.2</w:t>
      </w:r>
      <w:r>
        <w:rPr>
          <w:b/>
          <w:szCs w:val="22"/>
          <w:lang w:val="sv-SE"/>
        </w:rPr>
        <w:tab/>
        <w:t>Dosering och administreringssätt</w:t>
      </w:r>
    </w:p>
    <w:p w14:paraId="63588BE4" w14:textId="77777777" w:rsidR="001839EF" w:rsidRDefault="001839EF">
      <w:pPr>
        <w:tabs>
          <w:tab w:val="clear" w:pos="567"/>
        </w:tabs>
        <w:spacing w:line="240" w:lineRule="auto"/>
        <w:rPr>
          <w:szCs w:val="22"/>
          <w:lang w:val="sv-SE"/>
        </w:rPr>
      </w:pPr>
    </w:p>
    <w:p w14:paraId="56FB902E" w14:textId="77777777" w:rsidR="001839EF" w:rsidRDefault="00547571">
      <w:pPr>
        <w:tabs>
          <w:tab w:val="clear" w:pos="567"/>
        </w:tabs>
        <w:spacing w:line="240" w:lineRule="auto"/>
        <w:rPr>
          <w:szCs w:val="22"/>
          <w:lang w:val="sv-SE"/>
        </w:rPr>
      </w:pPr>
      <w:r>
        <w:rPr>
          <w:szCs w:val="22"/>
          <w:u w:val="single"/>
          <w:lang w:val="sv-SE"/>
        </w:rPr>
        <w:t>Dosering</w:t>
      </w:r>
    </w:p>
    <w:p w14:paraId="0BD71333" w14:textId="77777777" w:rsidR="001839EF" w:rsidRDefault="00547571">
      <w:pPr>
        <w:tabs>
          <w:tab w:val="clear" w:pos="567"/>
        </w:tabs>
        <w:autoSpaceDE w:val="0"/>
        <w:autoSpaceDN w:val="0"/>
        <w:adjustRightInd w:val="0"/>
        <w:spacing w:line="240" w:lineRule="auto"/>
        <w:rPr>
          <w:szCs w:val="22"/>
          <w:lang w:val="sv-SE"/>
        </w:rPr>
      </w:pPr>
      <w:r>
        <w:rPr>
          <w:szCs w:val="22"/>
          <w:lang w:val="sv-SE"/>
        </w:rPr>
        <w:t>Rekommenderad dos är 20 mg esomeprazol (en tablett) per dag.</w:t>
      </w:r>
    </w:p>
    <w:p w14:paraId="550840E0" w14:textId="77777777" w:rsidR="001839EF" w:rsidRDefault="001839EF">
      <w:pPr>
        <w:tabs>
          <w:tab w:val="clear" w:pos="567"/>
        </w:tabs>
        <w:autoSpaceDE w:val="0"/>
        <w:autoSpaceDN w:val="0"/>
        <w:adjustRightInd w:val="0"/>
        <w:spacing w:line="240" w:lineRule="auto"/>
        <w:rPr>
          <w:szCs w:val="22"/>
          <w:lang w:val="sv-SE"/>
        </w:rPr>
      </w:pPr>
    </w:p>
    <w:p w14:paraId="38ADB7CE" w14:textId="77777777" w:rsidR="001839EF" w:rsidRDefault="00547571">
      <w:pPr>
        <w:tabs>
          <w:tab w:val="clear" w:pos="567"/>
        </w:tabs>
        <w:autoSpaceDE w:val="0"/>
        <w:autoSpaceDN w:val="0"/>
        <w:adjustRightInd w:val="0"/>
        <w:spacing w:line="240" w:lineRule="auto"/>
        <w:rPr>
          <w:szCs w:val="22"/>
          <w:lang w:val="sv-SE"/>
        </w:rPr>
      </w:pPr>
      <w:r>
        <w:rPr>
          <w:szCs w:val="22"/>
          <w:lang w:val="sv-SE"/>
        </w:rPr>
        <w:t xml:space="preserve">Det kan vara nödvändigt att ta tabletterna i 2 </w:t>
      </w:r>
      <w:r>
        <w:rPr>
          <w:szCs w:val="22"/>
          <w:lang w:val="sv-SE"/>
        </w:rPr>
        <w:noBreakHyphen/>
        <w:t>3 dagar i följd för att uppnå symtomförbättring. Behandlingstiden är upp till 2 veckor. När fullständig symtomlindring har uppnåtts, bör behandlingen avbrytas.</w:t>
      </w:r>
    </w:p>
    <w:p w14:paraId="7B7118EC" w14:textId="77777777" w:rsidR="001839EF" w:rsidRDefault="001839EF">
      <w:pPr>
        <w:tabs>
          <w:tab w:val="clear" w:pos="567"/>
        </w:tabs>
        <w:autoSpaceDE w:val="0"/>
        <w:autoSpaceDN w:val="0"/>
        <w:adjustRightInd w:val="0"/>
        <w:spacing w:line="240" w:lineRule="auto"/>
        <w:rPr>
          <w:szCs w:val="22"/>
          <w:lang w:val="sv-SE"/>
        </w:rPr>
      </w:pPr>
    </w:p>
    <w:p w14:paraId="3CD613B0" w14:textId="77777777" w:rsidR="001839EF" w:rsidRDefault="00547571">
      <w:pPr>
        <w:tabs>
          <w:tab w:val="clear" w:pos="567"/>
        </w:tabs>
        <w:autoSpaceDE w:val="0"/>
        <w:autoSpaceDN w:val="0"/>
        <w:adjustRightInd w:val="0"/>
        <w:spacing w:line="240" w:lineRule="auto"/>
        <w:rPr>
          <w:szCs w:val="22"/>
          <w:lang w:val="sv-SE"/>
        </w:rPr>
      </w:pPr>
      <w:r>
        <w:rPr>
          <w:szCs w:val="22"/>
          <w:lang w:val="sv-SE"/>
        </w:rPr>
        <w:t xml:space="preserve">Om </w:t>
      </w:r>
      <w:ins w:id="0" w:author="Author">
        <w:r w:rsidR="00C27749">
          <w:rPr>
            <w:szCs w:val="22"/>
            <w:lang w:val="sv-SE"/>
          </w:rPr>
          <w:t xml:space="preserve">symtomen förvärras eller om </w:t>
        </w:r>
      </w:ins>
      <w:r>
        <w:rPr>
          <w:szCs w:val="22"/>
          <w:lang w:val="sv-SE"/>
        </w:rPr>
        <w:t>ingen symtomlindring har uppnåtts inom 2 veckors kontinuerlig behandling ska patienten instrueras att konsultera läkare.</w:t>
      </w:r>
    </w:p>
    <w:p w14:paraId="7BBE2DD0" w14:textId="77777777" w:rsidR="001839EF" w:rsidRDefault="001839EF">
      <w:pPr>
        <w:tabs>
          <w:tab w:val="clear" w:pos="567"/>
        </w:tabs>
        <w:autoSpaceDE w:val="0"/>
        <w:autoSpaceDN w:val="0"/>
        <w:adjustRightInd w:val="0"/>
        <w:spacing w:line="240" w:lineRule="auto"/>
        <w:rPr>
          <w:szCs w:val="22"/>
          <w:lang w:val="sv-SE"/>
        </w:rPr>
      </w:pPr>
    </w:p>
    <w:p w14:paraId="49F06D76" w14:textId="77777777" w:rsidR="001839EF" w:rsidRDefault="00547571">
      <w:pPr>
        <w:tabs>
          <w:tab w:val="clear" w:pos="567"/>
        </w:tabs>
        <w:autoSpaceDE w:val="0"/>
        <w:autoSpaceDN w:val="0"/>
        <w:adjustRightInd w:val="0"/>
        <w:spacing w:line="240" w:lineRule="auto"/>
        <w:rPr>
          <w:szCs w:val="22"/>
          <w:lang w:val="sv-SE"/>
        </w:rPr>
      </w:pPr>
      <w:r>
        <w:rPr>
          <w:i/>
          <w:szCs w:val="22"/>
          <w:u w:val="single"/>
          <w:lang w:val="sv-SE"/>
        </w:rPr>
        <w:t>Särskilda populationer</w:t>
      </w:r>
    </w:p>
    <w:p w14:paraId="27A42D19" w14:textId="77777777" w:rsidR="001839EF" w:rsidRDefault="00547571">
      <w:pPr>
        <w:rPr>
          <w:i/>
          <w:iCs/>
          <w:lang w:val="sv-SE"/>
        </w:rPr>
      </w:pPr>
      <w:r>
        <w:rPr>
          <w:i/>
          <w:iCs/>
          <w:lang w:val="sv-SE"/>
        </w:rPr>
        <w:t>Patienter med nedsatt njurfunktion</w:t>
      </w:r>
    </w:p>
    <w:p w14:paraId="6062DAC4" w14:textId="77777777" w:rsidR="001839EF" w:rsidRDefault="00547571">
      <w:pPr>
        <w:tabs>
          <w:tab w:val="clear" w:pos="567"/>
        </w:tabs>
        <w:spacing w:line="240" w:lineRule="auto"/>
        <w:rPr>
          <w:szCs w:val="22"/>
          <w:lang w:val="sv-SE"/>
        </w:rPr>
      </w:pPr>
      <w:r>
        <w:rPr>
          <w:szCs w:val="22"/>
          <w:lang w:val="sv-SE"/>
        </w:rPr>
        <w:t>Dosjustering behövs inte hos patienter med nedsatt njurfunktion. På grund av begränsad erfarenhet hos patienter med gravt nedsatt njurfunktion bör sådana patienter behandlas med försiktighet (se avsnitt 5.2).</w:t>
      </w:r>
    </w:p>
    <w:p w14:paraId="4B6F845E" w14:textId="77777777" w:rsidR="001839EF" w:rsidRDefault="001839EF">
      <w:pPr>
        <w:tabs>
          <w:tab w:val="clear" w:pos="567"/>
        </w:tabs>
        <w:spacing w:line="240" w:lineRule="auto"/>
        <w:rPr>
          <w:szCs w:val="22"/>
          <w:lang w:val="sv-SE"/>
        </w:rPr>
      </w:pPr>
    </w:p>
    <w:p w14:paraId="1035EAF6" w14:textId="77777777" w:rsidR="001839EF" w:rsidRDefault="00547571">
      <w:pPr>
        <w:rPr>
          <w:i/>
          <w:iCs/>
          <w:lang w:val="sv-SE"/>
        </w:rPr>
      </w:pPr>
      <w:r>
        <w:rPr>
          <w:i/>
          <w:iCs/>
          <w:lang w:val="sv-SE"/>
        </w:rPr>
        <w:t>Patienter med nedsatt leverfunktion</w:t>
      </w:r>
    </w:p>
    <w:p w14:paraId="7F83868D" w14:textId="77777777" w:rsidR="001839EF" w:rsidRDefault="00547571">
      <w:pPr>
        <w:tabs>
          <w:tab w:val="clear" w:pos="567"/>
        </w:tabs>
        <w:spacing w:line="240" w:lineRule="auto"/>
        <w:rPr>
          <w:szCs w:val="22"/>
          <w:lang w:val="sv-SE"/>
        </w:rPr>
      </w:pPr>
      <w:r>
        <w:rPr>
          <w:szCs w:val="22"/>
          <w:lang w:val="sv-SE"/>
        </w:rPr>
        <w:t>Dosjustering behövs inte hos patienter med lindrigt till måttligt nedsatt leverfunktion. Patienter med gravt nedsatt leverfunktion bör dock få råd av en läkare innan de tar Nexium Control (se avsnitt 4.4 och 5.2).</w:t>
      </w:r>
    </w:p>
    <w:p w14:paraId="73CDCF59" w14:textId="77777777" w:rsidR="001839EF" w:rsidRDefault="001839EF">
      <w:pPr>
        <w:tabs>
          <w:tab w:val="clear" w:pos="567"/>
        </w:tabs>
        <w:spacing w:line="240" w:lineRule="auto"/>
        <w:rPr>
          <w:szCs w:val="22"/>
          <w:lang w:val="sv-SE"/>
        </w:rPr>
      </w:pPr>
    </w:p>
    <w:p w14:paraId="39987A8D" w14:textId="77777777" w:rsidR="001839EF" w:rsidRDefault="00547571">
      <w:pPr>
        <w:rPr>
          <w:i/>
          <w:iCs/>
          <w:lang w:val="sv-SE"/>
        </w:rPr>
      </w:pPr>
      <w:r>
        <w:rPr>
          <w:i/>
          <w:iCs/>
          <w:lang w:val="sv-SE"/>
        </w:rPr>
        <w:t>Äldre (≥65 år)</w:t>
      </w:r>
    </w:p>
    <w:p w14:paraId="29A23862" w14:textId="77777777" w:rsidR="001839EF" w:rsidRDefault="00547571">
      <w:pPr>
        <w:tabs>
          <w:tab w:val="clear" w:pos="567"/>
        </w:tabs>
        <w:autoSpaceDE w:val="0"/>
        <w:autoSpaceDN w:val="0"/>
        <w:adjustRightInd w:val="0"/>
        <w:spacing w:line="240" w:lineRule="auto"/>
        <w:rPr>
          <w:szCs w:val="22"/>
          <w:lang w:val="sv-SE"/>
        </w:rPr>
      </w:pPr>
      <w:r>
        <w:rPr>
          <w:szCs w:val="22"/>
          <w:lang w:val="sv-SE"/>
        </w:rPr>
        <w:t>Dosjustering behövs inte hos äldre patienter.</w:t>
      </w:r>
    </w:p>
    <w:p w14:paraId="4F59D42D" w14:textId="77777777" w:rsidR="001839EF" w:rsidRDefault="001839EF">
      <w:pPr>
        <w:tabs>
          <w:tab w:val="clear" w:pos="567"/>
        </w:tabs>
        <w:autoSpaceDE w:val="0"/>
        <w:autoSpaceDN w:val="0"/>
        <w:adjustRightInd w:val="0"/>
        <w:spacing w:line="240" w:lineRule="auto"/>
        <w:rPr>
          <w:szCs w:val="22"/>
          <w:lang w:val="sv-SE"/>
        </w:rPr>
      </w:pPr>
    </w:p>
    <w:p w14:paraId="442DB49D" w14:textId="77777777" w:rsidR="001839EF" w:rsidRDefault="00547571" w:rsidP="00D12FFD">
      <w:pPr>
        <w:keepNext/>
        <w:rPr>
          <w:i/>
          <w:iCs/>
          <w:lang w:val="sv-SE"/>
        </w:rPr>
      </w:pPr>
      <w:r>
        <w:rPr>
          <w:i/>
          <w:iCs/>
          <w:lang w:val="sv-SE"/>
        </w:rPr>
        <w:lastRenderedPageBreak/>
        <w:t>Pediatrisk population</w:t>
      </w:r>
    </w:p>
    <w:p w14:paraId="2876C4F3" w14:textId="77777777" w:rsidR="001839EF" w:rsidRDefault="00547571" w:rsidP="00D12FFD">
      <w:pPr>
        <w:keepNext/>
        <w:tabs>
          <w:tab w:val="clear" w:pos="567"/>
        </w:tabs>
        <w:spacing w:line="240" w:lineRule="auto"/>
        <w:rPr>
          <w:szCs w:val="22"/>
          <w:lang w:val="sv-SE"/>
        </w:rPr>
      </w:pPr>
      <w:r>
        <w:rPr>
          <w:szCs w:val="24"/>
          <w:lang w:val="sv-SE"/>
        </w:rPr>
        <w:t>Det finns ingen relevant användning av Nexium Control för en pediatrisk population under 18 års ålder för indikationen ”korttidsbehandling av refluxsymtom (t.ex. halsbränna och sura uppstötningar)”.</w:t>
      </w:r>
    </w:p>
    <w:p w14:paraId="6F6E76EA" w14:textId="77777777" w:rsidR="001839EF" w:rsidRDefault="001839EF">
      <w:pPr>
        <w:keepNext/>
        <w:tabs>
          <w:tab w:val="clear" w:pos="567"/>
        </w:tabs>
        <w:spacing w:line="240" w:lineRule="auto"/>
        <w:rPr>
          <w:szCs w:val="22"/>
          <w:u w:val="single"/>
          <w:lang w:val="sv-SE"/>
        </w:rPr>
      </w:pPr>
    </w:p>
    <w:p w14:paraId="7BD4EAA3" w14:textId="77777777" w:rsidR="001839EF" w:rsidRDefault="00547571">
      <w:pPr>
        <w:keepNext/>
        <w:tabs>
          <w:tab w:val="clear" w:pos="567"/>
        </w:tabs>
        <w:spacing w:line="240" w:lineRule="auto"/>
        <w:rPr>
          <w:ins w:id="1" w:author="Author"/>
          <w:szCs w:val="22"/>
          <w:u w:val="single"/>
          <w:lang w:val="sv-SE"/>
        </w:rPr>
      </w:pPr>
      <w:r>
        <w:rPr>
          <w:szCs w:val="22"/>
          <w:u w:val="single"/>
          <w:lang w:val="sv-SE"/>
        </w:rPr>
        <w:t>Administreringssätt</w:t>
      </w:r>
    </w:p>
    <w:p w14:paraId="323A6454" w14:textId="77777777" w:rsidR="00C27749" w:rsidRDefault="00547571">
      <w:pPr>
        <w:keepNext/>
        <w:tabs>
          <w:tab w:val="clear" w:pos="567"/>
        </w:tabs>
        <w:spacing w:line="240" w:lineRule="auto"/>
        <w:rPr>
          <w:szCs w:val="22"/>
          <w:u w:val="single"/>
          <w:lang w:val="sv-SE"/>
        </w:rPr>
      </w:pPr>
      <w:ins w:id="2" w:author="Author">
        <w:r>
          <w:rPr>
            <w:szCs w:val="22"/>
            <w:u w:val="single"/>
            <w:lang w:val="sv-SE"/>
          </w:rPr>
          <w:t xml:space="preserve">Oral användning. </w:t>
        </w:r>
      </w:ins>
    </w:p>
    <w:p w14:paraId="0527C0C3" w14:textId="77777777" w:rsidR="001839EF" w:rsidRDefault="00547571">
      <w:pPr>
        <w:tabs>
          <w:tab w:val="clear" w:pos="567"/>
        </w:tabs>
        <w:spacing w:line="240" w:lineRule="auto"/>
        <w:rPr>
          <w:szCs w:val="22"/>
          <w:lang w:val="sv-SE"/>
        </w:rPr>
      </w:pPr>
      <w:r>
        <w:rPr>
          <w:szCs w:val="22"/>
          <w:lang w:val="sv-SE"/>
        </w:rPr>
        <w:t>Tabletterna ska sväljas hela med ett halvt glas vatten. Tabletterna får inte tuggas eller krossas.</w:t>
      </w:r>
    </w:p>
    <w:p w14:paraId="611AAEF0" w14:textId="77777777" w:rsidR="001839EF" w:rsidRDefault="001839EF">
      <w:pPr>
        <w:tabs>
          <w:tab w:val="clear" w:pos="567"/>
        </w:tabs>
        <w:spacing w:line="240" w:lineRule="auto"/>
        <w:rPr>
          <w:i/>
          <w:szCs w:val="22"/>
          <w:lang w:val="sv-SE"/>
        </w:rPr>
      </w:pPr>
    </w:p>
    <w:p w14:paraId="57B60C92" w14:textId="77777777" w:rsidR="001839EF" w:rsidRDefault="00547571">
      <w:pPr>
        <w:tabs>
          <w:tab w:val="clear" w:pos="567"/>
        </w:tabs>
        <w:spacing w:line="240" w:lineRule="auto"/>
        <w:rPr>
          <w:szCs w:val="22"/>
          <w:lang w:val="sv-SE"/>
        </w:rPr>
      </w:pPr>
      <w:r>
        <w:rPr>
          <w:szCs w:val="22"/>
          <w:lang w:val="sv-SE"/>
        </w:rPr>
        <w:t>Alternativt kan tabletten suspenderas i ett halvt glas ej kolsyrat vatten. Inga andra vätskor ska användas, eftersom den magsaftresistenta drageringen kan lösas upp. Vattnet ska röras om tills tabletten faller sönder. Vätskan med kornen ska drickas upp omedelbart eller inom 30 minuter. Glaset ska sköljas med ett halvt glas vatten och vattnet drickas upp. Kornen ska inte tuggas eller krossas.</w:t>
      </w:r>
    </w:p>
    <w:p w14:paraId="7E0D1FA4" w14:textId="77777777" w:rsidR="001839EF" w:rsidRDefault="001839EF">
      <w:pPr>
        <w:tabs>
          <w:tab w:val="clear" w:pos="567"/>
        </w:tabs>
        <w:spacing w:line="240" w:lineRule="auto"/>
        <w:rPr>
          <w:i/>
          <w:szCs w:val="22"/>
          <w:lang w:val="sv-SE"/>
        </w:rPr>
      </w:pPr>
    </w:p>
    <w:p w14:paraId="5883D847" w14:textId="77777777" w:rsidR="001839EF" w:rsidRDefault="00547571">
      <w:pPr>
        <w:keepNext/>
        <w:tabs>
          <w:tab w:val="clear" w:pos="567"/>
        </w:tabs>
        <w:spacing w:line="240" w:lineRule="auto"/>
        <w:ind w:left="567" w:hanging="567"/>
        <w:rPr>
          <w:szCs w:val="22"/>
          <w:lang w:val="sv-SE"/>
        </w:rPr>
      </w:pPr>
      <w:r>
        <w:rPr>
          <w:b/>
          <w:szCs w:val="22"/>
          <w:lang w:val="sv-SE"/>
        </w:rPr>
        <w:t>4.3</w:t>
      </w:r>
      <w:r>
        <w:rPr>
          <w:b/>
          <w:szCs w:val="22"/>
          <w:lang w:val="sv-SE"/>
        </w:rPr>
        <w:tab/>
      </w:r>
      <w:r>
        <w:rPr>
          <w:b/>
          <w:szCs w:val="22"/>
          <w:lang w:val="sv-SE"/>
        </w:rPr>
        <w:t>Kontraindikationer</w:t>
      </w:r>
    </w:p>
    <w:p w14:paraId="550D05D1" w14:textId="77777777" w:rsidR="001839EF" w:rsidRDefault="001839EF">
      <w:pPr>
        <w:keepNext/>
        <w:tabs>
          <w:tab w:val="clear" w:pos="567"/>
        </w:tabs>
        <w:spacing w:line="240" w:lineRule="auto"/>
        <w:rPr>
          <w:szCs w:val="22"/>
          <w:lang w:val="sv-SE"/>
        </w:rPr>
      </w:pPr>
    </w:p>
    <w:p w14:paraId="6FA4FD96" w14:textId="77777777" w:rsidR="001839EF" w:rsidRDefault="00547571">
      <w:pPr>
        <w:tabs>
          <w:tab w:val="clear" w:pos="567"/>
        </w:tabs>
        <w:spacing w:line="240" w:lineRule="auto"/>
        <w:rPr>
          <w:szCs w:val="22"/>
          <w:lang w:val="sv-SE"/>
        </w:rPr>
      </w:pPr>
      <w:r>
        <w:rPr>
          <w:szCs w:val="22"/>
          <w:lang w:val="sv-SE"/>
        </w:rPr>
        <w:t xml:space="preserve">Överkänslighet mot </w:t>
      </w:r>
      <w:r w:rsidR="008D269C">
        <w:rPr>
          <w:szCs w:val="22"/>
          <w:lang w:val="sv-SE"/>
        </w:rPr>
        <w:t>den aktiva substansen</w:t>
      </w:r>
      <w:r>
        <w:rPr>
          <w:szCs w:val="22"/>
          <w:lang w:val="sv-SE"/>
        </w:rPr>
        <w:t>, substituerade bensimidazoler eller mot något hjälpämne som anges i avsnitt 6.1.</w:t>
      </w:r>
    </w:p>
    <w:p w14:paraId="27A15B74" w14:textId="77777777" w:rsidR="001839EF" w:rsidRDefault="00547571">
      <w:pPr>
        <w:tabs>
          <w:tab w:val="clear" w:pos="567"/>
        </w:tabs>
        <w:spacing w:line="240" w:lineRule="auto"/>
        <w:rPr>
          <w:szCs w:val="22"/>
          <w:lang w:val="sv-SE"/>
        </w:rPr>
      </w:pPr>
      <w:r>
        <w:rPr>
          <w:szCs w:val="22"/>
          <w:lang w:val="sv-SE"/>
        </w:rPr>
        <w:t>Esomeprazol får inte användas samtidigt med nelfinavir</w:t>
      </w:r>
      <w:ins w:id="3" w:author="Author">
        <w:r w:rsidR="00C27749">
          <w:rPr>
            <w:szCs w:val="22"/>
            <w:lang w:val="sv-SE"/>
          </w:rPr>
          <w:t xml:space="preserve"> eller rilpivirin</w:t>
        </w:r>
      </w:ins>
      <w:r>
        <w:rPr>
          <w:szCs w:val="22"/>
          <w:lang w:val="sv-SE"/>
        </w:rPr>
        <w:t xml:space="preserve"> (se avsnitt 4.5).</w:t>
      </w:r>
    </w:p>
    <w:p w14:paraId="743E43A2" w14:textId="77777777" w:rsidR="001839EF" w:rsidRDefault="001839EF">
      <w:pPr>
        <w:tabs>
          <w:tab w:val="clear" w:pos="567"/>
        </w:tabs>
        <w:spacing w:line="240" w:lineRule="auto"/>
        <w:rPr>
          <w:szCs w:val="22"/>
          <w:lang w:val="sv-SE"/>
        </w:rPr>
      </w:pPr>
    </w:p>
    <w:p w14:paraId="13B59D88" w14:textId="77777777" w:rsidR="001839EF" w:rsidRDefault="00547571">
      <w:pPr>
        <w:tabs>
          <w:tab w:val="clear" w:pos="567"/>
        </w:tabs>
        <w:spacing w:line="240" w:lineRule="auto"/>
        <w:ind w:left="567" w:hanging="567"/>
        <w:rPr>
          <w:b/>
          <w:szCs w:val="22"/>
          <w:lang w:val="sv-SE"/>
        </w:rPr>
      </w:pPr>
      <w:r>
        <w:rPr>
          <w:b/>
          <w:szCs w:val="22"/>
          <w:lang w:val="sv-SE"/>
        </w:rPr>
        <w:t>4.4</w:t>
      </w:r>
      <w:r>
        <w:rPr>
          <w:b/>
          <w:szCs w:val="22"/>
          <w:lang w:val="sv-SE"/>
        </w:rPr>
        <w:tab/>
        <w:t>Varningar och försiktighet</w:t>
      </w:r>
    </w:p>
    <w:p w14:paraId="396931AA" w14:textId="77777777" w:rsidR="001839EF" w:rsidRDefault="001839EF">
      <w:pPr>
        <w:keepNext/>
        <w:tabs>
          <w:tab w:val="clear" w:pos="567"/>
        </w:tabs>
        <w:spacing w:line="240" w:lineRule="auto"/>
        <w:ind w:left="567" w:hanging="567"/>
        <w:rPr>
          <w:szCs w:val="22"/>
          <w:lang w:val="sv-SE"/>
        </w:rPr>
      </w:pPr>
    </w:p>
    <w:p w14:paraId="13A316A2" w14:textId="77777777" w:rsidR="001839EF" w:rsidRDefault="00547571">
      <w:pPr>
        <w:tabs>
          <w:tab w:val="clear" w:pos="567"/>
        </w:tabs>
        <w:spacing w:line="240" w:lineRule="auto"/>
        <w:rPr>
          <w:szCs w:val="22"/>
          <w:lang w:val="sv-SE"/>
        </w:rPr>
      </w:pPr>
      <w:r w:rsidRPr="009D0415">
        <w:rPr>
          <w:u w:val="single"/>
          <w:lang w:val="sv-SE"/>
        </w:rPr>
        <w:t>Allmänt</w:t>
      </w:r>
    </w:p>
    <w:p w14:paraId="72A81074" w14:textId="77777777" w:rsidR="001839EF" w:rsidRDefault="00547571">
      <w:pPr>
        <w:tabs>
          <w:tab w:val="clear" w:pos="567"/>
        </w:tabs>
        <w:spacing w:line="240" w:lineRule="auto"/>
        <w:rPr>
          <w:szCs w:val="22"/>
          <w:lang w:val="sv-SE"/>
        </w:rPr>
      </w:pPr>
      <w:r>
        <w:rPr>
          <w:szCs w:val="22"/>
          <w:lang w:val="sv-SE"/>
        </w:rPr>
        <w:t>Patienterna ska instrueras att konsultera en läkare om:</w:t>
      </w:r>
    </w:p>
    <w:p w14:paraId="348C168C" w14:textId="77777777" w:rsidR="001839EF" w:rsidRDefault="001839EF">
      <w:pPr>
        <w:tabs>
          <w:tab w:val="clear" w:pos="567"/>
        </w:tabs>
        <w:spacing w:line="240" w:lineRule="auto"/>
        <w:rPr>
          <w:szCs w:val="22"/>
          <w:lang w:val="sv-SE"/>
        </w:rPr>
      </w:pPr>
    </w:p>
    <w:p w14:paraId="7D49BB9E" w14:textId="77777777" w:rsidR="001839EF" w:rsidRDefault="00547571">
      <w:pPr>
        <w:numPr>
          <w:ilvl w:val="0"/>
          <w:numId w:val="24"/>
        </w:numPr>
        <w:tabs>
          <w:tab w:val="clear" w:pos="567"/>
          <w:tab w:val="clear" w:pos="720"/>
        </w:tabs>
        <w:spacing w:line="240" w:lineRule="auto"/>
        <w:ind w:left="567" w:hanging="567"/>
        <w:rPr>
          <w:szCs w:val="22"/>
          <w:lang w:val="sv-SE"/>
        </w:rPr>
      </w:pPr>
      <w:r>
        <w:rPr>
          <w:szCs w:val="22"/>
          <w:lang w:val="sv-SE"/>
        </w:rPr>
        <w:t>de får markant oavsiktlig viktminskning, upprepade kräkningar, dysfagi, hematemes eller melena samt om magsår misstänks eller diagnostiserats ska malignitet uteslutas, eftersom behandling med esomeprazol kan lindra symtomen och därmed fördröja diagnosen</w:t>
      </w:r>
    </w:p>
    <w:p w14:paraId="10AF9689" w14:textId="77777777" w:rsidR="001839EF" w:rsidRDefault="001839EF">
      <w:pPr>
        <w:tabs>
          <w:tab w:val="clear" w:pos="567"/>
        </w:tabs>
        <w:spacing w:line="240" w:lineRule="auto"/>
        <w:ind w:left="567" w:hanging="567"/>
        <w:rPr>
          <w:szCs w:val="22"/>
          <w:lang w:val="sv-SE"/>
        </w:rPr>
      </w:pPr>
    </w:p>
    <w:p w14:paraId="3B2EBC3E" w14:textId="77777777" w:rsidR="001839EF" w:rsidRDefault="00547571">
      <w:pPr>
        <w:numPr>
          <w:ilvl w:val="0"/>
          <w:numId w:val="24"/>
        </w:numPr>
        <w:tabs>
          <w:tab w:val="clear" w:pos="567"/>
          <w:tab w:val="clear" w:pos="720"/>
        </w:tabs>
        <w:spacing w:line="240" w:lineRule="auto"/>
        <w:ind w:left="567" w:hanging="567"/>
        <w:rPr>
          <w:szCs w:val="22"/>
          <w:lang w:val="sv-SE"/>
        </w:rPr>
      </w:pPr>
      <w:r>
        <w:rPr>
          <w:szCs w:val="22"/>
          <w:lang w:val="sv-SE"/>
        </w:rPr>
        <w:t>de tidigare har haft magsår eller genomgått gastrointestinal kirurgi</w:t>
      </w:r>
    </w:p>
    <w:p w14:paraId="0AF87264" w14:textId="77777777" w:rsidR="001839EF" w:rsidRDefault="001839EF">
      <w:pPr>
        <w:tabs>
          <w:tab w:val="clear" w:pos="567"/>
        </w:tabs>
        <w:spacing w:line="240" w:lineRule="auto"/>
        <w:ind w:left="567" w:hanging="567"/>
        <w:rPr>
          <w:szCs w:val="22"/>
          <w:lang w:val="sv-SE"/>
        </w:rPr>
      </w:pPr>
    </w:p>
    <w:p w14:paraId="78490DF6" w14:textId="77777777" w:rsidR="001839EF" w:rsidRDefault="00547571">
      <w:pPr>
        <w:numPr>
          <w:ilvl w:val="0"/>
          <w:numId w:val="24"/>
        </w:numPr>
        <w:tabs>
          <w:tab w:val="clear" w:pos="567"/>
          <w:tab w:val="clear" w:pos="720"/>
        </w:tabs>
        <w:spacing w:line="240" w:lineRule="auto"/>
        <w:ind w:left="567" w:hanging="567"/>
        <w:rPr>
          <w:ins w:id="4" w:author="Author"/>
          <w:szCs w:val="22"/>
          <w:lang w:val="sv-SE"/>
        </w:rPr>
      </w:pPr>
      <w:r>
        <w:rPr>
          <w:szCs w:val="22"/>
          <w:lang w:val="sv-SE"/>
        </w:rPr>
        <w:t>de har stått på kontinuerlig symtomatisk behandling för matsmältningsbesvär eller halsbränna i 4 veckor eller mer</w:t>
      </w:r>
      <w:ins w:id="5" w:author="Author">
        <w:r w:rsidR="00C27749">
          <w:rPr>
            <w:szCs w:val="22"/>
            <w:lang w:val="sv-SE"/>
          </w:rPr>
          <w:t xml:space="preserve">. Detta kan vara ett tecken på ett allvarligare tillstånd. </w:t>
        </w:r>
      </w:ins>
    </w:p>
    <w:p w14:paraId="25A999F1" w14:textId="77777777" w:rsidR="00C27749" w:rsidRDefault="00C27749" w:rsidP="00993874">
      <w:pPr>
        <w:pStyle w:val="ListParagraph"/>
        <w:rPr>
          <w:ins w:id="6" w:author="Author"/>
          <w:szCs w:val="22"/>
          <w:lang w:val="sv-SE"/>
        </w:rPr>
      </w:pPr>
    </w:p>
    <w:p w14:paraId="76838AE3" w14:textId="77777777" w:rsidR="00C27749" w:rsidRDefault="00547571">
      <w:pPr>
        <w:numPr>
          <w:ilvl w:val="0"/>
          <w:numId w:val="24"/>
        </w:numPr>
        <w:tabs>
          <w:tab w:val="clear" w:pos="567"/>
          <w:tab w:val="clear" w:pos="720"/>
        </w:tabs>
        <w:spacing w:line="240" w:lineRule="auto"/>
        <w:ind w:left="567" w:hanging="567"/>
        <w:rPr>
          <w:szCs w:val="22"/>
          <w:lang w:val="sv-SE"/>
        </w:rPr>
      </w:pPr>
      <w:ins w:id="7" w:author="Author">
        <w:r>
          <w:rPr>
            <w:szCs w:val="22"/>
            <w:lang w:val="sv-SE"/>
          </w:rPr>
          <w:t>d</w:t>
        </w:r>
        <w:r w:rsidRPr="00993874">
          <w:rPr>
            <w:szCs w:val="22"/>
            <w:lang w:val="sv-SE"/>
          </w:rPr>
          <w:t>e ofta har pipande andning, särskilt i samband med halsbränn</w:t>
        </w:r>
        <w:r>
          <w:rPr>
            <w:szCs w:val="22"/>
            <w:lang w:val="sv-SE"/>
          </w:rPr>
          <w:t>a.</w:t>
        </w:r>
      </w:ins>
    </w:p>
    <w:p w14:paraId="2F742C96" w14:textId="77777777" w:rsidR="001839EF" w:rsidRDefault="001839EF">
      <w:pPr>
        <w:tabs>
          <w:tab w:val="clear" w:pos="567"/>
        </w:tabs>
        <w:spacing w:line="240" w:lineRule="auto"/>
        <w:ind w:left="567" w:hanging="567"/>
        <w:rPr>
          <w:szCs w:val="22"/>
          <w:lang w:val="sv-SE"/>
        </w:rPr>
      </w:pPr>
    </w:p>
    <w:p w14:paraId="16DF55BB" w14:textId="77777777" w:rsidR="001839EF" w:rsidRDefault="00547571">
      <w:pPr>
        <w:numPr>
          <w:ilvl w:val="0"/>
          <w:numId w:val="24"/>
        </w:numPr>
        <w:tabs>
          <w:tab w:val="clear" w:pos="567"/>
          <w:tab w:val="clear" w:pos="720"/>
        </w:tabs>
        <w:spacing w:line="240" w:lineRule="auto"/>
        <w:ind w:left="567" w:hanging="567"/>
        <w:rPr>
          <w:szCs w:val="22"/>
          <w:lang w:val="sv-SE"/>
        </w:rPr>
      </w:pPr>
      <w:r>
        <w:rPr>
          <w:szCs w:val="22"/>
          <w:lang w:val="sv-SE"/>
        </w:rPr>
        <w:t>de har gulsot eller svår leversjukdom</w:t>
      </w:r>
    </w:p>
    <w:p w14:paraId="10E8953E" w14:textId="77777777" w:rsidR="001839EF" w:rsidRDefault="001839EF">
      <w:pPr>
        <w:tabs>
          <w:tab w:val="clear" w:pos="567"/>
        </w:tabs>
        <w:spacing w:line="240" w:lineRule="auto"/>
        <w:ind w:left="567" w:hanging="567"/>
        <w:rPr>
          <w:szCs w:val="22"/>
          <w:lang w:val="sv-SE"/>
        </w:rPr>
      </w:pPr>
    </w:p>
    <w:p w14:paraId="45B228BD" w14:textId="77777777" w:rsidR="001839EF" w:rsidRDefault="00547571">
      <w:pPr>
        <w:numPr>
          <w:ilvl w:val="0"/>
          <w:numId w:val="24"/>
        </w:numPr>
        <w:tabs>
          <w:tab w:val="clear" w:pos="567"/>
          <w:tab w:val="clear" w:pos="720"/>
        </w:tabs>
        <w:spacing w:line="240" w:lineRule="auto"/>
        <w:ind w:left="567" w:hanging="567"/>
        <w:rPr>
          <w:szCs w:val="22"/>
          <w:lang w:val="sv-SE"/>
        </w:rPr>
      </w:pPr>
      <w:r>
        <w:rPr>
          <w:szCs w:val="22"/>
          <w:lang w:val="sv-SE"/>
        </w:rPr>
        <w:t>de är äldre än 55 år och har nya symtom eller symtom som nyligen har förändrats.</w:t>
      </w:r>
    </w:p>
    <w:p w14:paraId="5ED1C3DC" w14:textId="77777777" w:rsidR="001839EF" w:rsidRDefault="001839EF">
      <w:pPr>
        <w:tabs>
          <w:tab w:val="clear" w:pos="567"/>
        </w:tabs>
        <w:spacing w:line="240" w:lineRule="auto"/>
        <w:rPr>
          <w:szCs w:val="22"/>
          <w:lang w:val="sv-SE"/>
        </w:rPr>
      </w:pPr>
    </w:p>
    <w:p w14:paraId="3053A9A9" w14:textId="77777777" w:rsidR="001839EF" w:rsidRDefault="00547571">
      <w:pPr>
        <w:tabs>
          <w:tab w:val="clear" w:pos="567"/>
        </w:tabs>
        <w:spacing w:line="240" w:lineRule="auto"/>
        <w:rPr>
          <w:szCs w:val="22"/>
          <w:lang w:val="sv-SE"/>
        </w:rPr>
      </w:pPr>
      <w:r>
        <w:rPr>
          <w:szCs w:val="22"/>
          <w:lang w:val="sv-SE"/>
        </w:rPr>
        <w:t xml:space="preserve">Patienter med långvariga, återkommande symtom på matsmältningsbesvär eller halsbränna ska regelbundet gå till läkare. </w:t>
      </w:r>
      <w:r w:rsidR="00F12DF4">
        <w:rPr>
          <w:szCs w:val="22"/>
          <w:lang w:val="sv-SE"/>
        </w:rPr>
        <w:t>P</w:t>
      </w:r>
      <w:r>
        <w:rPr>
          <w:szCs w:val="22"/>
          <w:lang w:val="sv-SE"/>
        </w:rPr>
        <w:t xml:space="preserve">atienter över 55 år som dagligen tar receptfria läkemedel mot matsmältningsbesvär eller halsbränna </w:t>
      </w:r>
      <w:r w:rsidR="008B6132">
        <w:rPr>
          <w:szCs w:val="22"/>
          <w:lang w:val="sv-SE"/>
        </w:rPr>
        <w:t xml:space="preserve">ska </w:t>
      </w:r>
      <w:r>
        <w:rPr>
          <w:szCs w:val="22"/>
          <w:lang w:val="sv-SE"/>
        </w:rPr>
        <w:t>informera apotekspersonalen eller läkaren.</w:t>
      </w:r>
    </w:p>
    <w:p w14:paraId="14A090F6" w14:textId="77777777" w:rsidR="001839EF" w:rsidRDefault="001839EF">
      <w:pPr>
        <w:tabs>
          <w:tab w:val="clear" w:pos="567"/>
        </w:tabs>
        <w:spacing w:line="240" w:lineRule="auto"/>
        <w:rPr>
          <w:szCs w:val="22"/>
          <w:lang w:val="sv-SE"/>
        </w:rPr>
      </w:pPr>
    </w:p>
    <w:p w14:paraId="6EE5FBAA" w14:textId="77777777" w:rsidR="001839EF" w:rsidRDefault="00547571">
      <w:pPr>
        <w:tabs>
          <w:tab w:val="clear" w:pos="567"/>
        </w:tabs>
        <w:spacing w:line="240" w:lineRule="auto"/>
        <w:rPr>
          <w:szCs w:val="22"/>
          <w:lang w:val="sv-SE"/>
        </w:rPr>
      </w:pPr>
      <w:r>
        <w:rPr>
          <w:szCs w:val="22"/>
          <w:lang w:val="sv-SE"/>
        </w:rPr>
        <w:t>Patienterna ska inte ta Nexium Control som ett långsiktigt förebyggande läkemedel.</w:t>
      </w:r>
    </w:p>
    <w:p w14:paraId="07F4A1D8" w14:textId="77777777" w:rsidR="001839EF" w:rsidRDefault="001839EF">
      <w:pPr>
        <w:tabs>
          <w:tab w:val="clear" w:pos="567"/>
        </w:tabs>
        <w:spacing w:line="240" w:lineRule="auto"/>
        <w:rPr>
          <w:szCs w:val="22"/>
          <w:lang w:val="sv-SE"/>
        </w:rPr>
      </w:pPr>
    </w:p>
    <w:p w14:paraId="4EF1A353" w14:textId="77777777" w:rsidR="001839EF" w:rsidRDefault="00547571">
      <w:pPr>
        <w:tabs>
          <w:tab w:val="clear" w:pos="567"/>
        </w:tabs>
        <w:spacing w:line="240" w:lineRule="auto"/>
        <w:rPr>
          <w:szCs w:val="22"/>
          <w:lang w:val="sv-SE"/>
        </w:rPr>
      </w:pPr>
      <w:r>
        <w:rPr>
          <w:szCs w:val="22"/>
          <w:lang w:val="sv-SE"/>
        </w:rPr>
        <w:t xml:space="preserve">Behandling med protonpumpshämmare (PPI) kan leda till en något ökad risk för gastrointestinala infektioner, såsom </w:t>
      </w:r>
      <w:r>
        <w:rPr>
          <w:i/>
          <w:szCs w:val="22"/>
          <w:lang w:val="sv-SE"/>
        </w:rPr>
        <w:t xml:space="preserve">Salmonella </w:t>
      </w:r>
      <w:r>
        <w:rPr>
          <w:szCs w:val="22"/>
          <w:lang w:val="sv-SE"/>
        </w:rPr>
        <w:t>och</w:t>
      </w:r>
      <w:r>
        <w:rPr>
          <w:i/>
          <w:szCs w:val="22"/>
          <w:lang w:val="sv-SE"/>
        </w:rPr>
        <w:t xml:space="preserve"> Campylobacter </w:t>
      </w:r>
      <w:r>
        <w:rPr>
          <w:szCs w:val="22"/>
          <w:lang w:val="sv-SE"/>
        </w:rPr>
        <w:t xml:space="preserve">och hos inlagda patienter, eventuellt också </w:t>
      </w:r>
      <w:r>
        <w:rPr>
          <w:i/>
          <w:szCs w:val="22"/>
          <w:lang w:val="sv-SE"/>
        </w:rPr>
        <w:t xml:space="preserve">Clostridium difficile </w:t>
      </w:r>
      <w:r>
        <w:rPr>
          <w:szCs w:val="22"/>
          <w:lang w:val="sv-SE"/>
        </w:rPr>
        <w:t>(se avsnitt 5.1).</w:t>
      </w:r>
    </w:p>
    <w:p w14:paraId="27138869" w14:textId="77777777" w:rsidR="001839EF" w:rsidRDefault="001839EF">
      <w:pPr>
        <w:tabs>
          <w:tab w:val="clear" w:pos="567"/>
        </w:tabs>
        <w:spacing w:line="240" w:lineRule="auto"/>
        <w:rPr>
          <w:szCs w:val="22"/>
          <w:lang w:val="sv-SE"/>
        </w:rPr>
      </w:pPr>
    </w:p>
    <w:p w14:paraId="3364F525" w14:textId="77777777" w:rsidR="001839EF" w:rsidRDefault="00547571">
      <w:pPr>
        <w:tabs>
          <w:tab w:val="clear" w:pos="567"/>
        </w:tabs>
        <w:spacing w:line="240" w:lineRule="auto"/>
        <w:rPr>
          <w:szCs w:val="22"/>
          <w:lang w:val="sv-SE"/>
        </w:rPr>
      </w:pPr>
      <w:r>
        <w:rPr>
          <w:szCs w:val="22"/>
          <w:lang w:val="sv-SE"/>
        </w:rPr>
        <w:t>Patienterna ska rådfråga sin läkare innan de tar detta läkemedel om de ska genomgå endoskopi eller urea-utandningstest.</w:t>
      </w:r>
    </w:p>
    <w:p w14:paraId="431D4D7B" w14:textId="77777777" w:rsidR="001839EF" w:rsidRDefault="001839EF">
      <w:pPr>
        <w:tabs>
          <w:tab w:val="clear" w:pos="567"/>
        </w:tabs>
        <w:spacing w:line="240" w:lineRule="auto"/>
        <w:rPr>
          <w:szCs w:val="22"/>
          <w:lang w:val="sv-SE"/>
        </w:rPr>
      </w:pPr>
    </w:p>
    <w:p w14:paraId="563234A2" w14:textId="77777777" w:rsidR="001839EF" w:rsidRDefault="00547571">
      <w:pPr>
        <w:keepNext/>
        <w:tabs>
          <w:tab w:val="clear" w:pos="567"/>
        </w:tabs>
        <w:spacing w:line="240" w:lineRule="auto"/>
        <w:rPr>
          <w:szCs w:val="22"/>
          <w:u w:val="single"/>
          <w:lang w:val="sv-SE"/>
        </w:rPr>
      </w:pPr>
      <w:r>
        <w:rPr>
          <w:szCs w:val="22"/>
          <w:u w:val="single"/>
          <w:lang w:val="sv-SE"/>
        </w:rPr>
        <w:t>Kombination med andra läkemedel</w:t>
      </w:r>
    </w:p>
    <w:p w14:paraId="5F1A1998" w14:textId="77777777" w:rsidR="001839EF" w:rsidRDefault="00547571">
      <w:pPr>
        <w:tabs>
          <w:tab w:val="clear" w:pos="567"/>
        </w:tabs>
        <w:spacing w:line="240" w:lineRule="auto"/>
        <w:rPr>
          <w:szCs w:val="22"/>
          <w:lang w:val="sv-SE"/>
        </w:rPr>
      </w:pPr>
      <w:r>
        <w:rPr>
          <w:szCs w:val="22"/>
          <w:lang w:val="sv-SE"/>
        </w:rPr>
        <w:t>Samtidig administrering av esomeprazol och atazanavir rekommenderas inte (se avsnitt 4.5). Om kombination av atazanavir och en protonpumpshämmare bedöms vara oundviklig, rekommenderas noggrann klinisk övervakning i kombination med en ökning av dosen av atazanavir till 400 mg tillsammans med 100 mg ritonavir. Esomeprazol 20 mg ska inte överskridas.</w:t>
      </w:r>
    </w:p>
    <w:p w14:paraId="0754C7E5" w14:textId="77777777" w:rsidR="001839EF" w:rsidRDefault="001839EF">
      <w:pPr>
        <w:tabs>
          <w:tab w:val="clear" w:pos="567"/>
        </w:tabs>
        <w:spacing w:line="240" w:lineRule="auto"/>
        <w:rPr>
          <w:szCs w:val="22"/>
          <w:lang w:val="sv-SE"/>
        </w:rPr>
      </w:pPr>
    </w:p>
    <w:p w14:paraId="5A855057" w14:textId="77777777" w:rsidR="001839EF" w:rsidRDefault="00547571">
      <w:pPr>
        <w:tabs>
          <w:tab w:val="clear" w:pos="567"/>
        </w:tabs>
        <w:spacing w:line="240" w:lineRule="auto"/>
        <w:rPr>
          <w:szCs w:val="22"/>
          <w:lang w:val="sv-SE"/>
        </w:rPr>
      </w:pPr>
      <w:r>
        <w:rPr>
          <w:szCs w:val="22"/>
          <w:lang w:val="sv-SE"/>
        </w:rPr>
        <w:t>Esomeprazol är en CYP2C19</w:t>
      </w:r>
      <w:r>
        <w:rPr>
          <w:szCs w:val="22"/>
          <w:lang w:val="sv-SE"/>
        </w:rPr>
        <w:noBreakHyphen/>
        <w:t>hämmare. När behandling med esomeprazol påbörjas eller avslutas ska risken för interaktioner med läkemedel som metaboliseras via CYP2C19 beaktas. En interaktion mellan klopidogrel och esomeprazol har observerats. Den kliniska relevansen av denna interaktion är oviss. Användning av esomeprazol tillsammans med klopidogrel ska undvikas (se avsnitt 4.5).</w:t>
      </w:r>
    </w:p>
    <w:p w14:paraId="476803A1" w14:textId="77777777" w:rsidR="001839EF" w:rsidRDefault="001839EF">
      <w:pPr>
        <w:tabs>
          <w:tab w:val="clear" w:pos="567"/>
        </w:tabs>
        <w:spacing w:line="240" w:lineRule="auto"/>
        <w:rPr>
          <w:szCs w:val="22"/>
          <w:lang w:val="sv-SE"/>
        </w:rPr>
      </w:pPr>
    </w:p>
    <w:p w14:paraId="7C601226" w14:textId="77777777" w:rsidR="001839EF" w:rsidRDefault="00547571">
      <w:pPr>
        <w:tabs>
          <w:tab w:val="clear" w:pos="567"/>
        </w:tabs>
        <w:spacing w:line="240" w:lineRule="auto"/>
        <w:rPr>
          <w:szCs w:val="22"/>
          <w:lang w:val="sv-SE"/>
        </w:rPr>
      </w:pPr>
      <w:r>
        <w:rPr>
          <w:szCs w:val="22"/>
          <w:lang w:val="sv-SE"/>
        </w:rPr>
        <w:t>Patienterna ska inte ta annan protonpumpshämmare (PPI) eller H</w:t>
      </w:r>
      <w:r>
        <w:rPr>
          <w:szCs w:val="22"/>
          <w:vertAlign w:val="subscript"/>
          <w:lang w:val="sv-SE"/>
        </w:rPr>
        <w:t>2</w:t>
      </w:r>
      <w:r>
        <w:rPr>
          <w:szCs w:val="22"/>
          <w:lang w:val="sv-SE"/>
        </w:rPr>
        <w:noBreakHyphen/>
        <w:t>antagonist samtidigt.</w:t>
      </w:r>
    </w:p>
    <w:p w14:paraId="0CA533C5" w14:textId="77777777" w:rsidR="001839EF" w:rsidRDefault="001839EF">
      <w:pPr>
        <w:tabs>
          <w:tab w:val="clear" w:pos="567"/>
        </w:tabs>
        <w:spacing w:line="240" w:lineRule="auto"/>
        <w:outlineLvl w:val="0"/>
        <w:rPr>
          <w:szCs w:val="22"/>
          <w:lang w:val="sv-SE"/>
        </w:rPr>
      </w:pPr>
    </w:p>
    <w:p w14:paraId="38BFB8B3" w14:textId="77777777" w:rsidR="001839EF" w:rsidRDefault="00547571">
      <w:pPr>
        <w:keepNext/>
        <w:tabs>
          <w:tab w:val="clear" w:pos="567"/>
        </w:tabs>
        <w:spacing w:line="240" w:lineRule="auto"/>
        <w:rPr>
          <w:szCs w:val="22"/>
          <w:lang w:val="sv-SE"/>
        </w:rPr>
      </w:pPr>
      <w:r>
        <w:rPr>
          <w:u w:val="single"/>
          <w:lang w:val="sv-SE"/>
        </w:rPr>
        <w:t>Interferens med laboratorietester</w:t>
      </w:r>
    </w:p>
    <w:p w14:paraId="2E1D8458" w14:textId="77777777" w:rsidR="001839EF" w:rsidRDefault="00547571">
      <w:pPr>
        <w:tabs>
          <w:tab w:val="clear" w:pos="567"/>
        </w:tabs>
        <w:spacing w:line="240" w:lineRule="auto"/>
        <w:rPr>
          <w:szCs w:val="22"/>
          <w:lang w:val="sv-SE"/>
        </w:rPr>
      </w:pPr>
      <w:r>
        <w:rPr>
          <w:szCs w:val="22"/>
          <w:lang w:val="sv-SE"/>
        </w:rPr>
        <w:t>Ökad kromogranin A (CgA)</w:t>
      </w:r>
      <w:r>
        <w:rPr>
          <w:szCs w:val="22"/>
          <w:lang w:val="sv-SE"/>
        </w:rPr>
        <w:noBreakHyphen/>
        <w:t>nivå kan störa undersökningar för neuroendokrina tumörer. För att undvika denna störning ska behandling med Nexium Control avbrytas minst fem dagar före CgA</w:t>
      </w:r>
      <w:r>
        <w:rPr>
          <w:szCs w:val="22"/>
          <w:lang w:val="sv-SE"/>
        </w:rPr>
        <w:noBreakHyphen/>
        <w:t xml:space="preserve">mätningar (se avsnitt 5.1). Om </w:t>
      </w:r>
      <w:r w:rsidR="009F4448">
        <w:rPr>
          <w:szCs w:val="22"/>
          <w:lang w:val="sv-SE"/>
        </w:rPr>
        <w:t xml:space="preserve">nivåerna av </w:t>
      </w:r>
      <w:r>
        <w:rPr>
          <w:szCs w:val="22"/>
          <w:lang w:val="sv-SE"/>
        </w:rPr>
        <w:t xml:space="preserve">CgA </w:t>
      </w:r>
      <w:r w:rsidR="00FC3664">
        <w:rPr>
          <w:szCs w:val="22"/>
          <w:lang w:val="sv-SE"/>
        </w:rPr>
        <w:t xml:space="preserve">och </w:t>
      </w:r>
      <w:r>
        <w:rPr>
          <w:szCs w:val="22"/>
          <w:lang w:val="sv-SE"/>
        </w:rPr>
        <w:t xml:space="preserve">gastrin inte har återgått till </w:t>
      </w:r>
      <w:r w:rsidR="009F4448">
        <w:rPr>
          <w:szCs w:val="22"/>
          <w:lang w:val="sv-SE"/>
        </w:rPr>
        <w:t>referensintervallet e</w:t>
      </w:r>
      <w:r>
        <w:rPr>
          <w:szCs w:val="22"/>
          <w:lang w:val="sv-SE"/>
        </w:rPr>
        <w:t>fter</w:t>
      </w:r>
      <w:r w:rsidR="009F4448">
        <w:rPr>
          <w:szCs w:val="22"/>
          <w:lang w:val="sv-SE"/>
        </w:rPr>
        <w:t xml:space="preserve"> den första </w:t>
      </w:r>
      <w:r>
        <w:rPr>
          <w:szCs w:val="22"/>
          <w:lang w:val="sv-SE"/>
        </w:rPr>
        <w:t>mätning</w:t>
      </w:r>
      <w:r w:rsidR="009F4448">
        <w:rPr>
          <w:szCs w:val="22"/>
          <w:lang w:val="sv-SE"/>
        </w:rPr>
        <w:t>en</w:t>
      </w:r>
      <w:r>
        <w:rPr>
          <w:szCs w:val="22"/>
          <w:lang w:val="sv-SE"/>
        </w:rPr>
        <w:t xml:space="preserve"> ska mätning</w:t>
      </w:r>
      <w:r w:rsidR="009F4448">
        <w:rPr>
          <w:szCs w:val="22"/>
          <w:lang w:val="sv-SE"/>
        </w:rPr>
        <w:t>arna upprepas</w:t>
      </w:r>
      <w:r>
        <w:rPr>
          <w:szCs w:val="22"/>
          <w:lang w:val="sv-SE"/>
        </w:rPr>
        <w:t xml:space="preserve"> 14 dagar efter </w:t>
      </w:r>
      <w:r w:rsidR="009F4448">
        <w:rPr>
          <w:szCs w:val="22"/>
          <w:lang w:val="sv-SE"/>
        </w:rPr>
        <w:t>att</w:t>
      </w:r>
      <w:r w:rsidR="00B724EF">
        <w:rPr>
          <w:szCs w:val="22"/>
          <w:lang w:val="sv-SE"/>
        </w:rPr>
        <w:t xml:space="preserve"> behandling</w:t>
      </w:r>
      <w:r w:rsidR="009F4448">
        <w:rPr>
          <w:szCs w:val="22"/>
          <w:lang w:val="sv-SE"/>
        </w:rPr>
        <w:t>en</w:t>
      </w:r>
      <w:r w:rsidR="00B724EF">
        <w:rPr>
          <w:szCs w:val="22"/>
          <w:lang w:val="sv-SE"/>
        </w:rPr>
        <w:t xml:space="preserve"> </w:t>
      </w:r>
      <w:r w:rsidR="009F4448">
        <w:rPr>
          <w:szCs w:val="22"/>
          <w:lang w:val="sv-SE"/>
        </w:rPr>
        <w:t>med p</w:t>
      </w:r>
      <w:r w:rsidR="00B724EF">
        <w:rPr>
          <w:szCs w:val="22"/>
          <w:lang w:val="sv-SE"/>
        </w:rPr>
        <w:t>rotonpumpshämmare</w:t>
      </w:r>
      <w:r w:rsidR="009F4448">
        <w:rPr>
          <w:szCs w:val="22"/>
          <w:lang w:val="sv-SE"/>
        </w:rPr>
        <w:t xml:space="preserve"> avbröts</w:t>
      </w:r>
      <w:r w:rsidR="00B724EF">
        <w:rPr>
          <w:szCs w:val="22"/>
          <w:lang w:val="sv-SE"/>
        </w:rPr>
        <w:t>.</w:t>
      </w:r>
    </w:p>
    <w:p w14:paraId="3D6AEB3A" w14:textId="77777777" w:rsidR="003A3258" w:rsidRPr="006C2E25" w:rsidRDefault="003A3258" w:rsidP="003A3258">
      <w:pPr>
        <w:pStyle w:val="Default"/>
        <w:rPr>
          <w:lang w:val="sv-SE"/>
        </w:rPr>
      </w:pPr>
    </w:p>
    <w:p w14:paraId="49CEDFF2" w14:textId="77777777" w:rsidR="003A3258" w:rsidRPr="00295577" w:rsidRDefault="00547571" w:rsidP="0093231F">
      <w:pPr>
        <w:pStyle w:val="Default"/>
        <w:rPr>
          <w:sz w:val="22"/>
          <w:szCs w:val="22"/>
          <w:u w:val="single"/>
          <w:lang w:val="sv-SE"/>
        </w:rPr>
      </w:pPr>
      <w:r w:rsidRPr="00295577">
        <w:rPr>
          <w:sz w:val="22"/>
          <w:szCs w:val="22"/>
          <w:u w:val="single"/>
          <w:lang w:val="sv-SE"/>
        </w:rPr>
        <w:t xml:space="preserve">Subakut kutan lupus erythematosus (SCLE) </w:t>
      </w:r>
    </w:p>
    <w:p w14:paraId="20721285" w14:textId="77777777" w:rsidR="003A3258" w:rsidRDefault="00547571" w:rsidP="004F3048">
      <w:pPr>
        <w:tabs>
          <w:tab w:val="clear" w:pos="567"/>
        </w:tabs>
        <w:spacing w:line="240" w:lineRule="auto"/>
        <w:rPr>
          <w:szCs w:val="22"/>
          <w:lang w:val="sv-SE"/>
        </w:rPr>
      </w:pPr>
      <w:r w:rsidRPr="00295577">
        <w:rPr>
          <w:szCs w:val="22"/>
          <w:lang w:val="sv-SE"/>
        </w:rPr>
        <w:t xml:space="preserve">Protonpumpshämmare är förknippade med mycket sällsynta fall av SCLE. Om lesioner uppstår, särskilt på solexponerade hudområden, och om dessa åtföljs av artralgi, ska patienten söka vård snarast och läkaren ska överväga att sätta ut </w:t>
      </w:r>
      <w:r w:rsidR="00890213" w:rsidRPr="00295577">
        <w:rPr>
          <w:szCs w:val="22"/>
          <w:lang w:val="sv-SE"/>
        </w:rPr>
        <w:t>Nexium Control</w:t>
      </w:r>
      <w:r w:rsidRPr="00295577">
        <w:rPr>
          <w:szCs w:val="22"/>
          <w:lang w:val="sv-SE"/>
        </w:rPr>
        <w:t xml:space="preserve">. SCLE efter föregående behandling med en protonpumpshämmare kan öka risken för SCLE med andra protonpumpshämmare. </w:t>
      </w:r>
    </w:p>
    <w:p w14:paraId="533D365B" w14:textId="77777777" w:rsidR="00B05715" w:rsidRDefault="00B05715" w:rsidP="004F3048">
      <w:pPr>
        <w:tabs>
          <w:tab w:val="clear" w:pos="567"/>
        </w:tabs>
        <w:spacing w:line="240" w:lineRule="auto"/>
        <w:rPr>
          <w:szCs w:val="22"/>
          <w:lang w:val="sv-SE"/>
        </w:rPr>
      </w:pPr>
    </w:p>
    <w:p w14:paraId="6E5B2A2E" w14:textId="77777777" w:rsidR="00B05715" w:rsidRDefault="00547571" w:rsidP="00B05715">
      <w:pPr>
        <w:tabs>
          <w:tab w:val="clear" w:pos="567"/>
          <w:tab w:val="left" w:pos="720"/>
        </w:tabs>
        <w:spacing w:line="240" w:lineRule="auto"/>
        <w:rPr>
          <w:snapToGrid/>
          <w:lang w:val="sv-SE"/>
        </w:rPr>
      </w:pPr>
      <w:r>
        <w:rPr>
          <w:lang w:val="sv-SE"/>
        </w:rPr>
        <w:t>Allvarliga hudbiverkningar (SCAR)</w:t>
      </w:r>
    </w:p>
    <w:p w14:paraId="3A6E20D8" w14:textId="77777777" w:rsidR="00B05715" w:rsidRDefault="00547571" w:rsidP="00B05715">
      <w:pPr>
        <w:tabs>
          <w:tab w:val="clear" w:pos="567"/>
          <w:tab w:val="left" w:pos="720"/>
        </w:tabs>
        <w:spacing w:line="240" w:lineRule="auto"/>
        <w:rPr>
          <w:szCs w:val="22"/>
          <w:lang w:val="sv-SE"/>
        </w:rPr>
      </w:pPr>
      <w:r>
        <w:rPr>
          <w:lang w:val="sv-SE"/>
        </w:rPr>
        <w:t xml:space="preserve">Allvarliga hudbiverkningar (SCAR) som </w:t>
      </w:r>
      <w:r>
        <w:rPr>
          <w:szCs w:val="22"/>
          <w:lang w:val="sv-SE"/>
        </w:rPr>
        <w:t xml:space="preserve">erythema multiforme (EM), Stevens-Johnsons syndrom (SJS), toxisk epidermal nekrolys (TEN) och </w:t>
      </w:r>
      <w:r>
        <w:rPr>
          <w:lang w:val="sv-SE"/>
        </w:rPr>
        <w:t xml:space="preserve">läkemedelsreaktion med eosinofili och systemiska symtom (DRESS), som kan vara livshotande och dödliga, har i mycket sällsynta fall rapporterats i samband med </w:t>
      </w:r>
      <w:r>
        <w:rPr>
          <w:szCs w:val="22"/>
          <w:lang w:val="sv-SE"/>
        </w:rPr>
        <w:t>esomeprazolbehandling.</w:t>
      </w:r>
    </w:p>
    <w:p w14:paraId="2DEEDB4E" w14:textId="77777777" w:rsidR="00B05715" w:rsidRDefault="00B05715" w:rsidP="00B05715">
      <w:pPr>
        <w:tabs>
          <w:tab w:val="clear" w:pos="567"/>
          <w:tab w:val="left" w:pos="720"/>
        </w:tabs>
        <w:spacing w:line="240" w:lineRule="auto"/>
        <w:rPr>
          <w:szCs w:val="22"/>
          <w:lang w:val="sv-SE"/>
        </w:rPr>
      </w:pPr>
    </w:p>
    <w:p w14:paraId="3F601B33" w14:textId="77777777" w:rsidR="00B05715" w:rsidRPr="003A3258" w:rsidRDefault="00547571" w:rsidP="00B05715">
      <w:pPr>
        <w:tabs>
          <w:tab w:val="clear" w:pos="567"/>
          <w:tab w:val="left" w:pos="720"/>
        </w:tabs>
        <w:spacing w:line="240" w:lineRule="auto"/>
        <w:rPr>
          <w:szCs w:val="22"/>
          <w:lang w:val="sv-SE"/>
        </w:rPr>
      </w:pPr>
      <w:r>
        <w:rPr>
          <w:szCs w:val="22"/>
          <w:lang w:val="sv-SE"/>
        </w:rPr>
        <w:t>Patienter ska informeras om tecken och symtom på de allvarliga hudreaktionerna EM/SJS/TEN/DRESS och ska omedelbart söka vård hos läkare om de observerar indikativa tecken eller symtom. Esomeprazol ska sättas ut omedelbart vid tecken och symtom på allvarliga hudreaktioner och ytterligare medicinsk vård/noggrann övervakning ska tillhandahållas efter behov. Återinsättning ska inte genomföras hos patienter med EM/SJS/TEN/DRESS.</w:t>
      </w:r>
    </w:p>
    <w:p w14:paraId="65004187" w14:textId="77777777" w:rsidR="008D269C" w:rsidRDefault="008D269C" w:rsidP="008D269C">
      <w:pPr>
        <w:tabs>
          <w:tab w:val="clear" w:pos="567"/>
        </w:tabs>
        <w:spacing w:line="240" w:lineRule="auto"/>
        <w:rPr>
          <w:szCs w:val="22"/>
          <w:lang w:val="sv-SE"/>
        </w:rPr>
      </w:pPr>
    </w:p>
    <w:p w14:paraId="55DEB541" w14:textId="77777777" w:rsidR="008D269C" w:rsidRDefault="00547571" w:rsidP="008D269C">
      <w:pPr>
        <w:keepNext/>
        <w:tabs>
          <w:tab w:val="clear" w:pos="567"/>
        </w:tabs>
        <w:spacing w:line="240" w:lineRule="auto"/>
        <w:rPr>
          <w:szCs w:val="22"/>
          <w:u w:val="single"/>
          <w:lang w:val="sv-SE"/>
        </w:rPr>
      </w:pPr>
      <w:r>
        <w:rPr>
          <w:szCs w:val="22"/>
          <w:u w:val="single"/>
          <w:lang w:val="sv-SE"/>
        </w:rPr>
        <w:t>Sackaros</w:t>
      </w:r>
    </w:p>
    <w:p w14:paraId="5BDC56F4" w14:textId="77777777" w:rsidR="008D269C" w:rsidRDefault="00547571" w:rsidP="008D269C">
      <w:pPr>
        <w:tabs>
          <w:tab w:val="clear" w:pos="567"/>
        </w:tabs>
        <w:spacing w:line="240" w:lineRule="auto"/>
        <w:rPr>
          <w:szCs w:val="22"/>
          <w:lang w:val="sv-SE"/>
        </w:rPr>
      </w:pPr>
      <w:r>
        <w:rPr>
          <w:szCs w:val="22"/>
          <w:lang w:val="sv-SE"/>
        </w:rPr>
        <w:t>Detta läkemedel innehåller sockersfärer (sackaros). Patienter med något av följande sällsynta, ärftliga tillstånd bör inte använda detta läkemedel: fruktosintolerans, glukos</w:t>
      </w:r>
      <w:r>
        <w:rPr>
          <w:szCs w:val="22"/>
          <w:lang w:val="sv-SE"/>
        </w:rPr>
        <w:noBreakHyphen/>
        <w:t>galaktosmalabsorption eller sukros</w:t>
      </w:r>
      <w:r>
        <w:rPr>
          <w:szCs w:val="22"/>
          <w:lang w:val="sv-SE"/>
        </w:rPr>
        <w:noBreakHyphen/>
        <w:t>isomaltasbrist.</w:t>
      </w:r>
    </w:p>
    <w:p w14:paraId="2F00AE66" w14:textId="77777777" w:rsidR="00C1614A" w:rsidRDefault="00C1614A" w:rsidP="00C1614A">
      <w:pPr>
        <w:tabs>
          <w:tab w:val="clear" w:pos="567"/>
        </w:tabs>
        <w:spacing w:line="240" w:lineRule="auto"/>
        <w:rPr>
          <w:szCs w:val="22"/>
          <w:lang w:val="sv-SE"/>
        </w:rPr>
      </w:pPr>
    </w:p>
    <w:p w14:paraId="482F5E23" w14:textId="77777777" w:rsidR="00FF0550" w:rsidRPr="00C1614A" w:rsidRDefault="00547571" w:rsidP="00FF0550">
      <w:pPr>
        <w:tabs>
          <w:tab w:val="clear" w:pos="567"/>
        </w:tabs>
        <w:spacing w:line="240" w:lineRule="auto"/>
        <w:rPr>
          <w:szCs w:val="22"/>
          <w:lang w:val="sv-SE"/>
        </w:rPr>
      </w:pPr>
      <w:r w:rsidRPr="00C1614A">
        <w:rPr>
          <w:szCs w:val="22"/>
          <w:lang w:val="sv-SE"/>
        </w:rPr>
        <w:t>Natrium</w:t>
      </w:r>
    </w:p>
    <w:p w14:paraId="5C3B51CF" w14:textId="77777777" w:rsidR="00FF0550" w:rsidRPr="00C1614A" w:rsidRDefault="00547571" w:rsidP="00FF0550">
      <w:pPr>
        <w:tabs>
          <w:tab w:val="clear" w:pos="567"/>
        </w:tabs>
        <w:autoSpaceDE w:val="0"/>
        <w:autoSpaceDN w:val="0"/>
        <w:adjustRightInd w:val="0"/>
        <w:spacing w:line="240" w:lineRule="auto"/>
        <w:rPr>
          <w:szCs w:val="22"/>
          <w:lang w:val="sv-SE"/>
        </w:rPr>
      </w:pPr>
      <w:r w:rsidRPr="00C1614A">
        <w:rPr>
          <w:snapToGrid/>
          <w:szCs w:val="22"/>
          <w:lang w:val="sv-SE" w:eastAsia="da-DK"/>
        </w:rPr>
        <w:t>Detta l</w:t>
      </w:r>
      <w:r>
        <w:rPr>
          <w:snapToGrid/>
          <w:szCs w:val="22"/>
          <w:lang w:val="sv-SE" w:eastAsia="da-DK"/>
        </w:rPr>
        <w:t>ä</w:t>
      </w:r>
      <w:r w:rsidRPr="00C1614A">
        <w:rPr>
          <w:snapToGrid/>
          <w:szCs w:val="22"/>
          <w:lang w:val="sv-SE" w:eastAsia="da-DK"/>
        </w:rPr>
        <w:t>kemedel inneh</w:t>
      </w:r>
      <w:r>
        <w:rPr>
          <w:snapToGrid/>
          <w:szCs w:val="22"/>
          <w:lang w:val="sv-SE" w:eastAsia="da-DK"/>
        </w:rPr>
        <w:t>å</w:t>
      </w:r>
      <w:r w:rsidRPr="00C1614A">
        <w:rPr>
          <w:snapToGrid/>
          <w:szCs w:val="22"/>
          <w:lang w:val="sv-SE" w:eastAsia="da-DK"/>
        </w:rPr>
        <w:t xml:space="preserve">ller mindre </w:t>
      </w:r>
      <w:r>
        <w:rPr>
          <w:snapToGrid/>
          <w:szCs w:val="22"/>
          <w:lang w:val="sv-SE" w:eastAsia="da-DK"/>
        </w:rPr>
        <w:t>ä</w:t>
      </w:r>
      <w:r w:rsidRPr="00C1614A">
        <w:rPr>
          <w:snapToGrid/>
          <w:szCs w:val="22"/>
          <w:lang w:val="sv-SE" w:eastAsia="da-DK"/>
        </w:rPr>
        <w:t>n 1 mmol (23 mg) natrium per tablet, d.v.s. är näst intill “natriumfritt”.</w:t>
      </w:r>
    </w:p>
    <w:p w14:paraId="6ABE5E05" w14:textId="77777777" w:rsidR="00C1614A" w:rsidRDefault="00C1614A" w:rsidP="004F3048">
      <w:pPr>
        <w:tabs>
          <w:tab w:val="clear" w:pos="567"/>
        </w:tabs>
        <w:spacing w:line="240" w:lineRule="auto"/>
        <w:rPr>
          <w:szCs w:val="22"/>
          <w:lang w:val="sv-SE"/>
        </w:rPr>
      </w:pPr>
    </w:p>
    <w:p w14:paraId="2429CE45" w14:textId="77777777" w:rsidR="001839EF" w:rsidRDefault="00547571">
      <w:pPr>
        <w:keepNext/>
        <w:tabs>
          <w:tab w:val="clear" w:pos="567"/>
        </w:tabs>
        <w:spacing w:line="240" w:lineRule="auto"/>
        <w:ind w:left="567" w:hanging="567"/>
        <w:outlineLvl w:val="0"/>
        <w:rPr>
          <w:szCs w:val="22"/>
          <w:lang w:val="sv-SE"/>
        </w:rPr>
      </w:pPr>
      <w:r>
        <w:rPr>
          <w:b/>
          <w:szCs w:val="22"/>
          <w:lang w:val="sv-SE"/>
        </w:rPr>
        <w:t>4.5</w:t>
      </w:r>
      <w:r>
        <w:rPr>
          <w:b/>
          <w:szCs w:val="22"/>
          <w:lang w:val="sv-SE"/>
        </w:rPr>
        <w:tab/>
        <w:t>Interaktioner med andra läkemedel och övriga interaktioner</w:t>
      </w:r>
    </w:p>
    <w:p w14:paraId="72DAE87B" w14:textId="77777777" w:rsidR="001839EF" w:rsidRDefault="001839EF">
      <w:pPr>
        <w:keepNext/>
        <w:tabs>
          <w:tab w:val="clear" w:pos="567"/>
        </w:tabs>
        <w:spacing w:line="240" w:lineRule="auto"/>
        <w:rPr>
          <w:szCs w:val="22"/>
          <w:lang w:val="sv-SE"/>
        </w:rPr>
      </w:pPr>
    </w:p>
    <w:p w14:paraId="5315B875" w14:textId="77777777" w:rsidR="001839EF" w:rsidRDefault="00547571">
      <w:pPr>
        <w:tabs>
          <w:tab w:val="clear" w:pos="567"/>
        </w:tabs>
        <w:spacing w:line="240" w:lineRule="auto"/>
        <w:rPr>
          <w:szCs w:val="22"/>
          <w:lang w:val="sv-SE"/>
        </w:rPr>
      </w:pPr>
      <w:r>
        <w:rPr>
          <w:szCs w:val="22"/>
          <w:lang w:val="sv-SE"/>
        </w:rPr>
        <w:t>Interaktionsstudier har endast utförts på vuxna.</w:t>
      </w:r>
    </w:p>
    <w:p w14:paraId="0352516D" w14:textId="77777777" w:rsidR="001839EF" w:rsidRDefault="001839EF">
      <w:pPr>
        <w:tabs>
          <w:tab w:val="clear" w:pos="567"/>
        </w:tabs>
        <w:spacing w:line="240" w:lineRule="auto"/>
        <w:rPr>
          <w:szCs w:val="22"/>
          <w:lang w:val="sv-SE"/>
        </w:rPr>
      </w:pPr>
    </w:p>
    <w:p w14:paraId="080A6BD0" w14:textId="77777777" w:rsidR="001839EF" w:rsidRDefault="00547571">
      <w:pPr>
        <w:keepNext/>
        <w:tabs>
          <w:tab w:val="clear" w:pos="567"/>
        </w:tabs>
        <w:spacing w:line="240" w:lineRule="auto"/>
        <w:rPr>
          <w:szCs w:val="22"/>
          <w:lang w:val="sv-SE"/>
        </w:rPr>
      </w:pPr>
      <w:r>
        <w:rPr>
          <w:u w:val="single"/>
          <w:lang w:val="sv-SE"/>
        </w:rPr>
        <w:t>Effekter av esomeprazol på andra läkemedels farmakokinetik</w:t>
      </w:r>
    </w:p>
    <w:p w14:paraId="12D6BA4C" w14:textId="77777777" w:rsidR="001839EF" w:rsidRDefault="00547571">
      <w:pPr>
        <w:tabs>
          <w:tab w:val="clear" w:pos="567"/>
        </w:tabs>
        <w:spacing w:line="240" w:lineRule="auto"/>
        <w:rPr>
          <w:szCs w:val="22"/>
          <w:lang w:val="sv-SE"/>
        </w:rPr>
      </w:pPr>
      <w:r>
        <w:rPr>
          <w:szCs w:val="22"/>
          <w:lang w:val="sv-SE"/>
        </w:rPr>
        <w:t>Eftersom esomeprazol är en enantiomer av omeprazol är det rimligt att informera om interaktioner som rapporterats med omeprazol.</w:t>
      </w:r>
    </w:p>
    <w:p w14:paraId="52B5B4C4" w14:textId="77777777" w:rsidR="001839EF" w:rsidRDefault="001839EF">
      <w:pPr>
        <w:tabs>
          <w:tab w:val="clear" w:pos="567"/>
        </w:tabs>
        <w:spacing w:line="240" w:lineRule="auto"/>
        <w:rPr>
          <w:szCs w:val="22"/>
          <w:lang w:val="sv-SE"/>
        </w:rPr>
      </w:pPr>
    </w:p>
    <w:p w14:paraId="1FE49284" w14:textId="77777777" w:rsidR="001839EF" w:rsidRPr="009D0415" w:rsidRDefault="00547571">
      <w:pPr>
        <w:rPr>
          <w:i/>
          <w:iCs/>
          <w:u w:val="single"/>
          <w:lang w:val="sv-SE"/>
        </w:rPr>
      </w:pPr>
      <w:r w:rsidRPr="009D0415">
        <w:rPr>
          <w:i/>
          <w:iCs/>
          <w:u w:val="single"/>
          <w:lang w:val="sv-SE"/>
        </w:rPr>
        <w:t>Proteashämmare</w:t>
      </w:r>
    </w:p>
    <w:p w14:paraId="1ED5A2E1" w14:textId="77777777" w:rsidR="001839EF" w:rsidRDefault="00547571">
      <w:pPr>
        <w:tabs>
          <w:tab w:val="clear" w:pos="567"/>
        </w:tabs>
        <w:spacing w:line="240" w:lineRule="auto"/>
        <w:rPr>
          <w:szCs w:val="22"/>
          <w:lang w:val="sv-SE"/>
        </w:rPr>
      </w:pPr>
      <w:r>
        <w:rPr>
          <w:szCs w:val="22"/>
          <w:lang w:val="sv-SE"/>
        </w:rPr>
        <w:t>Omeprazol har rapporterats interagera med vissa proteashämmare. Den kliniska betydelsen och mekanismerna bakom dessa rapporterade interaktioner är inte alltid kända. Ökat pH i magsäcken vid omeprazolbehandling kan förändra absorptionen av proteashämmare. Andra möjliga interaktionsmekanismer är via hämning av CYP2C19.</w:t>
      </w:r>
    </w:p>
    <w:p w14:paraId="04D64BD0" w14:textId="77777777" w:rsidR="001839EF" w:rsidRDefault="001839EF">
      <w:pPr>
        <w:tabs>
          <w:tab w:val="clear" w:pos="567"/>
        </w:tabs>
        <w:spacing w:line="240" w:lineRule="auto"/>
        <w:rPr>
          <w:szCs w:val="22"/>
          <w:lang w:val="sv-SE"/>
        </w:rPr>
      </w:pPr>
    </w:p>
    <w:p w14:paraId="2C271546" w14:textId="77777777" w:rsidR="001839EF" w:rsidRDefault="00547571">
      <w:pPr>
        <w:tabs>
          <w:tab w:val="clear" w:pos="567"/>
        </w:tabs>
        <w:spacing w:line="240" w:lineRule="auto"/>
        <w:rPr>
          <w:szCs w:val="22"/>
          <w:lang w:val="sv-SE"/>
        </w:rPr>
      </w:pPr>
      <w:r>
        <w:rPr>
          <w:szCs w:val="22"/>
          <w:lang w:val="sv-SE"/>
        </w:rPr>
        <w:t>För atazanavir och nelfinavir har minskade serumnivåer rapporterats när de givits tillsammans med omeprazol och samtidig administrering rekommenderas därför inte. Samtidig administrering av omeprazol (40 mg en gång dagligen) och atazanavir 300 mg/ritonavir 100 mg till friska frivilliga resulterade i en påtagligt minskad exponering av atazanavir (cirka 75 % minskning i AUC, C</w:t>
      </w:r>
      <w:r>
        <w:rPr>
          <w:szCs w:val="22"/>
          <w:vertAlign w:val="subscript"/>
          <w:lang w:val="sv-SE"/>
        </w:rPr>
        <w:t>max</w:t>
      </w:r>
      <w:r>
        <w:rPr>
          <w:szCs w:val="22"/>
          <w:lang w:val="sv-SE"/>
        </w:rPr>
        <w:t xml:space="preserve"> och C</w:t>
      </w:r>
      <w:r>
        <w:rPr>
          <w:szCs w:val="22"/>
          <w:vertAlign w:val="subscript"/>
          <w:lang w:val="sv-SE"/>
        </w:rPr>
        <w:t>min</w:t>
      </w:r>
      <w:r>
        <w:rPr>
          <w:szCs w:val="22"/>
          <w:lang w:val="sv-SE"/>
        </w:rPr>
        <w:t>). En ökning av atazanavirdosen till 400 mg kompenserade inte för omeprazols inverkan på exponeringen av atazanavir. Samtidig administrering av omeprazol (20 mg en gång dagligen) med atazanavir 400 mg/ritonavir 100 mg till friska frivilliga resulterade i cirka 30 % minskad exponering av atazanavir jämfört med exponeringen som observerats med atazanavir 300 mg/ritonavir 100 mg en gång dagligen utan omeprazol 20 mg en gång dagligen. Samtidig administrering av omeprazol (40 mg en gång dagligen) red</w:t>
      </w:r>
      <w:r>
        <w:rPr>
          <w:szCs w:val="22"/>
          <w:lang w:val="sv-SE"/>
        </w:rPr>
        <w:t>ucerade genomsnittlig AUC, C</w:t>
      </w:r>
      <w:r>
        <w:rPr>
          <w:szCs w:val="22"/>
          <w:vertAlign w:val="subscript"/>
          <w:lang w:val="sv-SE"/>
        </w:rPr>
        <w:t>max</w:t>
      </w:r>
      <w:r>
        <w:rPr>
          <w:szCs w:val="22"/>
          <w:lang w:val="sv-SE"/>
        </w:rPr>
        <w:t xml:space="preserve"> och C</w:t>
      </w:r>
      <w:r>
        <w:rPr>
          <w:szCs w:val="22"/>
          <w:vertAlign w:val="subscript"/>
          <w:lang w:val="sv-SE"/>
        </w:rPr>
        <w:t>min</w:t>
      </w:r>
      <w:r>
        <w:rPr>
          <w:szCs w:val="22"/>
          <w:lang w:val="sv-SE"/>
        </w:rPr>
        <w:t xml:space="preserve"> för nelfinavir med 36</w:t>
      </w:r>
      <w:r>
        <w:rPr>
          <w:szCs w:val="22"/>
          <w:lang w:val="sv-SE"/>
        </w:rPr>
        <w:noBreakHyphen/>
        <w:t>39 % och genomsnittlig AUC, C</w:t>
      </w:r>
      <w:r>
        <w:rPr>
          <w:szCs w:val="22"/>
          <w:vertAlign w:val="subscript"/>
          <w:lang w:val="sv-SE"/>
        </w:rPr>
        <w:t>max</w:t>
      </w:r>
      <w:r>
        <w:rPr>
          <w:szCs w:val="22"/>
          <w:lang w:val="sv-SE"/>
        </w:rPr>
        <w:t xml:space="preserve"> och C</w:t>
      </w:r>
      <w:r>
        <w:rPr>
          <w:szCs w:val="22"/>
          <w:vertAlign w:val="subscript"/>
          <w:lang w:val="sv-SE"/>
        </w:rPr>
        <w:t>min</w:t>
      </w:r>
      <w:r>
        <w:rPr>
          <w:szCs w:val="22"/>
          <w:lang w:val="sv-SE"/>
        </w:rPr>
        <w:t xml:space="preserve"> för den farmakologiskt aktiva metaboliten M8 minskade med 75</w:t>
      </w:r>
      <w:r>
        <w:rPr>
          <w:szCs w:val="22"/>
          <w:lang w:val="sv-SE"/>
        </w:rPr>
        <w:noBreakHyphen/>
        <w:t>92 %. På grund av liknande farmakodynamiska effekter och farmakokinetiska egenskaper av omeprazol och esomeprazol rekommenderas inte samtidig administrering av esomeprazol och atazanavir och samtidig administrering av esomeprazol och nelfinavir är kontraindicerat (se avsnitt 4.3 och 4.4).</w:t>
      </w:r>
    </w:p>
    <w:p w14:paraId="7267E66F" w14:textId="77777777" w:rsidR="001839EF" w:rsidRDefault="001839EF">
      <w:pPr>
        <w:tabs>
          <w:tab w:val="clear" w:pos="567"/>
        </w:tabs>
        <w:spacing w:line="240" w:lineRule="auto"/>
        <w:rPr>
          <w:szCs w:val="22"/>
          <w:lang w:val="sv-SE"/>
        </w:rPr>
      </w:pPr>
    </w:p>
    <w:p w14:paraId="17001F85" w14:textId="77777777" w:rsidR="001839EF" w:rsidRDefault="00547571">
      <w:pPr>
        <w:tabs>
          <w:tab w:val="clear" w:pos="567"/>
        </w:tabs>
        <w:spacing w:line="240" w:lineRule="auto"/>
        <w:rPr>
          <w:szCs w:val="22"/>
          <w:lang w:val="sv-SE"/>
        </w:rPr>
      </w:pPr>
      <w:r>
        <w:rPr>
          <w:szCs w:val="22"/>
          <w:lang w:val="sv-SE"/>
        </w:rPr>
        <w:t>För sakvinavir (med samtidigt ritonavir) har ökade serumnivåer (80</w:t>
      </w:r>
      <w:r>
        <w:rPr>
          <w:szCs w:val="22"/>
          <w:lang w:val="sv-SE"/>
        </w:rPr>
        <w:noBreakHyphen/>
        <w:t xml:space="preserve">100 %) rapporterats vid samtidig omeprazolbehandling (40 mg </w:t>
      </w:r>
      <w:r w:rsidR="00C428B8">
        <w:rPr>
          <w:szCs w:val="22"/>
          <w:lang w:val="sv-SE"/>
        </w:rPr>
        <w:t xml:space="preserve">en gång </w:t>
      </w:r>
      <w:r>
        <w:rPr>
          <w:szCs w:val="22"/>
          <w:lang w:val="sv-SE"/>
        </w:rPr>
        <w:t>dagligen). Behandling med omeprazol 20 mg en gång dagligen hade ingen effekt på exponeringen av darunavir (med samtidigt ritonavir) och amprenavir (med samtidigt ritonavir).</w:t>
      </w:r>
    </w:p>
    <w:p w14:paraId="7AC5FA12" w14:textId="77777777" w:rsidR="001839EF" w:rsidRDefault="001839EF">
      <w:pPr>
        <w:tabs>
          <w:tab w:val="clear" w:pos="567"/>
        </w:tabs>
        <w:spacing w:line="240" w:lineRule="auto"/>
        <w:rPr>
          <w:szCs w:val="22"/>
          <w:lang w:val="sv-SE"/>
        </w:rPr>
      </w:pPr>
    </w:p>
    <w:p w14:paraId="18176CB1" w14:textId="77777777" w:rsidR="001839EF" w:rsidRDefault="00547571">
      <w:pPr>
        <w:tabs>
          <w:tab w:val="clear" w:pos="567"/>
        </w:tabs>
        <w:spacing w:line="240" w:lineRule="auto"/>
        <w:rPr>
          <w:szCs w:val="22"/>
          <w:lang w:val="sv-SE"/>
        </w:rPr>
      </w:pPr>
      <w:r>
        <w:rPr>
          <w:szCs w:val="22"/>
          <w:lang w:val="sv-SE"/>
        </w:rPr>
        <w:t>Behandling med esomeprazol 20 mg en gång dagligen hade ingen effekt på exponeringen av amprenavir (med och utan samtidigt ritonavir). Behandling med esomeprazol 40 mg en gång dagligen hade ingen effekt på exponeringen av lopinavir (med samtidigt ritonavir).</w:t>
      </w:r>
    </w:p>
    <w:p w14:paraId="55B1885C" w14:textId="77777777" w:rsidR="001839EF" w:rsidRDefault="001839EF">
      <w:pPr>
        <w:tabs>
          <w:tab w:val="clear" w:pos="567"/>
        </w:tabs>
        <w:spacing w:line="240" w:lineRule="auto"/>
        <w:rPr>
          <w:szCs w:val="22"/>
          <w:lang w:val="sv-SE"/>
        </w:rPr>
      </w:pPr>
    </w:p>
    <w:p w14:paraId="16C904E5" w14:textId="77777777" w:rsidR="001839EF" w:rsidRDefault="00547571" w:rsidP="00D12FFD">
      <w:pPr>
        <w:keepNext/>
        <w:rPr>
          <w:i/>
          <w:iCs/>
          <w:u w:val="single"/>
          <w:lang w:val="sv-SE"/>
        </w:rPr>
      </w:pPr>
      <w:r>
        <w:rPr>
          <w:i/>
          <w:iCs/>
          <w:u w:val="single"/>
          <w:lang w:val="sv-SE"/>
        </w:rPr>
        <w:t>Metotrexat</w:t>
      </w:r>
    </w:p>
    <w:p w14:paraId="38CD8601" w14:textId="77777777" w:rsidR="001839EF" w:rsidRDefault="00547571" w:rsidP="00D12FFD">
      <w:pPr>
        <w:keepNext/>
        <w:tabs>
          <w:tab w:val="clear" w:pos="567"/>
        </w:tabs>
        <w:spacing w:line="240" w:lineRule="auto"/>
        <w:rPr>
          <w:szCs w:val="22"/>
          <w:lang w:val="sv-SE"/>
        </w:rPr>
      </w:pPr>
      <w:r>
        <w:rPr>
          <w:szCs w:val="22"/>
          <w:lang w:val="sv-SE"/>
        </w:rPr>
        <w:t>När metotrexat ges tillsammans med protonpumpshämmare har metotrexatnivåerna rapporterats öka hos visa patienter. Vid administrering av höga doser metotrexat kan ett tillfälligt uppehåll i esomeprazolbehandlingen behöva övervägas.</w:t>
      </w:r>
    </w:p>
    <w:p w14:paraId="3F9AB2C6" w14:textId="77777777" w:rsidR="001839EF" w:rsidRDefault="001839EF">
      <w:pPr>
        <w:tabs>
          <w:tab w:val="clear" w:pos="567"/>
        </w:tabs>
        <w:spacing w:line="240" w:lineRule="auto"/>
        <w:rPr>
          <w:szCs w:val="22"/>
          <w:lang w:val="sv-SE"/>
        </w:rPr>
      </w:pPr>
    </w:p>
    <w:p w14:paraId="2CC92AAD" w14:textId="77777777" w:rsidR="001839EF" w:rsidRDefault="00547571">
      <w:pPr>
        <w:rPr>
          <w:i/>
          <w:iCs/>
          <w:u w:val="single"/>
          <w:lang w:val="sv-SE"/>
        </w:rPr>
      </w:pPr>
      <w:r>
        <w:rPr>
          <w:i/>
          <w:iCs/>
          <w:u w:val="single"/>
          <w:lang w:val="sv-SE"/>
        </w:rPr>
        <w:t>Takrolimus</w:t>
      </w:r>
    </w:p>
    <w:p w14:paraId="3C76F308" w14:textId="77777777" w:rsidR="001839EF" w:rsidRDefault="00547571">
      <w:pPr>
        <w:tabs>
          <w:tab w:val="clear" w:pos="567"/>
        </w:tabs>
        <w:spacing w:line="240" w:lineRule="auto"/>
        <w:rPr>
          <w:szCs w:val="22"/>
          <w:lang w:val="sv-SE"/>
        </w:rPr>
      </w:pPr>
      <w:r>
        <w:rPr>
          <w:szCs w:val="22"/>
          <w:lang w:val="sv-SE"/>
        </w:rPr>
        <w:t>Samtidig administrering av esomeprazol har rapporterats öka serumnivåerna av takrolimus. Förstärkt övervakning av takrolimuskoncentrationerna liksom njurfunktionen (kreatininclearance) bör ske, och dosen av takrolimus justeras vid behov.</w:t>
      </w:r>
    </w:p>
    <w:p w14:paraId="3A565EFC" w14:textId="77777777" w:rsidR="001839EF" w:rsidRDefault="001839EF">
      <w:pPr>
        <w:tabs>
          <w:tab w:val="clear" w:pos="567"/>
        </w:tabs>
        <w:spacing w:line="240" w:lineRule="auto"/>
        <w:rPr>
          <w:szCs w:val="22"/>
          <w:lang w:val="sv-SE"/>
        </w:rPr>
      </w:pPr>
    </w:p>
    <w:p w14:paraId="1E86C4A9" w14:textId="77777777" w:rsidR="001839EF" w:rsidRDefault="00547571">
      <w:pPr>
        <w:rPr>
          <w:i/>
          <w:iCs/>
          <w:u w:val="single"/>
          <w:lang w:val="sv-SE"/>
        </w:rPr>
      </w:pPr>
      <w:r>
        <w:rPr>
          <w:i/>
          <w:iCs/>
          <w:u w:val="single"/>
          <w:lang w:val="sv-SE"/>
        </w:rPr>
        <w:t>Läkemedel med pH</w:t>
      </w:r>
      <w:r>
        <w:rPr>
          <w:i/>
          <w:iCs/>
          <w:u w:val="single"/>
          <w:lang w:val="sv-SE"/>
        </w:rPr>
        <w:noBreakHyphen/>
        <w:t>beroende absorption</w:t>
      </w:r>
    </w:p>
    <w:p w14:paraId="33335C70" w14:textId="77777777" w:rsidR="001839EF" w:rsidRDefault="00547571">
      <w:pPr>
        <w:tabs>
          <w:tab w:val="clear" w:pos="567"/>
        </w:tabs>
        <w:spacing w:line="240" w:lineRule="auto"/>
        <w:rPr>
          <w:szCs w:val="22"/>
          <w:lang w:val="sv-SE"/>
        </w:rPr>
      </w:pPr>
      <w:r>
        <w:rPr>
          <w:szCs w:val="22"/>
          <w:lang w:val="sv-SE"/>
        </w:rPr>
        <w:t>Minskad intragastrisk surhetsgrad under behandling med esomeprazol och andra protonpumpshämmare kan minska eller öka absorptionen av läkemedel med pH</w:t>
      </w:r>
      <w:r>
        <w:rPr>
          <w:szCs w:val="22"/>
          <w:lang w:val="sv-SE"/>
        </w:rPr>
        <w:noBreakHyphen/>
        <w:t xml:space="preserve">beroende absorption. Absorptionen av läkemedel </w:t>
      </w:r>
      <w:r w:rsidR="00F12DF4">
        <w:rPr>
          <w:szCs w:val="22"/>
          <w:lang w:val="sv-SE"/>
        </w:rPr>
        <w:t xml:space="preserve">som tas oralt, </w:t>
      </w:r>
      <w:r>
        <w:rPr>
          <w:szCs w:val="22"/>
          <w:lang w:val="sv-SE"/>
        </w:rPr>
        <w:t>såsom ketokonazol, itrakonazol</w:t>
      </w:r>
      <w:ins w:id="8" w:author="Author">
        <w:r w:rsidR="00C27749">
          <w:rPr>
            <w:szCs w:val="22"/>
            <w:lang w:val="sv-SE"/>
          </w:rPr>
          <w:t>,</w:t>
        </w:r>
      </w:ins>
      <w:del w:id="9" w:author="Author">
        <w:r>
          <w:rPr>
            <w:szCs w:val="22"/>
            <w:lang w:val="sv-SE"/>
          </w:rPr>
          <w:delText xml:space="preserve"> och </w:delText>
        </w:r>
      </w:del>
      <w:r>
        <w:rPr>
          <w:szCs w:val="22"/>
          <w:lang w:val="sv-SE"/>
        </w:rPr>
        <w:t>erlotinib</w:t>
      </w:r>
      <w:ins w:id="10" w:author="Author">
        <w:r w:rsidR="00C27749">
          <w:rPr>
            <w:szCs w:val="22"/>
            <w:lang w:val="sv-SE"/>
          </w:rPr>
          <w:t xml:space="preserve"> och levotyroxin</w:t>
        </w:r>
      </w:ins>
      <w:r w:rsidR="007706EA">
        <w:rPr>
          <w:szCs w:val="22"/>
          <w:lang w:val="sv-SE"/>
        </w:rPr>
        <w:t>,</w:t>
      </w:r>
      <w:r>
        <w:rPr>
          <w:szCs w:val="22"/>
          <w:lang w:val="sv-SE"/>
        </w:rPr>
        <w:t xml:space="preserve"> kan minska </w:t>
      </w:r>
      <w:ins w:id="11" w:author="Author">
        <w:r w:rsidR="00C27749">
          <w:rPr>
            <w:szCs w:val="22"/>
            <w:lang w:val="sv-SE"/>
          </w:rPr>
          <w:t xml:space="preserve">och dosjusteringar kan behövas under behandling med esomeprzol, </w:t>
        </w:r>
      </w:ins>
      <w:r>
        <w:rPr>
          <w:szCs w:val="22"/>
          <w:lang w:val="sv-SE"/>
        </w:rPr>
        <w:t>och absorption av digoxin kan öka vid behandling med esomeprazol.</w:t>
      </w:r>
    </w:p>
    <w:p w14:paraId="546E14BF" w14:textId="77777777" w:rsidR="001839EF" w:rsidRDefault="001839EF">
      <w:pPr>
        <w:tabs>
          <w:tab w:val="clear" w:pos="567"/>
        </w:tabs>
        <w:spacing w:line="240" w:lineRule="auto"/>
        <w:rPr>
          <w:szCs w:val="22"/>
          <w:lang w:val="sv-SE"/>
        </w:rPr>
      </w:pPr>
    </w:p>
    <w:p w14:paraId="1E1EB7FC" w14:textId="77777777" w:rsidR="001839EF" w:rsidRDefault="00547571">
      <w:pPr>
        <w:tabs>
          <w:tab w:val="clear" w:pos="567"/>
        </w:tabs>
        <w:spacing w:line="240" w:lineRule="auto"/>
        <w:rPr>
          <w:szCs w:val="22"/>
          <w:lang w:val="sv-SE"/>
        </w:rPr>
      </w:pPr>
      <w:r>
        <w:rPr>
          <w:szCs w:val="22"/>
          <w:lang w:val="sv-SE"/>
        </w:rPr>
        <w:t>Samtidig behandling av friska försökspersoner med omeprazol (20 mg dagligen) och digoxin ökade biotillgängligheten av digoxin med 10 % (upp till 30 % hos två av tio försökspersoner). Digoxintoxicitet har sällan rapporterats. Försiktighet ska dock iakttas när esomeprazol ges i höga doser till äldre patienter. Den terapeutiska övervakningen av digoxin ska då förstärkas.</w:t>
      </w:r>
    </w:p>
    <w:p w14:paraId="1B84F4CC" w14:textId="77777777" w:rsidR="001839EF" w:rsidRDefault="001839EF">
      <w:pPr>
        <w:tabs>
          <w:tab w:val="clear" w:pos="567"/>
        </w:tabs>
        <w:spacing w:line="240" w:lineRule="auto"/>
        <w:rPr>
          <w:szCs w:val="22"/>
          <w:lang w:val="sv-SE"/>
        </w:rPr>
      </w:pPr>
    </w:p>
    <w:p w14:paraId="56AFFD11" w14:textId="77777777" w:rsidR="001839EF" w:rsidRDefault="00547571">
      <w:pPr>
        <w:rPr>
          <w:i/>
          <w:iCs/>
          <w:u w:val="single"/>
          <w:lang w:val="sv-SE"/>
        </w:rPr>
      </w:pPr>
      <w:r>
        <w:rPr>
          <w:i/>
          <w:iCs/>
          <w:u w:val="single"/>
          <w:lang w:val="sv-SE"/>
        </w:rPr>
        <w:t>Läkemedel som metaboliseras via CYP2C19</w:t>
      </w:r>
    </w:p>
    <w:p w14:paraId="388C4F8A" w14:textId="77777777" w:rsidR="001839EF" w:rsidRDefault="00547571">
      <w:pPr>
        <w:tabs>
          <w:tab w:val="clear" w:pos="567"/>
        </w:tabs>
        <w:spacing w:line="240" w:lineRule="auto"/>
        <w:rPr>
          <w:szCs w:val="22"/>
          <w:lang w:val="sv-SE"/>
        </w:rPr>
      </w:pPr>
      <w:r>
        <w:rPr>
          <w:szCs w:val="22"/>
          <w:lang w:val="sv-SE"/>
        </w:rPr>
        <w:t>Esomeprazol hämmar CYP2C19, som är det viktigaste enzymet i metabolismen av esomeprazol. När esomeprazol kombineras med läkemedel som metaboliseras via CYP2C19, såsom warfarin, fenytoin, citalopram, imipramin, klomipramin, diazepam m.fl., kan därför plasmakoncentrationerna av dessa läkemedel öka och en dossänkning kan behövas. När det gäller klopidogrel, en prodrug som omvandlas till sin aktiva metabolit via CYP2C19, kan plasmakoncentrationen av den aktiva metaboliten minska.</w:t>
      </w:r>
    </w:p>
    <w:p w14:paraId="79D43D37" w14:textId="77777777" w:rsidR="001839EF" w:rsidRDefault="001839EF">
      <w:pPr>
        <w:tabs>
          <w:tab w:val="clear" w:pos="567"/>
        </w:tabs>
        <w:spacing w:line="240" w:lineRule="auto"/>
        <w:rPr>
          <w:szCs w:val="22"/>
          <w:lang w:val="sv-SE"/>
        </w:rPr>
      </w:pPr>
    </w:p>
    <w:p w14:paraId="5E3D703F" w14:textId="77777777" w:rsidR="001839EF" w:rsidRDefault="00547571">
      <w:pPr>
        <w:tabs>
          <w:tab w:val="clear" w:pos="567"/>
        </w:tabs>
        <w:spacing w:line="240" w:lineRule="auto"/>
        <w:rPr>
          <w:i/>
          <w:szCs w:val="22"/>
          <w:u w:val="single"/>
          <w:lang w:val="sv-SE"/>
        </w:rPr>
      </w:pPr>
      <w:r>
        <w:rPr>
          <w:i/>
          <w:szCs w:val="22"/>
          <w:u w:val="single"/>
          <w:lang w:val="sv-SE"/>
        </w:rPr>
        <w:t>Warfarin</w:t>
      </w:r>
    </w:p>
    <w:p w14:paraId="76081818" w14:textId="77777777" w:rsidR="001839EF" w:rsidRDefault="00547571">
      <w:pPr>
        <w:tabs>
          <w:tab w:val="clear" w:pos="567"/>
        </w:tabs>
        <w:spacing w:line="240" w:lineRule="auto"/>
        <w:rPr>
          <w:szCs w:val="22"/>
          <w:lang w:val="sv-SE"/>
        </w:rPr>
      </w:pPr>
      <w:r>
        <w:rPr>
          <w:szCs w:val="22"/>
          <w:lang w:val="sv-SE"/>
        </w:rPr>
        <w:t>Samtidig administrering av 40 mg esomeprazol till patienter som behandlades med warfarin i en klinisk studie visade att koagulationstiderna låg inom det accepterade området. Efter godkännande för försäljning har dock enstaka fall av kliniskt relevant förhöjning av INR rapporterats vid samtidig behandling. Övervakning rekommenderas när behandling med esomeprazol påbörjas eller sätts ut vid samtidig behandling med warfarin eller andra kumarinderivat.</w:t>
      </w:r>
    </w:p>
    <w:p w14:paraId="2F91508C" w14:textId="77777777" w:rsidR="001839EF" w:rsidRDefault="001839EF">
      <w:pPr>
        <w:tabs>
          <w:tab w:val="clear" w:pos="567"/>
        </w:tabs>
        <w:spacing w:line="240" w:lineRule="auto"/>
        <w:rPr>
          <w:szCs w:val="22"/>
          <w:lang w:val="sv-SE"/>
        </w:rPr>
      </w:pPr>
    </w:p>
    <w:p w14:paraId="74CBE033" w14:textId="77777777" w:rsidR="001839EF" w:rsidRDefault="00547571">
      <w:pPr>
        <w:rPr>
          <w:i/>
          <w:iCs/>
          <w:u w:val="single"/>
          <w:lang w:val="sv-SE"/>
        </w:rPr>
      </w:pPr>
      <w:r>
        <w:rPr>
          <w:i/>
          <w:iCs/>
          <w:u w:val="single"/>
          <w:lang w:val="sv-SE"/>
        </w:rPr>
        <w:t>Klopidogrel</w:t>
      </w:r>
    </w:p>
    <w:p w14:paraId="4C650075" w14:textId="77777777" w:rsidR="001839EF" w:rsidRDefault="00547571">
      <w:pPr>
        <w:rPr>
          <w:lang w:val="sv-SE"/>
        </w:rPr>
      </w:pPr>
      <w:r>
        <w:rPr>
          <w:lang w:val="sv-SE"/>
        </w:rPr>
        <w:t>Resultat från studier på friska försökspersoner har visat en farmakokinetisk/farmakodynamisk interaktion mellan klopidogrel (300 mg laddningsdos/75 mg daglig underhållsdos) och esomeprazol (40 mg per oralt dagligen) som resulterade i minskad exponering för klopidogrels aktiva metabolit med i genomsnitt 40 %, och i minskad maximal hämning av (ADP</w:t>
      </w:r>
      <w:r>
        <w:rPr>
          <w:lang w:val="sv-SE"/>
        </w:rPr>
        <w:noBreakHyphen/>
        <w:t>inducerad) trombocytaggregation med i genomsnitt 14 %.</w:t>
      </w:r>
    </w:p>
    <w:p w14:paraId="59CF7320" w14:textId="77777777" w:rsidR="001839EF" w:rsidRDefault="001839EF">
      <w:pPr>
        <w:rPr>
          <w:lang w:val="sv-SE"/>
        </w:rPr>
      </w:pPr>
    </w:p>
    <w:p w14:paraId="06807EAD" w14:textId="77777777" w:rsidR="001839EF" w:rsidRDefault="00547571">
      <w:pPr>
        <w:tabs>
          <w:tab w:val="clear" w:pos="567"/>
        </w:tabs>
        <w:spacing w:line="240" w:lineRule="auto"/>
        <w:rPr>
          <w:szCs w:val="22"/>
          <w:lang w:val="sv-SE"/>
        </w:rPr>
      </w:pPr>
      <w:r>
        <w:rPr>
          <w:szCs w:val="22"/>
          <w:lang w:val="sv-SE"/>
        </w:rPr>
        <w:t xml:space="preserve">I en studie på friska försökspersoner minskade exponeringen för klopidogrels aktiva metabolit med nästan 40 % när en fast doskombination av esomeprazol 20 mg + </w:t>
      </w:r>
      <w:r w:rsidR="008D269C">
        <w:rPr>
          <w:szCs w:val="22"/>
          <w:lang w:val="sv-SE"/>
        </w:rPr>
        <w:t>acetylsalicylsyra</w:t>
      </w:r>
      <w:r>
        <w:rPr>
          <w:szCs w:val="22"/>
          <w:lang w:val="sv-SE"/>
        </w:rPr>
        <w:t xml:space="preserve"> 81 mg gavs tillsammans med klopidogrel jämfört med när enbart klopidogrel gavs. Den maximala hämningen av (ADP</w:t>
      </w:r>
      <w:r>
        <w:rPr>
          <w:szCs w:val="22"/>
          <w:lang w:val="sv-SE"/>
        </w:rPr>
        <w:noBreakHyphen/>
      </w:r>
      <w:r>
        <w:rPr>
          <w:szCs w:val="22"/>
          <w:lang w:val="sv-SE"/>
        </w:rPr>
        <w:t>inducerad) trombocytaggregation hos dessa försökspersoner var densamma i båda grupperna.</w:t>
      </w:r>
    </w:p>
    <w:p w14:paraId="0A88637B" w14:textId="77777777" w:rsidR="001839EF" w:rsidRDefault="001839EF">
      <w:pPr>
        <w:tabs>
          <w:tab w:val="clear" w:pos="567"/>
        </w:tabs>
        <w:spacing w:line="240" w:lineRule="auto"/>
        <w:rPr>
          <w:szCs w:val="22"/>
          <w:lang w:val="sv-SE"/>
        </w:rPr>
      </w:pPr>
    </w:p>
    <w:p w14:paraId="2D5D14BD" w14:textId="77777777" w:rsidR="001839EF" w:rsidRDefault="00547571">
      <w:pPr>
        <w:tabs>
          <w:tab w:val="clear" w:pos="567"/>
        </w:tabs>
        <w:spacing w:line="240" w:lineRule="auto"/>
        <w:rPr>
          <w:szCs w:val="22"/>
          <w:lang w:val="sv-SE"/>
        </w:rPr>
      </w:pPr>
      <w:r>
        <w:rPr>
          <w:szCs w:val="22"/>
          <w:lang w:val="sv-SE"/>
        </w:rPr>
        <w:t>Motstridiga data avseende de kliniska konsekvenserna av denna farmakokinetiska/farmakodynamiska interaktion när det gäller större kardiovaskulära händelser har rapporterats från observationsstudier och kliniska studier. För säkerhets skull bör samtidig användning av esomeprazol och klopidogrel undvikas.</w:t>
      </w:r>
    </w:p>
    <w:p w14:paraId="66F17332" w14:textId="77777777" w:rsidR="001839EF" w:rsidRDefault="001839EF">
      <w:pPr>
        <w:tabs>
          <w:tab w:val="clear" w:pos="567"/>
        </w:tabs>
        <w:spacing w:line="240" w:lineRule="auto"/>
        <w:rPr>
          <w:szCs w:val="22"/>
          <w:lang w:val="sv-SE"/>
        </w:rPr>
      </w:pPr>
    </w:p>
    <w:p w14:paraId="57DD2B84" w14:textId="77777777" w:rsidR="001839EF" w:rsidRDefault="00547571">
      <w:pPr>
        <w:tabs>
          <w:tab w:val="clear" w:pos="567"/>
        </w:tabs>
        <w:spacing w:line="240" w:lineRule="auto"/>
        <w:rPr>
          <w:i/>
          <w:szCs w:val="22"/>
          <w:u w:val="single"/>
          <w:lang w:val="sv-SE"/>
        </w:rPr>
      </w:pPr>
      <w:r>
        <w:rPr>
          <w:i/>
          <w:szCs w:val="22"/>
          <w:u w:val="single"/>
          <w:lang w:val="sv-SE"/>
        </w:rPr>
        <w:t>Fenytoin</w:t>
      </w:r>
    </w:p>
    <w:p w14:paraId="5ADB4570" w14:textId="77777777" w:rsidR="001839EF" w:rsidRDefault="00547571">
      <w:pPr>
        <w:tabs>
          <w:tab w:val="clear" w:pos="567"/>
        </w:tabs>
        <w:spacing w:line="240" w:lineRule="auto"/>
        <w:rPr>
          <w:szCs w:val="22"/>
          <w:lang w:val="sv-SE"/>
        </w:rPr>
      </w:pPr>
      <w:r>
        <w:rPr>
          <w:szCs w:val="22"/>
          <w:lang w:val="sv-SE"/>
        </w:rPr>
        <w:t>Samtidig administrering av 40 mg esomeprazol resulterade i 13 % höjning av lägsta plasmanivån av fenytoin hos patienter med epilepsi. Plasmakoncentrationerna av fenytoin bör därför kontrolleras när behandling med esomeprazol påbörjas eller sätts ut.</w:t>
      </w:r>
    </w:p>
    <w:p w14:paraId="2903B567" w14:textId="77777777" w:rsidR="001839EF" w:rsidRDefault="001839EF">
      <w:pPr>
        <w:tabs>
          <w:tab w:val="clear" w:pos="567"/>
        </w:tabs>
        <w:spacing w:line="240" w:lineRule="auto"/>
        <w:rPr>
          <w:szCs w:val="22"/>
          <w:lang w:val="sv-SE"/>
        </w:rPr>
      </w:pPr>
    </w:p>
    <w:p w14:paraId="0E52F07C" w14:textId="77777777" w:rsidR="001839EF" w:rsidRDefault="00547571">
      <w:pPr>
        <w:tabs>
          <w:tab w:val="clear" w:pos="567"/>
        </w:tabs>
        <w:spacing w:line="240" w:lineRule="auto"/>
        <w:rPr>
          <w:i/>
          <w:szCs w:val="22"/>
          <w:u w:val="single"/>
          <w:lang w:val="sv-SE"/>
        </w:rPr>
      </w:pPr>
      <w:r>
        <w:rPr>
          <w:i/>
          <w:szCs w:val="22"/>
          <w:u w:val="single"/>
          <w:lang w:val="sv-SE"/>
        </w:rPr>
        <w:t>Vorikonazol</w:t>
      </w:r>
    </w:p>
    <w:p w14:paraId="1EE08424" w14:textId="77777777" w:rsidR="001839EF" w:rsidRDefault="00547571">
      <w:pPr>
        <w:tabs>
          <w:tab w:val="clear" w:pos="567"/>
        </w:tabs>
        <w:spacing w:line="240" w:lineRule="auto"/>
        <w:rPr>
          <w:szCs w:val="22"/>
          <w:lang w:val="sv-SE"/>
        </w:rPr>
      </w:pPr>
      <w:r>
        <w:rPr>
          <w:szCs w:val="22"/>
          <w:lang w:val="sv-SE"/>
        </w:rPr>
        <w:t>Omeprazol</w:t>
      </w:r>
      <w:r>
        <w:rPr>
          <w:szCs w:val="22"/>
          <w:vertAlign w:val="subscript"/>
          <w:lang w:val="sv-SE"/>
        </w:rPr>
        <w:t xml:space="preserve"> </w:t>
      </w:r>
      <w:r>
        <w:rPr>
          <w:szCs w:val="22"/>
          <w:lang w:val="sv-SE"/>
        </w:rPr>
        <w:t>(40 mg en gång dagligen) ökade C</w:t>
      </w:r>
      <w:r>
        <w:rPr>
          <w:szCs w:val="22"/>
          <w:vertAlign w:val="subscript"/>
          <w:lang w:val="sv-SE"/>
        </w:rPr>
        <w:t xml:space="preserve">max </w:t>
      </w:r>
      <w:r>
        <w:rPr>
          <w:szCs w:val="22"/>
          <w:lang w:val="sv-SE"/>
        </w:rPr>
        <w:t>och AUC</w:t>
      </w:r>
      <w:r>
        <w:rPr>
          <w:szCs w:val="22"/>
          <w:vertAlign w:val="subscript"/>
          <w:lang w:val="sv-SE"/>
        </w:rPr>
        <w:t>τ</w:t>
      </w:r>
      <w:r>
        <w:rPr>
          <w:szCs w:val="22"/>
          <w:lang w:val="sv-SE"/>
        </w:rPr>
        <w:t xml:space="preserve"> för vorikonazol (ett CYP2C19</w:t>
      </w:r>
      <w:r>
        <w:rPr>
          <w:szCs w:val="22"/>
          <w:lang w:val="sv-SE"/>
        </w:rPr>
        <w:noBreakHyphen/>
        <w:t>substrat) med 15 % respektive 41 %.</w:t>
      </w:r>
    </w:p>
    <w:p w14:paraId="263A0A4F" w14:textId="77777777" w:rsidR="001839EF" w:rsidRDefault="001839EF">
      <w:pPr>
        <w:tabs>
          <w:tab w:val="clear" w:pos="567"/>
        </w:tabs>
        <w:spacing w:line="240" w:lineRule="auto"/>
        <w:rPr>
          <w:szCs w:val="22"/>
          <w:lang w:val="sv-SE"/>
        </w:rPr>
      </w:pPr>
    </w:p>
    <w:p w14:paraId="1BAA3924" w14:textId="77777777" w:rsidR="001839EF" w:rsidRDefault="00547571">
      <w:pPr>
        <w:tabs>
          <w:tab w:val="clear" w:pos="567"/>
        </w:tabs>
        <w:spacing w:line="240" w:lineRule="auto"/>
        <w:rPr>
          <w:i/>
          <w:szCs w:val="22"/>
          <w:u w:val="single"/>
          <w:lang w:val="sv-SE"/>
        </w:rPr>
      </w:pPr>
      <w:r>
        <w:rPr>
          <w:i/>
          <w:szCs w:val="22"/>
          <w:u w:val="single"/>
          <w:lang w:val="sv-SE"/>
        </w:rPr>
        <w:t>Cilostazol</w:t>
      </w:r>
    </w:p>
    <w:p w14:paraId="6C5ED5A5" w14:textId="77777777" w:rsidR="001839EF" w:rsidRDefault="00547571">
      <w:pPr>
        <w:tabs>
          <w:tab w:val="clear" w:pos="567"/>
        </w:tabs>
        <w:spacing w:line="240" w:lineRule="auto"/>
        <w:rPr>
          <w:szCs w:val="22"/>
          <w:lang w:val="sv-SE"/>
        </w:rPr>
      </w:pPr>
      <w:r>
        <w:rPr>
          <w:szCs w:val="22"/>
          <w:lang w:val="sv-SE"/>
        </w:rPr>
        <w:t>Omeprazol, liksom esomeprazol, fungerar som hämmare av CYP2C19. Omeprazol som gavs i doser på 40 mg till friska försökspersoner i en cross</w:t>
      </w:r>
      <w:r>
        <w:rPr>
          <w:szCs w:val="22"/>
          <w:lang w:val="sv-SE"/>
        </w:rPr>
        <w:noBreakHyphen/>
        <w:t>over</w:t>
      </w:r>
      <w:r>
        <w:rPr>
          <w:szCs w:val="22"/>
          <w:lang w:val="sv-SE"/>
        </w:rPr>
        <w:noBreakHyphen/>
        <w:t>studie ökade C</w:t>
      </w:r>
      <w:r>
        <w:rPr>
          <w:szCs w:val="22"/>
          <w:vertAlign w:val="subscript"/>
          <w:lang w:val="sv-SE"/>
        </w:rPr>
        <w:t>max</w:t>
      </w:r>
      <w:r>
        <w:rPr>
          <w:szCs w:val="22"/>
          <w:lang w:val="sv-SE"/>
        </w:rPr>
        <w:t xml:space="preserve"> och AUC för cilostazol med 18 % respektive 26 %, och för en av dess aktiva metaboliter med 29 % respektive 69 %.</w:t>
      </w:r>
    </w:p>
    <w:p w14:paraId="0D37044B" w14:textId="77777777" w:rsidR="001839EF" w:rsidRDefault="001839EF">
      <w:pPr>
        <w:tabs>
          <w:tab w:val="clear" w:pos="567"/>
        </w:tabs>
        <w:spacing w:line="240" w:lineRule="auto"/>
        <w:rPr>
          <w:szCs w:val="22"/>
          <w:lang w:val="sv-SE"/>
        </w:rPr>
      </w:pPr>
    </w:p>
    <w:p w14:paraId="12AC73B6" w14:textId="77777777" w:rsidR="001839EF" w:rsidRDefault="00547571">
      <w:pPr>
        <w:tabs>
          <w:tab w:val="clear" w:pos="567"/>
        </w:tabs>
        <w:spacing w:line="240" w:lineRule="auto"/>
        <w:rPr>
          <w:i/>
          <w:szCs w:val="22"/>
          <w:u w:val="single"/>
          <w:lang w:val="sv-SE"/>
        </w:rPr>
      </w:pPr>
      <w:r>
        <w:rPr>
          <w:i/>
          <w:szCs w:val="22"/>
          <w:u w:val="single"/>
          <w:lang w:val="sv-SE"/>
        </w:rPr>
        <w:t>Cisaprid</w:t>
      </w:r>
    </w:p>
    <w:p w14:paraId="7CDFC503" w14:textId="77777777" w:rsidR="001839EF" w:rsidRDefault="00547571">
      <w:pPr>
        <w:tabs>
          <w:tab w:val="clear" w:pos="567"/>
        </w:tabs>
        <w:spacing w:line="240" w:lineRule="auto"/>
        <w:rPr>
          <w:szCs w:val="22"/>
          <w:lang w:val="sv-SE"/>
        </w:rPr>
      </w:pPr>
      <w:r>
        <w:rPr>
          <w:szCs w:val="22"/>
          <w:lang w:val="sv-SE"/>
        </w:rPr>
        <w:t>Samtidig administrering av 40 mg esomeprazol och cisaprid till friska frivilliga resulterade i 32 % ökning av ytan under plasmakoncentration-tidskurvan (AUC) och 31 % förlängning av elimineringshalveringstiden (t</w:t>
      </w:r>
      <w:r>
        <w:rPr>
          <w:szCs w:val="22"/>
          <w:vertAlign w:val="subscript"/>
          <w:lang w:val="sv-SE"/>
        </w:rPr>
        <w:t>1/2</w:t>
      </w:r>
      <w:r>
        <w:rPr>
          <w:szCs w:val="22"/>
          <w:lang w:val="sv-SE"/>
        </w:rPr>
        <w:t>), men ingen signifikant ökning av de maximala plasmanivåerna av cisaprid. Det något förlängda QTc</w:t>
      </w:r>
      <w:r>
        <w:rPr>
          <w:szCs w:val="22"/>
          <w:lang w:val="sv-SE"/>
        </w:rPr>
        <w:noBreakHyphen/>
        <w:t>intervallet, som observerats efter administrering av enbart cisaprid, förlängdes inte ytterligare när cisaprid gavs i kombination med esomeprazol.</w:t>
      </w:r>
    </w:p>
    <w:p w14:paraId="2F95F143" w14:textId="77777777" w:rsidR="001839EF" w:rsidRDefault="001839EF">
      <w:pPr>
        <w:tabs>
          <w:tab w:val="clear" w:pos="567"/>
        </w:tabs>
        <w:spacing w:line="240" w:lineRule="auto"/>
        <w:rPr>
          <w:szCs w:val="22"/>
          <w:lang w:val="sv-SE"/>
        </w:rPr>
      </w:pPr>
    </w:p>
    <w:p w14:paraId="265563D8" w14:textId="77777777" w:rsidR="001839EF" w:rsidRDefault="00547571">
      <w:pPr>
        <w:tabs>
          <w:tab w:val="clear" w:pos="567"/>
        </w:tabs>
        <w:spacing w:line="240" w:lineRule="auto"/>
        <w:rPr>
          <w:i/>
          <w:szCs w:val="22"/>
          <w:u w:val="single"/>
          <w:lang w:val="sv-SE"/>
        </w:rPr>
      </w:pPr>
      <w:r>
        <w:rPr>
          <w:i/>
          <w:szCs w:val="22"/>
          <w:u w:val="single"/>
          <w:lang w:val="sv-SE"/>
        </w:rPr>
        <w:t>Diazepam</w:t>
      </w:r>
    </w:p>
    <w:p w14:paraId="34E41A67" w14:textId="77777777" w:rsidR="001839EF" w:rsidRDefault="00547571">
      <w:pPr>
        <w:tabs>
          <w:tab w:val="clear" w:pos="567"/>
        </w:tabs>
        <w:spacing w:line="240" w:lineRule="auto"/>
        <w:rPr>
          <w:szCs w:val="22"/>
          <w:lang w:val="sv-SE"/>
        </w:rPr>
      </w:pPr>
      <w:r>
        <w:rPr>
          <w:szCs w:val="22"/>
          <w:lang w:val="sv-SE"/>
        </w:rPr>
        <w:t>Samtidig administrering av 30 mg esomeprazol resulterade i 45 % minskning i clearance av CYP2C19</w:t>
      </w:r>
      <w:r>
        <w:rPr>
          <w:szCs w:val="22"/>
          <w:lang w:val="sv-SE"/>
        </w:rPr>
        <w:noBreakHyphen/>
        <w:t>substratet diazepam.</w:t>
      </w:r>
    </w:p>
    <w:p w14:paraId="2DD5BF74" w14:textId="77777777" w:rsidR="001839EF" w:rsidRDefault="001839EF">
      <w:pPr>
        <w:tabs>
          <w:tab w:val="clear" w:pos="567"/>
        </w:tabs>
        <w:spacing w:line="240" w:lineRule="auto"/>
        <w:rPr>
          <w:szCs w:val="22"/>
          <w:lang w:val="sv-SE"/>
        </w:rPr>
      </w:pPr>
    </w:p>
    <w:p w14:paraId="7C1E9D67" w14:textId="77777777" w:rsidR="001839EF" w:rsidRDefault="00547571">
      <w:pPr>
        <w:rPr>
          <w:i/>
          <w:iCs/>
          <w:u w:val="single"/>
          <w:lang w:val="sv-SE"/>
        </w:rPr>
      </w:pPr>
      <w:r>
        <w:rPr>
          <w:i/>
          <w:iCs/>
          <w:u w:val="single"/>
          <w:lang w:val="sv-SE"/>
        </w:rPr>
        <w:t>Undersökta läkemedel utan kliniskt relevant interaktion</w:t>
      </w:r>
    </w:p>
    <w:p w14:paraId="3D897792" w14:textId="77777777" w:rsidR="001839EF" w:rsidRPr="004B513D" w:rsidRDefault="00547571">
      <w:pPr>
        <w:rPr>
          <w:i/>
          <w:iCs/>
          <w:lang w:val="sv-SE"/>
        </w:rPr>
      </w:pPr>
      <w:r w:rsidRPr="004B513D">
        <w:rPr>
          <w:i/>
          <w:iCs/>
          <w:lang w:val="sv-SE"/>
        </w:rPr>
        <w:t>Amoxicillin och kinidin</w:t>
      </w:r>
    </w:p>
    <w:p w14:paraId="5DBCFF51" w14:textId="77777777" w:rsidR="001839EF" w:rsidRDefault="00547571">
      <w:pPr>
        <w:tabs>
          <w:tab w:val="clear" w:pos="567"/>
        </w:tabs>
        <w:spacing w:line="240" w:lineRule="auto"/>
        <w:rPr>
          <w:szCs w:val="22"/>
          <w:lang w:val="sv-SE"/>
        </w:rPr>
      </w:pPr>
      <w:r>
        <w:rPr>
          <w:szCs w:val="22"/>
          <w:lang w:val="sv-SE"/>
        </w:rPr>
        <w:t>Esomeprazol har visats sakna kliniskt relevanta effekter på farmakokinetiken för amoxicillin och kinidin.</w:t>
      </w:r>
    </w:p>
    <w:p w14:paraId="369BBA1E" w14:textId="77777777" w:rsidR="001839EF" w:rsidRDefault="001839EF">
      <w:pPr>
        <w:tabs>
          <w:tab w:val="clear" w:pos="567"/>
        </w:tabs>
        <w:spacing w:line="240" w:lineRule="auto"/>
        <w:rPr>
          <w:szCs w:val="22"/>
          <w:lang w:val="sv-SE"/>
        </w:rPr>
      </w:pPr>
    </w:p>
    <w:p w14:paraId="0F3FD5C3" w14:textId="77777777" w:rsidR="001839EF" w:rsidRPr="004B513D" w:rsidRDefault="00547571">
      <w:pPr>
        <w:rPr>
          <w:i/>
          <w:iCs/>
          <w:lang w:val="sv-SE"/>
        </w:rPr>
      </w:pPr>
      <w:r w:rsidRPr="004B513D">
        <w:rPr>
          <w:i/>
          <w:iCs/>
          <w:lang w:val="sv-SE"/>
        </w:rPr>
        <w:t>Naproxen eller rofecoxib</w:t>
      </w:r>
    </w:p>
    <w:p w14:paraId="1EF84A8C" w14:textId="77777777" w:rsidR="001839EF" w:rsidRDefault="00547571">
      <w:pPr>
        <w:tabs>
          <w:tab w:val="clear" w:pos="567"/>
        </w:tabs>
        <w:spacing w:line="240" w:lineRule="auto"/>
        <w:rPr>
          <w:szCs w:val="22"/>
          <w:lang w:val="sv-SE"/>
        </w:rPr>
      </w:pPr>
      <w:r>
        <w:rPr>
          <w:szCs w:val="22"/>
          <w:lang w:val="sv-SE"/>
        </w:rPr>
        <w:t>Studier som utvärderade samtidig administrering av esomeprazol och antingen naproxen eller rofecoxib identifierade inte några kliniskt relevanta farmakokinetiska interaktioner i korttidsstudier.</w:t>
      </w:r>
    </w:p>
    <w:p w14:paraId="365092E2" w14:textId="77777777" w:rsidR="001839EF" w:rsidRDefault="001839EF">
      <w:pPr>
        <w:tabs>
          <w:tab w:val="clear" w:pos="567"/>
        </w:tabs>
        <w:spacing w:line="240" w:lineRule="auto"/>
        <w:rPr>
          <w:szCs w:val="22"/>
          <w:lang w:val="sv-SE"/>
        </w:rPr>
      </w:pPr>
    </w:p>
    <w:p w14:paraId="4C1FC084" w14:textId="77777777" w:rsidR="001839EF" w:rsidRDefault="00547571">
      <w:pPr>
        <w:keepNext/>
        <w:tabs>
          <w:tab w:val="clear" w:pos="567"/>
        </w:tabs>
        <w:spacing w:line="240" w:lineRule="auto"/>
        <w:rPr>
          <w:szCs w:val="22"/>
          <w:lang w:val="sv-SE"/>
        </w:rPr>
      </w:pPr>
      <w:r>
        <w:rPr>
          <w:u w:val="single"/>
          <w:lang w:val="sv-SE"/>
        </w:rPr>
        <w:t>Effekter av andra läkemedel på esomeprazols farmakokinetik</w:t>
      </w:r>
    </w:p>
    <w:p w14:paraId="79296EAD" w14:textId="77777777" w:rsidR="001839EF" w:rsidRDefault="00547571">
      <w:pPr>
        <w:keepNext/>
        <w:tabs>
          <w:tab w:val="clear" w:pos="567"/>
        </w:tabs>
        <w:spacing w:line="240" w:lineRule="auto"/>
        <w:rPr>
          <w:szCs w:val="22"/>
          <w:u w:val="single"/>
          <w:lang w:val="sv-SE"/>
        </w:rPr>
      </w:pPr>
      <w:r>
        <w:rPr>
          <w:i/>
          <w:szCs w:val="22"/>
          <w:u w:val="single"/>
          <w:lang w:val="sv-SE"/>
        </w:rPr>
        <w:t>Läkemedel som hämmar CYP2C19 och/eller CYP3A4</w:t>
      </w:r>
    </w:p>
    <w:p w14:paraId="4587E42D" w14:textId="77777777" w:rsidR="001839EF" w:rsidRDefault="00547571">
      <w:pPr>
        <w:tabs>
          <w:tab w:val="clear" w:pos="567"/>
        </w:tabs>
        <w:spacing w:line="240" w:lineRule="auto"/>
        <w:rPr>
          <w:szCs w:val="22"/>
          <w:lang w:val="sv-SE"/>
        </w:rPr>
      </w:pPr>
      <w:r>
        <w:rPr>
          <w:szCs w:val="22"/>
          <w:lang w:val="sv-SE"/>
        </w:rPr>
        <w:t>Esomeprazol metaboliseras via CYP2C19 och CYP3A4. Samtidig administrering av esomeprazol och en CYP3A4</w:t>
      </w:r>
      <w:r>
        <w:rPr>
          <w:szCs w:val="22"/>
          <w:lang w:val="sv-SE"/>
        </w:rPr>
        <w:noBreakHyphen/>
        <w:t>hämmare, klaritromycin (500 mg två gånger dagligen), resulterade i en fördubbling av exponeringen (AUC) för esomeprazol. Samtidig administrering av esomeprazol och en kombinerad hämmare av CYP2C19 och CYP3A4 kan resultera i mer än en fördubbling av esomeprazolexponeringen. CYP2C19</w:t>
      </w:r>
      <w:r>
        <w:rPr>
          <w:szCs w:val="22"/>
          <w:lang w:val="sv-SE"/>
        </w:rPr>
        <w:noBreakHyphen/>
        <w:t xml:space="preserve"> och CYP3A4</w:t>
      </w:r>
      <w:r>
        <w:rPr>
          <w:szCs w:val="22"/>
          <w:lang w:val="sv-SE"/>
        </w:rPr>
        <w:noBreakHyphen/>
        <w:t>hämmaren vorikonazol ökade AUC</w:t>
      </w:r>
      <w:r>
        <w:rPr>
          <w:szCs w:val="22"/>
          <w:vertAlign w:val="subscript"/>
          <w:lang w:val="sv-SE"/>
        </w:rPr>
        <w:t>t</w:t>
      </w:r>
      <w:r>
        <w:rPr>
          <w:szCs w:val="22"/>
          <w:lang w:val="sv-SE"/>
        </w:rPr>
        <w:t xml:space="preserve"> för omeprazol med 280 %. Dosjustering av esomeprazol är vanligtvis inte nödvändig i någon av dessa situationer. Dosjustering bör dock övervägas hos patienter med gravt nedsatt leverfunk</w:t>
      </w:r>
      <w:r>
        <w:rPr>
          <w:szCs w:val="22"/>
          <w:lang w:val="sv-SE"/>
        </w:rPr>
        <w:t>tion och om långtidsbehandling är indicerat.</w:t>
      </w:r>
    </w:p>
    <w:p w14:paraId="0949599C" w14:textId="77777777" w:rsidR="001839EF" w:rsidRDefault="001839EF">
      <w:pPr>
        <w:tabs>
          <w:tab w:val="clear" w:pos="567"/>
        </w:tabs>
        <w:spacing w:line="240" w:lineRule="auto"/>
        <w:rPr>
          <w:szCs w:val="22"/>
          <w:lang w:val="sv-SE"/>
        </w:rPr>
      </w:pPr>
    </w:p>
    <w:p w14:paraId="5DFF5F2E" w14:textId="77777777" w:rsidR="001839EF" w:rsidRDefault="00547571" w:rsidP="004B513D">
      <w:pPr>
        <w:keepNext/>
        <w:suppressLineNumbers/>
        <w:tabs>
          <w:tab w:val="clear" w:pos="567"/>
        </w:tabs>
        <w:spacing w:line="240" w:lineRule="auto"/>
        <w:rPr>
          <w:i/>
          <w:szCs w:val="22"/>
          <w:u w:val="single"/>
          <w:lang w:val="sv-SE"/>
        </w:rPr>
      </w:pPr>
      <w:r>
        <w:rPr>
          <w:i/>
          <w:szCs w:val="22"/>
          <w:u w:val="single"/>
          <w:lang w:val="sv-SE"/>
        </w:rPr>
        <w:t>Läkemedel som inducerar CYP2C19 och/eller CYP3A4</w:t>
      </w:r>
    </w:p>
    <w:p w14:paraId="28F359AE" w14:textId="77777777" w:rsidR="001839EF" w:rsidRDefault="00547571" w:rsidP="004B513D">
      <w:pPr>
        <w:keepNext/>
        <w:tabs>
          <w:tab w:val="clear" w:pos="567"/>
        </w:tabs>
        <w:spacing w:line="240" w:lineRule="auto"/>
        <w:rPr>
          <w:szCs w:val="22"/>
          <w:lang w:val="sv-SE"/>
        </w:rPr>
      </w:pPr>
      <w:r>
        <w:rPr>
          <w:szCs w:val="22"/>
          <w:lang w:val="sv-SE"/>
        </w:rPr>
        <w:t>Läkemedel som är kända för att inducera CYP2C19 eller CYP3A4 eller båda (såsom rifampicin och johannesört (</w:t>
      </w:r>
      <w:r>
        <w:rPr>
          <w:i/>
          <w:szCs w:val="22"/>
          <w:lang w:val="sv-SE"/>
        </w:rPr>
        <w:t>Hypericum perforatum</w:t>
      </w:r>
      <w:r>
        <w:rPr>
          <w:szCs w:val="22"/>
          <w:lang w:val="sv-SE"/>
        </w:rPr>
        <w:t>)) kan leda till sänkta serumnivåer av esomeprazol genom att öka metabolismen av esomeprazol.</w:t>
      </w:r>
    </w:p>
    <w:p w14:paraId="1AC42641" w14:textId="77777777" w:rsidR="001839EF" w:rsidRDefault="001839EF">
      <w:pPr>
        <w:tabs>
          <w:tab w:val="clear" w:pos="567"/>
        </w:tabs>
        <w:spacing w:line="240" w:lineRule="auto"/>
        <w:rPr>
          <w:szCs w:val="22"/>
          <w:lang w:val="sv-SE"/>
        </w:rPr>
      </w:pPr>
    </w:p>
    <w:p w14:paraId="71FC4E5F" w14:textId="77777777" w:rsidR="001839EF" w:rsidRDefault="00547571" w:rsidP="00E65C41">
      <w:pPr>
        <w:tabs>
          <w:tab w:val="clear" w:pos="567"/>
        </w:tabs>
        <w:spacing w:line="240" w:lineRule="auto"/>
        <w:ind w:left="567" w:hanging="567"/>
        <w:outlineLvl w:val="0"/>
        <w:rPr>
          <w:szCs w:val="22"/>
          <w:lang w:val="sv-SE"/>
        </w:rPr>
      </w:pPr>
      <w:r>
        <w:rPr>
          <w:b/>
          <w:szCs w:val="22"/>
          <w:lang w:val="sv-SE"/>
        </w:rPr>
        <w:t>4.6</w:t>
      </w:r>
      <w:r>
        <w:rPr>
          <w:b/>
          <w:szCs w:val="22"/>
          <w:lang w:val="sv-SE"/>
        </w:rPr>
        <w:tab/>
        <w:t>Fertilitet, graviditet och amning</w:t>
      </w:r>
    </w:p>
    <w:p w14:paraId="77578CA4" w14:textId="77777777" w:rsidR="001839EF" w:rsidRDefault="001839EF" w:rsidP="00E65C41">
      <w:pPr>
        <w:tabs>
          <w:tab w:val="clear" w:pos="567"/>
        </w:tabs>
        <w:spacing w:line="240" w:lineRule="auto"/>
        <w:rPr>
          <w:szCs w:val="22"/>
          <w:lang w:val="sv-SE"/>
        </w:rPr>
      </w:pPr>
    </w:p>
    <w:p w14:paraId="74BB72C6" w14:textId="77777777" w:rsidR="001839EF" w:rsidRDefault="00547571" w:rsidP="00E65C41">
      <w:pPr>
        <w:rPr>
          <w:u w:val="single"/>
          <w:lang w:val="sv-SE"/>
        </w:rPr>
      </w:pPr>
      <w:r>
        <w:rPr>
          <w:u w:val="single"/>
          <w:lang w:val="sv-SE"/>
        </w:rPr>
        <w:t>Graviditet</w:t>
      </w:r>
    </w:p>
    <w:p w14:paraId="562F183B" w14:textId="77777777" w:rsidR="001839EF" w:rsidRDefault="00547571" w:rsidP="00E65C41">
      <w:pPr>
        <w:rPr>
          <w:lang w:val="sv-SE"/>
        </w:rPr>
      </w:pPr>
      <w:r>
        <w:rPr>
          <w:lang w:val="sv-SE"/>
        </w:rPr>
        <w:t>En måttlig mängd data från gravida kvinnor (mellan 300 och 1 000 graviditeter) tyder inte på någon missbildnings- eller foster/neonatal toxicitet av esomeprazol.</w:t>
      </w:r>
    </w:p>
    <w:p w14:paraId="67C1647A" w14:textId="77777777" w:rsidR="001839EF" w:rsidRDefault="00547571" w:rsidP="00E65C41">
      <w:pPr>
        <w:rPr>
          <w:lang w:val="sv-SE"/>
        </w:rPr>
      </w:pPr>
      <w:r>
        <w:rPr>
          <w:lang w:val="sv-SE"/>
        </w:rPr>
        <w:t>Djurstudier visar inga direkta eller indirekta skadliga reproduktionstoxikologiska effekter (se avsnitt 5.3).</w:t>
      </w:r>
    </w:p>
    <w:p w14:paraId="01387C62" w14:textId="77777777" w:rsidR="001839EF" w:rsidRDefault="00547571" w:rsidP="00E65C41">
      <w:pPr>
        <w:tabs>
          <w:tab w:val="clear" w:pos="567"/>
        </w:tabs>
        <w:spacing w:line="240" w:lineRule="auto"/>
        <w:rPr>
          <w:szCs w:val="22"/>
          <w:lang w:val="sv-SE"/>
        </w:rPr>
      </w:pPr>
      <w:r>
        <w:rPr>
          <w:szCs w:val="22"/>
          <w:lang w:val="sv-SE"/>
        </w:rPr>
        <w:t>Som en försiktighetsåtgärd bör man undvika användning av Nexium Control under graviditet.</w:t>
      </w:r>
    </w:p>
    <w:p w14:paraId="6F0869D4" w14:textId="77777777" w:rsidR="001839EF" w:rsidRDefault="001839EF">
      <w:pPr>
        <w:tabs>
          <w:tab w:val="clear" w:pos="567"/>
        </w:tabs>
        <w:spacing w:line="240" w:lineRule="auto"/>
        <w:rPr>
          <w:szCs w:val="22"/>
          <w:lang w:val="sv-SE"/>
        </w:rPr>
      </w:pPr>
    </w:p>
    <w:p w14:paraId="30D0ECFE" w14:textId="77777777" w:rsidR="001839EF" w:rsidRDefault="00547571">
      <w:pPr>
        <w:keepNext/>
        <w:tabs>
          <w:tab w:val="clear" w:pos="567"/>
        </w:tabs>
        <w:spacing w:line="240" w:lineRule="auto"/>
        <w:rPr>
          <w:szCs w:val="22"/>
          <w:lang w:val="sv-SE"/>
        </w:rPr>
      </w:pPr>
      <w:r>
        <w:rPr>
          <w:u w:val="single"/>
          <w:lang w:val="sv-SE"/>
        </w:rPr>
        <w:t>Amning</w:t>
      </w:r>
    </w:p>
    <w:p w14:paraId="5A209EC5" w14:textId="3670CA1A" w:rsidR="001839EF" w:rsidRDefault="00547571">
      <w:pPr>
        <w:tabs>
          <w:tab w:val="clear" w:pos="567"/>
        </w:tabs>
        <w:autoSpaceDE w:val="0"/>
        <w:autoSpaceDN w:val="0"/>
        <w:adjustRightInd w:val="0"/>
        <w:spacing w:line="240" w:lineRule="auto"/>
        <w:rPr>
          <w:szCs w:val="22"/>
          <w:lang w:val="sv-SE"/>
        </w:rPr>
      </w:pPr>
      <w:del w:id="12" w:author="Author">
        <w:r>
          <w:rPr>
            <w:szCs w:val="22"/>
            <w:lang w:val="sv-SE"/>
          </w:rPr>
          <w:delText xml:space="preserve">Det är okänt om esomeprazol/metaboliter utsöndras i bröstmjölk. </w:delText>
        </w:r>
      </w:del>
      <w:ins w:id="13" w:author="Author">
        <w:r w:rsidR="00CB29A9" w:rsidRPr="00CB29A9">
          <w:rPr>
            <w:szCs w:val="22"/>
            <w:lang w:val="sv-SE"/>
          </w:rPr>
          <w:t xml:space="preserve">Begränsad information indikerar att </w:t>
        </w:r>
        <w:commentRangeStart w:id="14"/>
        <w:r w:rsidR="00CB29A9" w:rsidRPr="00CB29A9">
          <w:rPr>
            <w:szCs w:val="22"/>
            <w:lang w:val="sv-SE"/>
          </w:rPr>
          <w:t>es</w:t>
        </w:r>
        <w:r w:rsidR="00AF5EC5">
          <w:rPr>
            <w:szCs w:val="22"/>
            <w:lang w:val="sv-SE"/>
          </w:rPr>
          <w:t>o</w:t>
        </w:r>
        <w:r w:rsidR="00CB29A9" w:rsidRPr="00CB29A9">
          <w:rPr>
            <w:szCs w:val="22"/>
            <w:lang w:val="sv-SE"/>
          </w:rPr>
          <w:t>meprazol</w:t>
        </w:r>
        <w:del w:id="15" w:author="Author">
          <w:r w:rsidR="00CB29A9" w:rsidRPr="00CB29A9" w:rsidDel="00AF5EC5">
            <w:rPr>
              <w:szCs w:val="22"/>
              <w:lang w:val="sv-SE"/>
            </w:rPr>
            <w:delText>e</w:delText>
          </w:r>
        </w:del>
      </w:ins>
      <w:commentRangeEnd w:id="14"/>
      <w:r w:rsidR="004D0E92">
        <w:rPr>
          <w:rStyle w:val="CommentReference"/>
        </w:rPr>
        <w:commentReference w:id="14"/>
      </w:r>
      <w:ins w:id="16" w:author="Author">
        <w:r w:rsidR="00CB29A9" w:rsidRPr="00CB29A9">
          <w:rPr>
            <w:szCs w:val="22"/>
            <w:lang w:val="sv-SE"/>
          </w:rPr>
          <w:t xml:space="preserve"> utsöndras i bröstmjölk</w:t>
        </w:r>
        <w:r w:rsidR="00CB29A9">
          <w:rPr>
            <w:szCs w:val="22"/>
            <w:lang w:val="sv-SE"/>
          </w:rPr>
          <w:t>.</w:t>
        </w:r>
        <w:r w:rsidR="00CB29A9" w:rsidRPr="00CB29A9">
          <w:rPr>
            <w:szCs w:val="22"/>
            <w:lang w:val="sv-SE"/>
          </w:rPr>
          <w:t xml:space="preserve"> </w:t>
        </w:r>
      </w:ins>
      <w:r>
        <w:rPr>
          <w:szCs w:val="22"/>
          <w:lang w:val="sv-SE"/>
        </w:rPr>
        <w:t>Det finns otillräcklig information angående effekterna av esomeprazol hos nyfödda/spädbarn. Esomeprazol ska inte användas under amning.</w:t>
      </w:r>
    </w:p>
    <w:p w14:paraId="3077C4E2" w14:textId="77777777" w:rsidR="001839EF" w:rsidRDefault="001839EF">
      <w:pPr>
        <w:tabs>
          <w:tab w:val="clear" w:pos="567"/>
        </w:tabs>
        <w:autoSpaceDE w:val="0"/>
        <w:autoSpaceDN w:val="0"/>
        <w:adjustRightInd w:val="0"/>
        <w:spacing w:line="240" w:lineRule="auto"/>
        <w:rPr>
          <w:szCs w:val="22"/>
          <w:lang w:val="sv-SE"/>
        </w:rPr>
      </w:pPr>
    </w:p>
    <w:p w14:paraId="7DC8D95B" w14:textId="77777777" w:rsidR="001839EF" w:rsidRDefault="00547571">
      <w:pPr>
        <w:keepNext/>
        <w:tabs>
          <w:tab w:val="clear" w:pos="567"/>
        </w:tabs>
        <w:spacing w:line="240" w:lineRule="auto"/>
        <w:rPr>
          <w:szCs w:val="22"/>
          <w:lang w:val="sv-SE"/>
        </w:rPr>
      </w:pPr>
      <w:r w:rsidRPr="009D0415">
        <w:rPr>
          <w:u w:val="single"/>
          <w:lang w:val="sv-SE"/>
        </w:rPr>
        <w:t>Fertilitet</w:t>
      </w:r>
    </w:p>
    <w:p w14:paraId="1D476E4C" w14:textId="77777777" w:rsidR="001839EF" w:rsidRDefault="00547571">
      <w:pPr>
        <w:tabs>
          <w:tab w:val="clear" w:pos="567"/>
        </w:tabs>
        <w:autoSpaceDE w:val="0"/>
        <w:autoSpaceDN w:val="0"/>
        <w:adjustRightInd w:val="0"/>
        <w:spacing w:line="240" w:lineRule="auto"/>
        <w:rPr>
          <w:szCs w:val="22"/>
          <w:lang w:val="sv-SE"/>
        </w:rPr>
      </w:pPr>
      <w:r>
        <w:rPr>
          <w:szCs w:val="22"/>
          <w:lang w:val="sv-SE"/>
        </w:rPr>
        <w:t>Djurstudier med den racemiska blandningen av omeprazol som gavs som oral administrering visade inga effekter med avseende på fertillitet.</w:t>
      </w:r>
    </w:p>
    <w:p w14:paraId="585F255C" w14:textId="77777777" w:rsidR="001839EF" w:rsidRDefault="001839EF">
      <w:pPr>
        <w:tabs>
          <w:tab w:val="clear" w:pos="567"/>
        </w:tabs>
        <w:autoSpaceDE w:val="0"/>
        <w:autoSpaceDN w:val="0"/>
        <w:adjustRightInd w:val="0"/>
        <w:spacing w:line="240" w:lineRule="auto"/>
        <w:rPr>
          <w:szCs w:val="22"/>
          <w:lang w:val="sv-SE"/>
        </w:rPr>
      </w:pPr>
    </w:p>
    <w:p w14:paraId="55292CC3" w14:textId="77777777" w:rsidR="001839EF" w:rsidRDefault="00547571">
      <w:pPr>
        <w:keepNext/>
        <w:tabs>
          <w:tab w:val="clear" w:pos="567"/>
        </w:tabs>
        <w:spacing w:line="240" w:lineRule="auto"/>
        <w:ind w:left="567" w:hanging="567"/>
        <w:outlineLvl w:val="0"/>
        <w:rPr>
          <w:szCs w:val="22"/>
          <w:lang w:val="sv-SE"/>
        </w:rPr>
      </w:pPr>
      <w:r>
        <w:rPr>
          <w:b/>
          <w:szCs w:val="22"/>
          <w:lang w:val="sv-SE"/>
        </w:rPr>
        <w:t>4.7</w:t>
      </w:r>
      <w:r>
        <w:rPr>
          <w:b/>
          <w:szCs w:val="22"/>
          <w:lang w:val="sv-SE"/>
        </w:rPr>
        <w:tab/>
        <w:t>Effekter på förmågan att framföra fordon och använda maskiner</w:t>
      </w:r>
    </w:p>
    <w:p w14:paraId="27A715B9" w14:textId="77777777" w:rsidR="001839EF" w:rsidRDefault="001839EF">
      <w:pPr>
        <w:keepNext/>
        <w:tabs>
          <w:tab w:val="clear" w:pos="567"/>
        </w:tabs>
        <w:spacing w:line="240" w:lineRule="auto"/>
        <w:rPr>
          <w:szCs w:val="22"/>
          <w:lang w:val="sv-SE"/>
        </w:rPr>
      </w:pPr>
    </w:p>
    <w:p w14:paraId="4FF92EBA" w14:textId="77777777" w:rsidR="001839EF" w:rsidRDefault="00547571">
      <w:pPr>
        <w:tabs>
          <w:tab w:val="clear" w:pos="567"/>
        </w:tabs>
        <w:autoSpaceDE w:val="0"/>
        <w:autoSpaceDN w:val="0"/>
        <w:adjustRightInd w:val="0"/>
        <w:spacing w:line="240" w:lineRule="auto"/>
        <w:rPr>
          <w:szCs w:val="22"/>
          <w:lang w:val="sv-SE"/>
        </w:rPr>
      </w:pPr>
      <w:r>
        <w:rPr>
          <w:szCs w:val="22"/>
          <w:lang w:val="sv-SE"/>
        </w:rPr>
        <w:t>Esomeprazol har mindre effekt på förmågan att framföra fordon och använda maskiner. Biverkningar såsom yrsel och synstörningar är mindre vanliga (se avsnitt 4.8). Om patienterna påverkas ska de inte köra bil eller använda maskiner.</w:t>
      </w:r>
    </w:p>
    <w:p w14:paraId="25826B37" w14:textId="77777777" w:rsidR="001839EF" w:rsidRDefault="001839EF">
      <w:pPr>
        <w:tabs>
          <w:tab w:val="clear" w:pos="567"/>
        </w:tabs>
        <w:autoSpaceDE w:val="0"/>
        <w:autoSpaceDN w:val="0"/>
        <w:adjustRightInd w:val="0"/>
        <w:spacing w:line="240" w:lineRule="auto"/>
        <w:rPr>
          <w:szCs w:val="22"/>
          <w:lang w:val="sv-SE"/>
        </w:rPr>
      </w:pPr>
    </w:p>
    <w:p w14:paraId="1757E810" w14:textId="77777777" w:rsidR="001839EF" w:rsidRDefault="00547571">
      <w:pPr>
        <w:keepNext/>
        <w:tabs>
          <w:tab w:val="clear" w:pos="567"/>
        </w:tabs>
        <w:spacing w:line="240" w:lineRule="auto"/>
        <w:outlineLvl w:val="0"/>
        <w:rPr>
          <w:b/>
          <w:szCs w:val="22"/>
          <w:lang w:val="sv-SE"/>
        </w:rPr>
      </w:pPr>
      <w:r>
        <w:rPr>
          <w:b/>
          <w:szCs w:val="22"/>
          <w:lang w:val="sv-SE"/>
        </w:rPr>
        <w:t>4.8</w:t>
      </w:r>
      <w:r>
        <w:rPr>
          <w:b/>
          <w:szCs w:val="22"/>
          <w:lang w:val="sv-SE"/>
        </w:rPr>
        <w:tab/>
        <w:t>Biverkningar</w:t>
      </w:r>
    </w:p>
    <w:p w14:paraId="226E6171" w14:textId="77777777" w:rsidR="001839EF" w:rsidRDefault="001839EF">
      <w:pPr>
        <w:keepNext/>
        <w:tabs>
          <w:tab w:val="clear" w:pos="567"/>
        </w:tabs>
        <w:autoSpaceDE w:val="0"/>
        <w:autoSpaceDN w:val="0"/>
        <w:adjustRightInd w:val="0"/>
        <w:spacing w:line="240" w:lineRule="auto"/>
        <w:rPr>
          <w:szCs w:val="22"/>
          <w:lang w:val="sv-SE"/>
        </w:rPr>
      </w:pPr>
    </w:p>
    <w:p w14:paraId="7F9CE54B" w14:textId="77777777" w:rsidR="001839EF" w:rsidRDefault="00547571">
      <w:pPr>
        <w:keepNext/>
        <w:tabs>
          <w:tab w:val="clear" w:pos="567"/>
        </w:tabs>
        <w:autoSpaceDE w:val="0"/>
        <w:autoSpaceDN w:val="0"/>
        <w:adjustRightInd w:val="0"/>
        <w:spacing w:line="240" w:lineRule="auto"/>
        <w:rPr>
          <w:szCs w:val="22"/>
          <w:lang w:val="sv-SE"/>
        </w:rPr>
      </w:pPr>
      <w:r w:rsidRPr="009D0415">
        <w:rPr>
          <w:u w:val="single"/>
          <w:lang w:val="sv-SE"/>
        </w:rPr>
        <w:t>Sammanfattning av säkerhetsprofilen</w:t>
      </w:r>
    </w:p>
    <w:p w14:paraId="411565C2" w14:textId="77777777" w:rsidR="001839EF" w:rsidRDefault="00547571">
      <w:pPr>
        <w:tabs>
          <w:tab w:val="clear" w:pos="567"/>
        </w:tabs>
        <w:autoSpaceDE w:val="0"/>
        <w:autoSpaceDN w:val="0"/>
        <w:adjustRightInd w:val="0"/>
        <w:spacing w:line="240" w:lineRule="auto"/>
        <w:rPr>
          <w:szCs w:val="22"/>
          <w:lang w:val="sv-SE"/>
        </w:rPr>
      </w:pPr>
      <w:r>
        <w:rPr>
          <w:szCs w:val="22"/>
          <w:lang w:val="sv-SE"/>
        </w:rPr>
        <w:t xml:space="preserve">Huvudvärk, buksmärtor, diarré och illamående är bland de biverkningar som oftast har rapporterats i kliniska </w:t>
      </w:r>
      <w:r w:rsidR="00C428B8">
        <w:rPr>
          <w:szCs w:val="22"/>
          <w:lang w:val="sv-SE"/>
        </w:rPr>
        <w:t>studier</w:t>
      </w:r>
      <w:r>
        <w:rPr>
          <w:szCs w:val="22"/>
          <w:lang w:val="sv-SE"/>
        </w:rPr>
        <w:t xml:space="preserve"> (och även vid användning efter godkännande för försäljning). Dessutom är säkerhetsprofilen likartad för olika formuleringar, behandlingsindikationer, åldersgrupper och patientpopulationer. Inga dosrelaterade biverkningar har identifierats.</w:t>
      </w:r>
    </w:p>
    <w:p w14:paraId="6CED9286" w14:textId="77777777" w:rsidR="001839EF" w:rsidRDefault="001839EF">
      <w:pPr>
        <w:tabs>
          <w:tab w:val="clear" w:pos="567"/>
        </w:tabs>
        <w:autoSpaceDE w:val="0"/>
        <w:autoSpaceDN w:val="0"/>
        <w:adjustRightInd w:val="0"/>
        <w:spacing w:line="240" w:lineRule="auto"/>
        <w:rPr>
          <w:szCs w:val="22"/>
          <w:lang w:val="sv-SE"/>
        </w:rPr>
      </w:pPr>
    </w:p>
    <w:p w14:paraId="711B10B8" w14:textId="77777777" w:rsidR="001839EF" w:rsidRDefault="00547571">
      <w:pPr>
        <w:keepNext/>
        <w:suppressLineNumbers/>
        <w:tabs>
          <w:tab w:val="clear" w:pos="567"/>
        </w:tabs>
        <w:autoSpaceDE w:val="0"/>
        <w:autoSpaceDN w:val="0"/>
        <w:adjustRightInd w:val="0"/>
        <w:spacing w:line="240" w:lineRule="auto"/>
        <w:rPr>
          <w:szCs w:val="22"/>
          <w:lang w:val="sv-SE"/>
        </w:rPr>
      </w:pPr>
      <w:r w:rsidRPr="009D0415">
        <w:rPr>
          <w:u w:val="single"/>
          <w:lang w:val="sv-SE"/>
        </w:rPr>
        <w:t>Tabell över biverkningar</w:t>
      </w:r>
    </w:p>
    <w:p w14:paraId="365D4E5E" w14:textId="77777777" w:rsidR="001839EF" w:rsidRDefault="00547571">
      <w:pPr>
        <w:tabs>
          <w:tab w:val="clear" w:pos="567"/>
        </w:tabs>
        <w:spacing w:line="240" w:lineRule="auto"/>
        <w:rPr>
          <w:szCs w:val="22"/>
          <w:lang w:val="sv-SE"/>
        </w:rPr>
      </w:pPr>
      <w:r>
        <w:rPr>
          <w:szCs w:val="22"/>
          <w:lang w:val="sv-SE"/>
        </w:rPr>
        <w:t xml:space="preserve">Följande biverkningar har identifierats eller misstänkts i det kliniska </w:t>
      </w:r>
      <w:r w:rsidR="00C428B8">
        <w:rPr>
          <w:szCs w:val="22"/>
          <w:lang w:val="sv-SE"/>
        </w:rPr>
        <w:t>studie</w:t>
      </w:r>
      <w:r>
        <w:rPr>
          <w:szCs w:val="22"/>
          <w:lang w:val="sv-SE"/>
        </w:rPr>
        <w:t>programmet för esomeprazol och efter godkännande för försäljning. Biverkningarna klassificeras i enlighet med MedDRA:s frekvenskonvention: mycket vanliga (≥1/10); vanliga (≥1/100, &lt;1/10); mindre vanliga (≥1/1 000, &lt;1/100); sällsynta (≥1/10 000, &lt;1/1 000); mycket sällsynta (&lt;1/10 000), ingen känd frekvens (kan inte beräknas från tillgängliga data).</w:t>
      </w:r>
    </w:p>
    <w:p w14:paraId="349438CD" w14:textId="77777777" w:rsidR="001839EF" w:rsidRDefault="001839EF">
      <w:pPr>
        <w:tabs>
          <w:tab w:val="clear" w:pos="567"/>
        </w:tabs>
        <w:spacing w:line="240" w:lineRule="auto"/>
        <w:rPr>
          <w:szCs w:val="22"/>
          <w:lang w:val="sv-S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5"/>
        <w:gridCol w:w="1276"/>
        <w:gridCol w:w="1418"/>
        <w:gridCol w:w="1701"/>
        <w:gridCol w:w="1701"/>
        <w:gridCol w:w="1417"/>
      </w:tblGrid>
      <w:tr w:rsidR="00D01E73" w14:paraId="42B285BC" w14:textId="77777777">
        <w:trPr>
          <w:cantSplit/>
          <w:tblHeader/>
        </w:trPr>
        <w:tc>
          <w:tcPr>
            <w:tcW w:w="2045" w:type="dxa"/>
          </w:tcPr>
          <w:p w14:paraId="3553E358" w14:textId="77777777" w:rsidR="001839EF" w:rsidRDefault="001839EF" w:rsidP="00E65C41">
            <w:pPr>
              <w:tabs>
                <w:tab w:val="clear" w:pos="567"/>
              </w:tabs>
              <w:spacing w:line="240" w:lineRule="auto"/>
              <w:ind w:right="28"/>
              <w:rPr>
                <w:b/>
                <w:szCs w:val="22"/>
                <w:lang w:val="sv-SE"/>
              </w:rPr>
            </w:pPr>
          </w:p>
        </w:tc>
        <w:tc>
          <w:tcPr>
            <w:tcW w:w="1276" w:type="dxa"/>
          </w:tcPr>
          <w:p w14:paraId="6E457CC2" w14:textId="77777777" w:rsidR="001839EF" w:rsidRDefault="00547571" w:rsidP="00E65C41">
            <w:pPr>
              <w:tabs>
                <w:tab w:val="clear" w:pos="567"/>
              </w:tabs>
              <w:spacing w:line="240" w:lineRule="auto"/>
              <w:ind w:right="28"/>
              <w:rPr>
                <w:szCs w:val="22"/>
                <w:lang w:val="sv-SE"/>
              </w:rPr>
            </w:pPr>
            <w:r>
              <w:rPr>
                <w:b/>
                <w:szCs w:val="22"/>
                <w:lang w:val="sv-SE"/>
              </w:rPr>
              <w:t>Vanliga</w:t>
            </w:r>
          </w:p>
        </w:tc>
        <w:tc>
          <w:tcPr>
            <w:tcW w:w="1418" w:type="dxa"/>
          </w:tcPr>
          <w:p w14:paraId="7AD01DDA" w14:textId="77777777" w:rsidR="001839EF" w:rsidRDefault="00547571" w:rsidP="00E65C41">
            <w:pPr>
              <w:tabs>
                <w:tab w:val="clear" w:pos="567"/>
              </w:tabs>
              <w:spacing w:line="240" w:lineRule="auto"/>
              <w:ind w:right="28"/>
              <w:rPr>
                <w:szCs w:val="22"/>
                <w:lang w:val="sv-SE"/>
              </w:rPr>
            </w:pPr>
            <w:r>
              <w:rPr>
                <w:b/>
                <w:szCs w:val="22"/>
                <w:lang w:val="sv-SE"/>
              </w:rPr>
              <w:t>Mindre vanliga</w:t>
            </w:r>
          </w:p>
        </w:tc>
        <w:tc>
          <w:tcPr>
            <w:tcW w:w="1701" w:type="dxa"/>
          </w:tcPr>
          <w:p w14:paraId="1D162C4F" w14:textId="77777777" w:rsidR="001839EF" w:rsidRDefault="00547571" w:rsidP="00E65C41">
            <w:pPr>
              <w:tabs>
                <w:tab w:val="clear" w:pos="567"/>
              </w:tabs>
              <w:spacing w:line="240" w:lineRule="auto"/>
              <w:ind w:right="28"/>
              <w:rPr>
                <w:szCs w:val="22"/>
                <w:lang w:val="sv-SE"/>
              </w:rPr>
            </w:pPr>
            <w:r>
              <w:rPr>
                <w:b/>
                <w:szCs w:val="22"/>
                <w:lang w:val="sv-SE"/>
              </w:rPr>
              <w:t>Sällsynta</w:t>
            </w:r>
          </w:p>
        </w:tc>
        <w:tc>
          <w:tcPr>
            <w:tcW w:w="1701" w:type="dxa"/>
          </w:tcPr>
          <w:p w14:paraId="76AE8CC4" w14:textId="77777777" w:rsidR="001839EF" w:rsidRDefault="00547571" w:rsidP="00E65C41">
            <w:pPr>
              <w:tabs>
                <w:tab w:val="clear" w:pos="567"/>
              </w:tabs>
              <w:spacing w:line="240" w:lineRule="auto"/>
              <w:ind w:right="28"/>
              <w:rPr>
                <w:szCs w:val="22"/>
                <w:lang w:val="sv-SE"/>
              </w:rPr>
            </w:pPr>
            <w:r>
              <w:rPr>
                <w:b/>
                <w:szCs w:val="22"/>
                <w:lang w:val="sv-SE"/>
              </w:rPr>
              <w:t>Mycket sällsynta</w:t>
            </w:r>
          </w:p>
        </w:tc>
        <w:tc>
          <w:tcPr>
            <w:tcW w:w="1417" w:type="dxa"/>
          </w:tcPr>
          <w:p w14:paraId="215B32A4" w14:textId="77777777" w:rsidR="001839EF" w:rsidRDefault="00547571" w:rsidP="00E65C41">
            <w:pPr>
              <w:tabs>
                <w:tab w:val="clear" w:pos="567"/>
              </w:tabs>
              <w:spacing w:line="240" w:lineRule="auto"/>
              <w:ind w:right="28"/>
              <w:rPr>
                <w:szCs w:val="22"/>
                <w:lang w:val="sv-SE"/>
              </w:rPr>
            </w:pPr>
            <w:r>
              <w:rPr>
                <w:b/>
                <w:szCs w:val="22"/>
                <w:lang w:val="sv-SE"/>
              </w:rPr>
              <w:t>Ingen känd frekvens</w:t>
            </w:r>
          </w:p>
        </w:tc>
      </w:tr>
      <w:tr w:rsidR="00D01E73" w14:paraId="03A67E19" w14:textId="77777777">
        <w:trPr>
          <w:cantSplit/>
        </w:trPr>
        <w:tc>
          <w:tcPr>
            <w:tcW w:w="2045" w:type="dxa"/>
          </w:tcPr>
          <w:p w14:paraId="55C15410" w14:textId="77777777" w:rsidR="001839EF" w:rsidRDefault="00547571" w:rsidP="00E65C41">
            <w:pPr>
              <w:tabs>
                <w:tab w:val="clear" w:pos="567"/>
              </w:tabs>
              <w:spacing w:line="240" w:lineRule="auto"/>
              <w:ind w:right="28"/>
              <w:rPr>
                <w:szCs w:val="22"/>
                <w:lang w:val="sv-SE"/>
              </w:rPr>
            </w:pPr>
            <w:r>
              <w:rPr>
                <w:szCs w:val="22"/>
                <w:lang w:val="sv-SE"/>
              </w:rPr>
              <w:t>Blodet och lymfsystemet</w:t>
            </w:r>
          </w:p>
        </w:tc>
        <w:tc>
          <w:tcPr>
            <w:tcW w:w="1276" w:type="dxa"/>
          </w:tcPr>
          <w:p w14:paraId="74C2D0B0" w14:textId="77777777" w:rsidR="001839EF" w:rsidRDefault="001839EF" w:rsidP="00E65C41">
            <w:pPr>
              <w:tabs>
                <w:tab w:val="clear" w:pos="567"/>
              </w:tabs>
              <w:spacing w:line="240" w:lineRule="auto"/>
              <w:ind w:right="28"/>
              <w:rPr>
                <w:szCs w:val="22"/>
                <w:lang w:val="sv-SE"/>
              </w:rPr>
            </w:pPr>
          </w:p>
        </w:tc>
        <w:tc>
          <w:tcPr>
            <w:tcW w:w="1418" w:type="dxa"/>
          </w:tcPr>
          <w:p w14:paraId="70CCD8D6" w14:textId="77777777" w:rsidR="001839EF" w:rsidRDefault="001839EF" w:rsidP="00E65C41">
            <w:pPr>
              <w:tabs>
                <w:tab w:val="clear" w:pos="567"/>
              </w:tabs>
              <w:spacing w:line="240" w:lineRule="auto"/>
              <w:ind w:right="28"/>
              <w:rPr>
                <w:szCs w:val="22"/>
                <w:lang w:val="sv-SE"/>
              </w:rPr>
            </w:pPr>
          </w:p>
        </w:tc>
        <w:tc>
          <w:tcPr>
            <w:tcW w:w="1701" w:type="dxa"/>
          </w:tcPr>
          <w:p w14:paraId="7DA76EF8" w14:textId="77777777" w:rsidR="001839EF" w:rsidRDefault="00547571" w:rsidP="00E65C41">
            <w:pPr>
              <w:tabs>
                <w:tab w:val="clear" w:pos="567"/>
              </w:tabs>
              <w:spacing w:line="240" w:lineRule="auto"/>
              <w:ind w:right="28"/>
              <w:rPr>
                <w:szCs w:val="22"/>
                <w:lang w:val="sv-SE"/>
              </w:rPr>
            </w:pPr>
            <w:r>
              <w:rPr>
                <w:szCs w:val="22"/>
                <w:lang w:val="sv-SE"/>
              </w:rPr>
              <w:t>leukopeni, trombocytopeni</w:t>
            </w:r>
          </w:p>
        </w:tc>
        <w:tc>
          <w:tcPr>
            <w:tcW w:w="1701" w:type="dxa"/>
          </w:tcPr>
          <w:p w14:paraId="1B590939" w14:textId="77777777" w:rsidR="001839EF" w:rsidRDefault="00547571" w:rsidP="00E65C41">
            <w:pPr>
              <w:tabs>
                <w:tab w:val="clear" w:pos="567"/>
              </w:tabs>
              <w:spacing w:line="240" w:lineRule="auto"/>
              <w:ind w:right="28"/>
              <w:rPr>
                <w:szCs w:val="22"/>
                <w:lang w:val="sv-SE"/>
              </w:rPr>
            </w:pPr>
            <w:r>
              <w:rPr>
                <w:szCs w:val="22"/>
                <w:lang w:val="sv-SE"/>
              </w:rPr>
              <w:t>agranulocytos, pancytopeni</w:t>
            </w:r>
          </w:p>
        </w:tc>
        <w:tc>
          <w:tcPr>
            <w:tcW w:w="1417" w:type="dxa"/>
          </w:tcPr>
          <w:p w14:paraId="41C37D30" w14:textId="77777777" w:rsidR="001839EF" w:rsidRDefault="001839EF" w:rsidP="00E65C41">
            <w:pPr>
              <w:tabs>
                <w:tab w:val="clear" w:pos="567"/>
              </w:tabs>
              <w:spacing w:line="240" w:lineRule="auto"/>
              <w:ind w:right="28"/>
              <w:rPr>
                <w:szCs w:val="22"/>
                <w:lang w:val="sv-SE"/>
              </w:rPr>
            </w:pPr>
          </w:p>
        </w:tc>
      </w:tr>
      <w:tr w:rsidR="00D01E73" w:rsidRPr="00547571" w14:paraId="6FFF1D27" w14:textId="77777777">
        <w:trPr>
          <w:cantSplit/>
        </w:trPr>
        <w:tc>
          <w:tcPr>
            <w:tcW w:w="2045" w:type="dxa"/>
          </w:tcPr>
          <w:p w14:paraId="25402886" w14:textId="77777777" w:rsidR="001839EF" w:rsidRDefault="00547571" w:rsidP="00E65C41">
            <w:pPr>
              <w:tabs>
                <w:tab w:val="clear" w:pos="567"/>
              </w:tabs>
              <w:spacing w:line="240" w:lineRule="auto"/>
              <w:ind w:right="28"/>
              <w:rPr>
                <w:szCs w:val="22"/>
                <w:lang w:val="sv-SE"/>
              </w:rPr>
            </w:pPr>
            <w:r>
              <w:rPr>
                <w:szCs w:val="22"/>
                <w:lang w:val="sv-SE"/>
              </w:rPr>
              <w:t>Immunsystemet</w:t>
            </w:r>
          </w:p>
        </w:tc>
        <w:tc>
          <w:tcPr>
            <w:tcW w:w="1276" w:type="dxa"/>
          </w:tcPr>
          <w:p w14:paraId="295F734C" w14:textId="77777777" w:rsidR="001839EF" w:rsidRDefault="001839EF" w:rsidP="00E65C41">
            <w:pPr>
              <w:tabs>
                <w:tab w:val="clear" w:pos="567"/>
              </w:tabs>
              <w:spacing w:line="240" w:lineRule="auto"/>
              <w:ind w:right="28"/>
              <w:rPr>
                <w:szCs w:val="22"/>
                <w:lang w:val="sv-SE"/>
              </w:rPr>
            </w:pPr>
          </w:p>
        </w:tc>
        <w:tc>
          <w:tcPr>
            <w:tcW w:w="1418" w:type="dxa"/>
          </w:tcPr>
          <w:p w14:paraId="4DD7038C" w14:textId="77777777" w:rsidR="001839EF" w:rsidRDefault="001839EF" w:rsidP="00E65C41">
            <w:pPr>
              <w:tabs>
                <w:tab w:val="clear" w:pos="567"/>
              </w:tabs>
              <w:spacing w:line="240" w:lineRule="auto"/>
              <w:ind w:right="28"/>
              <w:rPr>
                <w:szCs w:val="22"/>
                <w:lang w:val="sv-SE"/>
              </w:rPr>
            </w:pPr>
          </w:p>
        </w:tc>
        <w:tc>
          <w:tcPr>
            <w:tcW w:w="1701" w:type="dxa"/>
          </w:tcPr>
          <w:p w14:paraId="4CB00300" w14:textId="77777777" w:rsidR="001839EF" w:rsidRDefault="00547571" w:rsidP="00E65C41">
            <w:pPr>
              <w:tabs>
                <w:tab w:val="clear" w:pos="567"/>
              </w:tabs>
              <w:spacing w:line="240" w:lineRule="auto"/>
              <w:ind w:right="28"/>
              <w:rPr>
                <w:szCs w:val="22"/>
                <w:lang w:val="sv-SE"/>
              </w:rPr>
            </w:pPr>
            <w:r>
              <w:rPr>
                <w:szCs w:val="22"/>
                <w:lang w:val="sv-SE"/>
              </w:rPr>
              <w:t>överkänslighets-reaktioner såsom feber, angioödem och anafylaktisk reaktion/chock</w:t>
            </w:r>
          </w:p>
        </w:tc>
        <w:tc>
          <w:tcPr>
            <w:tcW w:w="1701" w:type="dxa"/>
          </w:tcPr>
          <w:p w14:paraId="176FFB7B" w14:textId="77777777" w:rsidR="001839EF" w:rsidRDefault="001839EF" w:rsidP="00E65C41">
            <w:pPr>
              <w:tabs>
                <w:tab w:val="clear" w:pos="567"/>
              </w:tabs>
              <w:spacing w:line="240" w:lineRule="auto"/>
              <w:ind w:right="28"/>
              <w:rPr>
                <w:szCs w:val="22"/>
                <w:lang w:val="sv-SE"/>
              </w:rPr>
            </w:pPr>
          </w:p>
        </w:tc>
        <w:tc>
          <w:tcPr>
            <w:tcW w:w="1417" w:type="dxa"/>
          </w:tcPr>
          <w:p w14:paraId="3E0F676A" w14:textId="77777777" w:rsidR="001839EF" w:rsidRDefault="001839EF" w:rsidP="00E65C41">
            <w:pPr>
              <w:tabs>
                <w:tab w:val="clear" w:pos="567"/>
              </w:tabs>
              <w:spacing w:line="240" w:lineRule="auto"/>
              <w:ind w:right="28"/>
              <w:rPr>
                <w:szCs w:val="22"/>
                <w:lang w:val="sv-SE"/>
              </w:rPr>
            </w:pPr>
          </w:p>
        </w:tc>
      </w:tr>
      <w:tr w:rsidR="00D01E73" w:rsidRPr="00547571" w14:paraId="64FB86FA" w14:textId="77777777">
        <w:trPr>
          <w:cantSplit/>
        </w:trPr>
        <w:tc>
          <w:tcPr>
            <w:tcW w:w="2045" w:type="dxa"/>
          </w:tcPr>
          <w:p w14:paraId="290E6498" w14:textId="77777777" w:rsidR="001839EF" w:rsidRDefault="00547571" w:rsidP="00FF0550">
            <w:pPr>
              <w:keepLines/>
              <w:tabs>
                <w:tab w:val="clear" w:pos="567"/>
              </w:tabs>
              <w:spacing w:line="240" w:lineRule="auto"/>
              <w:ind w:right="28"/>
              <w:rPr>
                <w:szCs w:val="22"/>
                <w:lang w:val="sv-SE"/>
              </w:rPr>
            </w:pPr>
            <w:r>
              <w:rPr>
                <w:szCs w:val="22"/>
                <w:lang w:val="sv-SE"/>
              </w:rPr>
              <w:t>Metabolism och nutrition</w:t>
            </w:r>
          </w:p>
        </w:tc>
        <w:tc>
          <w:tcPr>
            <w:tcW w:w="1276" w:type="dxa"/>
          </w:tcPr>
          <w:p w14:paraId="2835E5C6" w14:textId="77777777" w:rsidR="001839EF" w:rsidRDefault="001839EF" w:rsidP="00FF0550">
            <w:pPr>
              <w:keepLines/>
              <w:tabs>
                <w:tab w:val="clear" w:pos="567"/>
              </w:tabs>
              <w:spacing w:line="240" w:lineRule="auto"/>
              <w:ind w:right="28"/>
              <w:rPr>
                <w:szCs w:val="22"/>
                <w:lang w:val="sv-SE"/>
              </w:rPr>
            </w:pPr>
          </w:p>
        </w:tc>
        <w:tc>
          <w:tcPr>
            <w:tcW w:w="1418" w:type="dxa"/>
          </w:tcPr>
          <w:p w14:paraId="36BCAC81" w14:textId="77777777" w:rsidR="001839EF" w:rsidRDefault="00547571" w:rsidP="00FF0550">
            <w:pPr>
              <w:keepLines/>
              <w:tabs>
                <w:tab w:val="clear" w:pos="567"/>
              </w:tabs>
              <w:spacing w:line="240" w:lineRule="auto"/>
              <w:ind w:right="28"/>
              <w:rPr>
                <w:szCs w:val="22"/>
                <w:lang w:val="sv-SE"/>
              </w:rPr>
            </w:pPr>
            <w:r>
              <w:rPr>
                <w:szCs w:val="22"/>
                <w:lang w:val="sv-SE"/>
              </w:rPr>
              <w:t xml:space="preserve">perifert ödem </w:t>
            </w:r>
          </w:p>
        </w:tc>
        <w:tc>
          <w:tcPr>
            <w:tcW w:w="1701" w:type="dxa"/>
          </w:tcPr>
          <w:p w14:paraId="7F32A6F4" w14:textId="77777777" w:rsidR="001839EF" w:rsidRDefault="00547571" w:rsidP="00FF0550">
            <w:pPr>
              <w:keepLines/>
              <w:tabs>
                <w:tab w:val="clear" w:pos="567"/>
              </w:tabs>
              <w:spacing w:line="240" w:lineRule="auto"/>
              <w:ind w:right="28"/>
              <w:rPr>
                <w:szCs w:val="22"/>
                <w:lang w:val="sv-SE"/>
              </w:rPr>
            </w:pPr>
            <w:r>
              <w:rPr>
                <w:szCs w:val="22"/>
                <w:lang w:val="sv-SE"/>
              </w:rPr>
              <w:t>hyponatremi</w:t>
            </w:r>
          </w:p>
        </w:tc>
        <w:tc>
          <w:tcPr>
            <w:tcW w:w="1701" w:type="dxa"/>
          </w:tcPr>
          <w:p w14:paraId="553BD387" w14:textId="77777777" w:rsidR="001839EF" w:rsidRDefault="001839EF" w:rsidP="00FF0550">
            <w:pPr>
              <w:keepLines/>
              <w:tabs>
                <w:tab w:val="clear" w:pos="567"/>
              </w:tabs>
              <w:spacing w:line="240" w:lineRule="auto"/>
              <w:ind w:right="28"/>
              <w:rPr>
                <w:szCs w:val="22"/>
                <w:lang w:val="sv-SE"/>
              </w:rPr>
            </w:pPr>
          </w:p>
        </w:tc>
        <w:tc>
          <w:tcPr>
            <w:tcW w:w="1417" w:type="dxa"/>
          </w:tcPr>
          <w:p w14:paraId="732EC9AA" w14:textId="77777777" w:rsidR="001839EF" w:rsidRDefault="00547571" w:rsidP="00FF0550">
            <w:pPr>
              <w:keepLines/>
              <w:tabs>
                <w:tab w:val="clear" w:pos="567"/>
              </w:tabs>
              <w:spacing w:line="240" w:lineRule="auto"/>
              <w:ind w:right="28"/>
              <w:rPr>
                <w:szCs w:val="22"/>
                <w:lang w:val="sv-SE"/>
              </w:rPr>
            </w:pPr>
            <w:r>
              <w:rPr>
                <w:szCs w:val="22"/>
                <w:lang w:val="sv-SE"/>
              </w:rPr>
              <w:t>hypo-magnesemi, svår hypo-magnesemi kan korrelera med hypo-kalcemi; hypo-magnesemi kan också resultera i hypokalemi</w:t>
            </w:r>
          </w:p>
        </w:tc>
      </w:tr>
      <w:tr w:rsidR="00D01E73" w14:paraId="78C298DE" w14:textId="77777777">
        <w:trPr>
          <w:cantSplit/>
        </w:trPr>
        <w:tc>
          <w:tcPr>
            <w:tcW w:w="2045" w:type="dxa"/>
          </w:tcPr>
          <w:p w14:paraId="2076075A" w14:textId="77777777" w:rsidR="001839EF" w:rsidRDefault="00547571" w:rsidP="00FF0550">
            <w:pPr>
              <w:keepLines/>
              <w:tabs>
                <w:tab w:val="clear" w:pos="567"/>
              </w:tabs>
              <w:spacing w:line="240" w:lineRule="auto"/>
              <w:ind w:right="29"/>
              <w:rPr>
                <w:szCs w:val="22"/>
                <w:lang w:val="sv-SE"/>
              </w:rPr>
            </w:pPr>
            <w:r>
              <w:rPr>
                <w:szCs w:val="22"/>
                <w:lang w:val="sv-SE"/>
              </w:rPr>
              <w:t>Psykiska störningar</w:t>
            </w:r>
          </w:p>
        </w:tc>
        <w:tc>
          <w:tcPr>
            <w:tcW w:w="1276" w:type="dxa"/>
          </w:tcPr>
          <w:p w14:paraId="6B04DC10" w14:textId="77777777" w:rsidR="001839EF" w:rsidRDefault="001839EF" w:rsidP="00FF0550">
            <w:pPr>
              <w:keepLines/>
              <w:tabs>
                <w:tab w:val="clear" w:pos="567"/>
              </w:tabs>
              <w:spacing w:line="240" w:lineRule="auto"/>
              <w:ind w:right="29"/>
              <w:rPr>
                <w:szCs w:val="22"/>
                <w:lang w:val="sv-SE"/>
              </w:rPr>
            </w:pPr>
          </w:p>
        </w:tc>
        <w:tc>
          <w:tcPr>
            <w:tcW w:w="1418" w:type="dxa"/>
          </w:tcPr>
          <w:p w14:paraId="347B3FE2" w14:textId="77777777" w:rsidR="001839EF" w:rsidRDefault="00547571" w:rsidP="00FF0550">
            <w:pPr>
              <w:keepLines/>
              <w:tabs>
                <w:tab w:val="clear" w:pos="567"/>
              </w:tabs>
              <w:spacing w:line="240" w:lineRule="auto"/>
              <w:ind w:right="29"/>
              <w:rPr>
                <w:szCs w:val="22"/>
                <w:lang w:val="sv-SE"/>
              </w:rPr>
            </w:pPr>
            <w:r>
              <w:rPr>
                <w:szCs w:val="22"/>
                <w:lang w:val="sv-SE"/>
              </w:rPr>
              <w:t>insomni</w:t>
            </w:r>
          </w:p>
        </w:tc>
        <w:tc>
          <w:tcPr>
            <w:tcW w:w="1701" w:type="dxa"/>
          </w:tcPr>
          <w:p w14:paraId="774E947E" w14:textId="77777777" w:rsidR="001839EF" w:rsidRDefault="00547571" w:rsidP="00FF0550">
            <w:pPr>
              <w:keepLines/>
              <w:tabs>
                <w:tab w:val="clear" w:pos="567"/>
              </w:tabs>
              <w:spacing w:line="240" w:lineRule="auto"/>
              <w:ind w:right="29"/>
              <w:rPr>
                <w:szCs w:val="22"/>
                <w:lang w:val="sv-SE"/>
              </w:rPr>
            </w:pPr>
            <w:r>
              <w:rPr>
                <w:szCs w:val="22"/>
                <w:lang w:val="sv-SE"/>
              </w:rPr>
              <w:t>agitation, förvirring, depression</w:t>
            </w:r>
          </w:p>
        </w:tc>
        <w:tc>
          <w:tcPr>
            <w:tcW w:w="1701" w:type="dxa"/>
          </w:tcPr>
          <w:p w14:paraId="1CA3AC59" w14:textId="77777777" w:rsidR="001839EF" w:rsidRDefault="00547571" w:rsidP="00FF0550">
            <w:pPr>
              <w:keepLines/>
              <w:tabs>
                <w:tab w:val="clear" w:pos="567"/>
              </w:tabs>
              <w:spacing w:line="240" w:lineRule="auto"/>
              <w:ind w:right="29"/>
              <w:rPr>
                <w:szCs w:val="22"/>
                <w:lang w:val="sv-SE"/>
              </w:rPr>
            </w:pPr>
            <w:r>
              <w:rPr>
                <w:szCs w:val="22"/>
                <w:lang w:val="sv-SE"/>
              </w:rPr>
              <w:t>aggression, hallucinationer</w:t>
            </w:r>
          </w:p>
        </w:tc>
        <w:tc>
          <w:tcPr>
            <w:tcW w:w="1417" w:type="dxa"/>
          </w:tcPr>
          <w:p w14:paraId="4E178E80" w14:textId="77777777" w:rsidR="001839EF" w:rsidRDefault="001839EF" w:rsidP="00FF0550">
            <w:pPr>
              <w:keepLines/>
              <w:tabs>
                <w:tab w:val="clear" w:pos="567"/>
              </w:tabs>
              <w:spacing w:line="240" w:lineRule="auto"/>
              <w:ind w:right="29"/>
              <w:rPr>
                <w:szCs w:val="22"/>
                <w:lang w:val="sv-SE"/>
              </w:rPr>
            </w:pPr>
          </w:p>
        </w:tc>
      </w:tr>
      <w:tr w:rsidR="00D01E73" w14:paraId="4C31F710" w14:textId="77777777">
        <w:trPr>
          <w:cantSplit/>
        </w:trPr>
        <w:tc>
          <w:tcPr>
            <w:tcW w:w="2045" w:type="dxa"/>
          </w:tcPr>
          <w:p w14:paraId="5C6F6AB7" w14:textId="77777777" w:rsidR="001839EF" w:rsidRDefault="00547571" w:rsidP="00FF0550">
            <w:pPr>
              <w:keepLines/>
              <w:tabs>
                <w:tab w:val="clear" w:pos="567"/>
              </w:tabs>
              <w:spacing w:line="240" w:lineRule="auto"/>
              <w:ind w:right="29"/>
              <w:rPr>
                <w:szCs w:val="22"/>
                <w:lang w:val="sv-SE"/>
              </w:rPr>
            </w:pPr>
            <w:r>
              <w:rPr>
                <w:szCs w:val="22"/>
                <w:lang w:val="sv-SE"/>
              </w:rPr>
              <w:t>Centrala och perifera nervsystemet</w:t>
            </w:r>
          </w:p>
        </w:tc>
        <w:tc>
          <w:tcPr>
            <w:tcW w:w="1276" w:type="dxa"/>
          </w:tcPr>
          <w:p w14:paraId="395DE83D" w14:textId="77777777" w:rsidR="001839EF" w:rsidRDefault="00547571" w:rsidP="00FF0550">
            <w:pPr>
              <w:keepLines/>
              <w:tabs>
                <w:tab w:val="clear" w:pos="567"/>
              </w:tabs>
              <w:spacing w:line="240" w:lineRule="auto"/>
              <w:ind w:right="29"/>
              <w:rPr>
                <w:szCs w:val="22"/>
                <w:lang w:val="sv-SE"/>
              </w:rPr>
            </w:pPr>
            <w:r>
              <w:rPr>
                <w:szCs w:val="22"/>
                <w:lang w:val="sv-SE"/>
              </w:rPr>
              <w:t>huvudvärk</w:t>
            </w:r>
          </w:p>
        </w:tc>
        <w:tc>
          <w:tcPr>
            <w:tcW w:w="1418" w:type="dxa"/>
          </w:tcPr>
          <w:p w14:paraId="62A34C5E" w14:textId="77777777" w:rsidR="001839EF" w:rsidRDefault="00547571" w:rsidP="00FF0550">
            <w:pPr>
              <w:keepLines/>
              <w:tabs>
                <w:tab w:val="clear" w:pos="567"/>
              </w:tabs>
              <w:spacing w:line="240" w:lineRule="auto"/>
              <w:ind w:right="29"/>
              <w:rPr>
                <w:szCs w:val="22"/>
                <w:lang w:val="sv-SE"/>
              </w:rPr>
            </w:pPr>
            <w:r>
              <w:rPr>
                <w:szCs w:val="22"/>
                <w:lang w:val="sv-SE"/>
              </w:rPr>
              <w:t>yrsel, parestesier, somnolens</w:t>
            </w:r>
          </w:p>
        </w:tc>
        <w:tc>
          <w:tcPr>
            <w:tcW w:w="1701" w:type="dxa"/>
          </w:tcPr>
          <w:p w14:paraId="2DB594AE" w14:textId="77777777" w:rsidR="001839EF" w:rsidRDefault="00547571" w:rsidP="00FF0550">
            <w:pPr>
              <w:keepLines/>
              <w:tabs>
                <w:tab w:val="clear" w:pos="567"/>
              </w:tabs>
              <w:spacing w:line="240" w:lineRule="auto"/>
              <w:ind w:right="29"/>
              <w:rPr>
                <w:szCs w:val="22"/>
                <w:lang w:val="sv-SE"/>
              </w:rPr>
            </w:pPr>
            <w:r>
              <w:rPr>
                <w:szCs w:val="22"/>
                <w:lang w:val="sv-SE"/>
              </w:rPr>
              <w:t>smak-förändringar</w:t>
            </w:r>
          </w:p>
        </w:tc>
        <w:tc>
          <w:tcPr>
            <w:tcW w:w="1701" w:type="dxa"/>
          </w:tcPr>
          <w:p w14:paraId="2A15AB95" w14:textId="77777777" w:rsidR="001839EF" w:rsidRDefault="001839EF" w:rsidP="00FF0550">
            <w:pPr>
              <w:keepLines/>
              <w:tabs>
                <w:tab w:val="clear" w:pos="567"/>
              </w:tabs>
              <w:spacing w:line="240" w:lineRule="auto"/>
              <w:ind w:right="29"/>
              <w:rPr>
                <w:szCs w:val="22"/>
                <w:lang w:val="sv-SE"/>
              </w:rPr>
            </w:pPr>
          </w:p>
        </w:tc>
        <w:tc>
          <w:tcPr>
            <w:tcW w:w="1417" w:type="dxa"/>
          </w:tcPr>
          <w:p w14:paraId="1C643AD6" w14:textId="77777777" w:rsidR="001839EF" w:rsidRDefault="001839EF" w:rsidP="00FF0550">
            <w:pPr>
              <w:keepLines/>
              <w:tabs>
                <w:tab w:val="clear" w:pos="567"/>
              </w:tabs>
              <w:spacing w:line="240" w:lineRule="auto"/>
              <w:ind w:right="29"/>
              <w:rPr>
                <w:szCs w:val="22"/>
                <w:lang w:val="sv-SE"/>
              </w:rPr>
            </w:pPr>
          </w:p>
        </w:tc>
      </w:tr>
      <w:tr w:rsidR="00D01E73" w14:paraId="2C773152" w14:textId="77777777">
        <w:trPr>
          <w:cantSplit/>
        </w:trPr>
        <w:tc>
          <w:tcPr>
            <w:tcW w:w="2045" w:type="dxa"/>
          </w:tcPr>
          <w:p w14:paraId="33DFFA0E" w14:textId="77777777" w:rsidR="001839EF" w:rsidRDefault="00547571" w:rsidP="00FF0550">
            <w:pPr>
              <w:keepLines/>
              <w:tabs>
                <w:tab w:val="clear" w:pos="567"/>
              </w:tabs>
              <w:spacing w:line="240" w:lineRule="auto"/>
              <w:ind w:right="29"/>
              <w:rPr>
                <w:szCs w:val="22"/>
                <w:lang w:val="sv-SE"/>
              </w:rPr>
            </w:pPr>
            <w:r>
              <w:rPr>
                <w:szCs w:val="22"/>
                <w:lang w:val="sv-SE"/>
              </w:rPr>
              <w:t>Ögon</w:t>
            </w:r>
          </w:p>
        </w:tc>
        <w:tc>
          <w:tcPr>
            <w:tcW w:w="1276" w:type="dxa"/>
          </w:tcPr>
          <w:p w14:paraId="3288AB60" w14:textId="77777777" w:rsidR="001839EF" w:rsidRDefault="001839EF" w:rsidP="00FF0550">
            <w:pPr>
              <w:keepLines/>
              <w:tabs>
                <w:tab w:val="clear" w:pos="567"/>
              </w:tabs>
              <w:spacing w:line="240" w:lineRule="auto"/>
              <w:ind w:right="29"/>
              <w:rPr>
                <w:szCs w:val="22"/>
                <w:lang w:val="sv-SE"/>
              </w:rPr>
            </w:pPr>
          </w:p>
        </w:tc>
        <w:tc>
          <w:tcPr>
            <w:tcW w:w="1418" w:type="dxa"/>
          </w:tcPr>
          <w:p w14:paraId="402355DF" w14:textId="77777777" w:rsidR="001839EF" w:rsidRDefault="001839EF" w:rsidP="00FF0550">
            <w:pPr>
              <w:keepLines/>
              <w:tabs>
                <w:tab w:val="clear" w:pos="567"/>
              </w:tabs>
              <w:spacing w:line="240" w:lineRule="auto"/>
              <w:ind w:right="29"/>
              <w:rPr>
                <w:szCs w:val="22"/>
                <w:lang w:val="sv-SE"/>
              </w:rPr>
            </w:pPr>
          </w:p>
        </w:tc>
        <w:tc>
          <w:tcPr>
            <w:tcW w:w="1701" w:type="dxa"/>
          </w:tcPr>
          <w:p w14:paraId="26A2173E" w14:textId="77777777" w:rsidR="001839EF" w:rsidRDefault="00547571" w:rsidP="00FF0550">
            <w:pPr>
              <w:keepLines/>
              <w:tabs>
                <w:tab w:val="clear" w:pos="567"/>
              </w:tabs>
              <w:spacing w:line="240" w:lineRule="auto"/>
              <w:ind w:right="29"/>
              <w:rPr>
                <w:szCs w:val="22"/>
                <w:lang w:val="sv-SE"/>
              </w:rPr>
            </w:pPr>
            <w:r>
              <w:rPr>
                <w:szCs w:val="22"/>
                <w:lang w:val="sv-SE"/>
              </w:rPr>
              <w:t>dimsyn</w:t>
            </w:r>
          </w:p>
        </w:tc>
        <w:tc>
          <w:tcPr>
            <w:tcW w:w="1701" w:type="dxa"/>
          </w:tcPr>
          <w:p w14:paraId="33626716" w14:textId="77777777" w:rsidR="001839EF" w:rsidRDefault="001839EF" w:rsidP="00FF0550">
            <w:pPr>
              <w:keepLines/>
              <w:tabs>
                <w:tab w:val="clear" w:pos="567"/>
              </w:tabs>
              <w:spacing w:line="240" w:lineRule="auto"/>
              <w:ind w:right="29"/>
              <w:rPr>
                <w:szCs w:val="22"/>
                <w:lang w:val="sv-SE"/>
              </w:rPr>
            </w:pPr>
          </w:p>
        </w:tc>
        <w:tc>
          <w:tcPr>
            <w:tcW w:w="1417" w:type="dxa"/>
          </w:tcPr>
          <w:p w14:paraId="61198E5B" w14:textId="77777777" w:rsidR="001839EF" w:rsidRDefault="001839EF" w:rsidP="00FF0550">
            <w:pPr>
              <w:keepLines/>
              <w:tabs>
                <w:tab w:val="clear" w:pos="567"/>
              </w:tabs>
              <w:spacing w:line="240" w:lineRule="auto"/>
              <w:ind w:right="29"/>
              <w:rPr>
                <w:szCs w:val="22"/>
                <w:lang w:val="sv-SE"/>
              </w:rPr>
            </w:pPr>
          </w:p>
        </w:tc>
      </w:tr>
      <w:tr w:rsidR="00D01E73" w14:paraId="1906CA6D" w14:textId="77777777">
        <w:trPr>
          <w:cantSplit/>
        </w:trPr>
        <w:tc>
          <w:tcPr>
            <w:tcW w:w="2045" w:type="dxa"/>
          </w:tcPr>
          <w:p w14:paraId="73ABDEB8" w14:textId="77777777" w:rsidR="001839EF" w:rsidRDefault="00547571" w:rsidP="00FF0550">
            <w:pPr>
              <w:keepLines/>
              <w:tabs>
                <w:tab w:val="clear" w:pos="567"/>
              </w:tabs>
              <w:spacing w:line="240" w:lineRule="auto"/>
              <w:ind w:right="29"/>
              <w:rPr>
                <w:szCs w:val="22"/>
                <w:lang w:val="sv-SE"/>
              </w:rPr>
            </w:pPr>
            <w:r>
              <w:rPr>
                <w:szCs w:val="22"/>
                <w:lang w:val="sv-SE"/>
              </w:rPr>
              <w:t>Öron och balansorgan</w:t>
            </w:r>
          </w:p>
        </w:tc>
        <w:tc>
          <w:tcPr>
            <w:tcW w:w="1276" w:type="dxa"/>
          </w:tcPr>
          <w:p w14:paraId="238C2112" w14:textId="77777777" w:rsidR="001839EF" w:rsidRDefault="001839EF" w:rsidP="00FF0550">
            <w:pPr>
              <w:keepLines/>
              <w:tabs>
                <w:tab w:val="clear" w:pos="567"/>
              </w:tabs>
              <w:spacing w:line="240" w:lineRule="auto"/>
              <w:ind w:right="29"/>
              <w:rPr>
                <w:szCs w:val="22"/>
                <w:lang w:val="sv-SE"/>
              </w:rPr>
            </w:pPr>
          </w:p>
        </w:tc>
        <w:tc>
          <w:tcPr>
            <w:tcW w:w="1418" w:type="dxa"/>
          </w:tcPr>
          <w:p w14:paraId="51DD7C7D" w14:textId="77777777" w:rsidR="001839EF" w:rsidRDefault="00547571" w:rsidP="00FF0550">
            <w:pPr>
              <w:keepLines/>
              <w:tabs>
                <w:tab w:val="clear" w:pos="567"/>
              </w:tabs>
              <w:spacing w:line="240" w:lineRule="auto"/>
              <w:ind w:right="29"/>
              <w:rPr>
                <w:szCs w:val="22"/>
                <w:lang w:val="sv-SE"/>
              </w:rPr>
            </w:pPr>
            <w:r>
              <w:rPr>
                <w:szCs w:val="22"/>
                <w:lang w:val="sv-SE"/>
              </w:rPr>
              <w:t>yrsel</w:t>
            </w:r>
          </w:p>
        </w:tc>
        <w:tc>
          <w:tcPr>
            <w:tcW w:w="1701" w:type="dxa"/>
          </w:tcPr>
          <w:p w14:paraId="38FDB628" w14:textId="77777777" w:rsidR="001839EF" w:rsidRDefault="001839EF" w:rsidP="00FF0550">
            <w:pPr>
              <w:keepLines/>
              <w:tabs>
                <w:tab w:val="clear" w:pos="567"/>
              </w:tabs>
              <w:spacing w:line="240" w:lineRule="auto"/>
              <w:ind w:right="29"/>
              <w:rPr>
                <w:szCs w:val="22"/>
                <w:lang w:val="sv-SE"/>
              </w:rPr>
            </w:pPr>
          </w:p>
        </w:tc>
        <w:tc>
          <w:tcPr>
            <w:tcW w:w="1701" w:type="dxa"/>
          </w:tcPr>
          <w:p w14:paraId="7841E1D6" w14:textId="77777777" w:rsidR="001839EF" w:rsidRDefault="001839EF" w:rsidP="00FF0550">
            <w:pPr>
              <w:keepLines/>
              <w:tabs>
                <w:tab w:val="clear" w:pos="567"/>
              </w:tabs>
              <w:spacing w:line="240" w:lineRule="auto"/>
              <w:ind w:right="29"/>
              <w:rPr>
                <w:szCs w:val="22"/>
                <w:lang w:val="sv-SE"/>
              </w:rPr>
            </w:pPr>
          </w:p>
        </w:tc>
        <w:tc>
          <w:tcPr>
            <w:tcW w:w="1417" w:type="dxa"/>
          </w:tcPr>
          <w:p w14:paraId="1281CF9F" w14:textId="77777777" w:rsidR="001839EF" w:rsidRDefault="001839EF" w:rsidP="00FF0550">
            <w:pPr>
              <w:keepLines/>
              <w:tabs>
                <w:tab w:val="clear" w:pos="567"/>
              </w:tabs>
              <w:spacing w:line="240" w:lineRule="auto"/>
              <w:ind w:right="29"/>
              <w:rPr>
                <w:szCs w:val="22"/>
                <w:lang w:val="sv-SE"/>
              </w:rPr>
            </w:pPr>
          </w:p>
        </w:tc>
      </w:tr>
      <w:tr w:rsidR="00D01E73" w14:paraId="33B5EE8B" w14:textId="77777777">
        <w:trPr>
          <w:cantSplit/>
        </w:trPr>
        <w:tc>
          <w:tcPr>
            <w:tcW w:w="2045" w:type="dxa"/>
          </w:tcPr>
          <w:p w14:paraId="34906BE6" w14:textId="77777777" w:rsidR="001839EF" w:rsidRDefault="00547571" w:rsidP="00FF0550">
            <w:pPr>
              <w:keepLines/>
              <w:tabs>
                <w:tab w:val="clear" w:pos="567"/>
              </w:tabs>
              <w:spacing w:line="240" w:lineRule="auto"/>
              <w:ind w:right="29"/>
              <w:rPr>
                <w:szCs w:val="22"/>
                <w:lang w:val="sv-SE"/>
              </w:rPr>
            </w:pPr>
            <w:r>
              <w:rPr>
                <w:szCs w:val="22"/>
                <w:lang w:val="sv-SE"/>
              </w:rPr>
              <w:t>Andningsvägar, bröstkorg och mediastinum</w:t>
            </w:r>
          </w:p>
        </w:tc>
        <w:tc>
          <w:tcPr>
            <w:tcW w:w="1276" w:type="dxa"/>
          </w:tcPr>
          <w:p w14:paraId="23882827" w14:textId="77777777" w:rsidR="001839EF" w:rsidRDefault="001839EF" w:rsidP="00FF0550">
            <w:pPr>
              <w:keepLines/>
              <w:tabs>
                <w:tab w:val="clear" w:pos="567"/>
              </w:tabs>
              <w:spacing w:line="240" w:lineRule="auto"/>
              <w:ind w:right="29"/>
              <w:rPr>
                <w:szCs w:val="22"/>
                <w:lang w:val="sv-SE"/>
              </w:rPr>
            </w:pPr>
          </w:p>
        </w:tc>
        <w:tc>
          <w:tcPr>
            <w:tcW w:w="1418" w:type="dxa"/>
          </w:tcPr>
          <w:p w14:paraId="39793297" w14:textId="77777777" w:rsidR="001839EF" w:rsidRDefault="001839EF" w:rsidP="00FF0550">
            <w:pPr>
              <w:keepLines/>
              <w:tabs>
                <w:tab w:val="clear" w:pos="567"/>
              </w:tabs>
              <w:spacing w:line="240" w:lineRule="auto"/>
              <w:ind w:right="29"/>
              <w:rPr>
                <w:szCs w:val="22"/>
                <w:lang w:val="sv-SE"/>
              </w:rPr>
            </w:pPr>
          </w:p>
        </w:tc>
        <w:tc>
          <w:tcPr>
            <w:tcW w:w="1701" w:type="dxa"/>
          </w:tcPr>
          <w:p w14:paraId="79969D33" w14:textId="77777777" w:rsidR="001839EF" w:rsidRDefault="00547571" w:rsidP="00FF0550">
            <w:pPr>
              <w:keepLines/>
              <w:tabs>
                <w:tab w:val="clear" w:pos="567"/>
              </w:tabs>
              <w:spacing w:line="240" w:lineRule="auto"/>
              <w:ind w:right="29"/>
              <w:rPr>
                <w:szCs w:val="22"/>
                <w:lang w:val="sv-SE"/>
              </w:rPr>
            </w:pPr>
            <w:r>
              <w:rPr>
                <w:szCs w:val="22"/>
                <w:lang w:val="sv-SE"/>
              </w:rPr>
              <w:t>bronkospasm</w:t>
            </w:r>
          </w:p>
        </w:tc>
        <w:tc>
          <w:tcPr>
            <w:tcW w:w="1701" w:type="dxa"/>
          </w:tcPr>
          <w:p w14:paraId="22199F45" w14:textId="77777777" w:rsidR="001839EF" w:rsidRDefault="001839EF" w:rsidP="00FF0550">
            <w:pPr>
              <w:keepLines/>
              <w:tabs>
                <w:tab w:val="clear" w:pos="567"/>
              </w:tabs>
              <w:spacing w:line="240" w:lineRule="auto"/>
              <w:ind w:right="29"/>
              <w:rPr>
                <w:szCs w:val="22"/>
                <w:lang w:val="sv-SE"/>
              </w:rPr>
            </w:pPr>
          </w:p>
        </w:tc>
        <w:tc>
          <w:tcPr>
            <w:tcW w:w="1417" w:type="dxa"/>
          </w:tcPr>
          <w:p w14:paraId="4BFFE9B7" w14:textId="77777777" w:rsidR="001839EF" w:rsidRDefault="001839EF" w:rsidP="00FF0550">
            <w:pPr>
              <w:keepLines/>
              <w:tabs>
                <w:tab w:val="clear" w:pos="567"/>
              </w:tabs>
              <w:spacing w:line="240" w:lineRule="auto"/>
              <w:ind w:right="29"/>
              <w:rPr>
                <w:szCs w:val="22"/>
                <w:lang w:val="sv-SE"/>
              </w:rPr>
            </w:pPr>
          </w:p>
        </w:tc>
      </w:tr>
      <w:tr w:rsidR="00D01E73" w14:paraId="25692508" w14:textId="77777777">
        <w:trPr>
          <w:cantSplit/>
        </w:trPr>
        <w:tc>
          <w:tcPr>
            <w:tcW w:w="2045" w:type="dxa"/>
          </w:tcPr>
          <w:p w14:paraId="658D14E6" w14:textId="77777777" w:rsidR="001839EF" w:rsidRDefault="00547571" w:rsidP="00FF0550">
            <w:pPr>
              <w:keepLines/>
              <w:tabs>
                <w:tab w:val="clear" w:pos="567"/>
              </w:tabs>
              <w:spacing w:line="240" w:lineRule="auto"/>
              <w:ind w:right="29"/>
              <w:rPr>
                <w:szCs w:val="22"/>
                <w:lang w:val="sv-SE"/>
              </w:rPr>
            </w:pPr>
            <w:r>
              <w:rPr>
                <w:szCs w:val="22"/>
                <w:lang w:val="sv-SE"/>
              </w:rPr>
              <w:t>Magtarmkanalen</w:t>
            </w:r>
          </w:p>
        </w:tc>
        <w:tc>
          <w:tcPr>
            <w:tcW w:w="1276" w:type="dxa"/>
          </w:tcPr>
          <w:p w14:paraId="7067A38D" w14:textId="77777777" w:rsidR="001839EF" w:rsidRDefault="00547571" w:rsidP="00FF0550">
            <w:pPr>
              <w:keepLines/>
              <w:tabs>
                <w:tab w:val="clear" w:pos="567"/>
              </w:tabs>
              <w:spacing w:line="240" w:lineRule="auto"/>
              <w:ind w:right="29"/>
              <w:rPr>
                <w:szCs w:val="22"/>
                <w:lang w:val="sv-SE"/>
              </w:rPr>
            </w:pPr>
            <w:r>
              <w:rPr>
                <w:szCs w:val="22"/>
                <w:lang w:val="sv-SE"/>
              </w:rPr>
              <w:t>buk-smärtor, för-stoppning, diarré, flatulens, illamående/kräkningar</w:t>
            </w:r>
            <w:r w:rsidR="004B513D">
              <w:rPr>
                <w:szCs w:val="22"/>
                <w:lang w:val="sv-SE"/>
              </w:rPr>
              <w:t>, funduskörtelpolyper (godartade)</w:t>
            </w:r>
            <w:r>
              <w:rPr>
                <w:szCs w:val="22"/>
                <w:lang w:val="sv-SE"/>
              </w:rPr>
              <w:br/>
            </w:r>
          </w:p>
        </w:tc>
        <w:tc>
          <w:tcPr>
            <w:tcW w:w="1418" w:type="dxa"/>
          </w:tcPr>
          <w:p w14:paraId="52FA5CEB" w14:textId="77777777" w:rsidR="001839EF" w:rsidRDefault="00547571" w:rsidP="00FF0550">
            <w:pPr>
              <w:keepLines/>
              <w:tabs>
                <w:tab w:val="clear" w:pos="567"/>
              </w:tabs>
              <w:spacing w:line="240" w:lineRule="auto"/>
              <w:ind w:right="29"/>
              <w:rPr>
                <w:szCs w:val="22"/>
                <w:lang w:val="sv-SE"/>
              </w:rPr>
            </w:pPr>
            <w:r>
              <w:rPr>
                <w:szCs w:val="22"/>
                <w:lang w:val="sv-SE"/>
              </w:rPr>
              <w:t>muntorrhet</w:t>
            </w:r>
          </w:p>
        </w:tc>
        <w:tc>
          <w:tcPr>
            <w:tcW w:w="1701" w:type="dxa"/>
          </w:tcPr>
          <w:p w14:paraId="69CB9795" w14:textId="77777777" w:rsidR="001839EF" w:rsidRDefault="00547571" w:rsidP="00FF0550">
            <w:pPr>
              <w:keepLines/>
              <w:tabs>
                <w:tab w:val="clear" w:pos="567"/>
              </w:tabs>
              <w:spacing w:line="240" w:lineRule="auto"/>
              <w:ind w:right="29"/>
              <w:rPr>
                <w:szCs w:val="22"/>
                <w:lang w:val="sv-SE"/>
              </w:rPr>
            </w:pPr>
            <w:r>
              <w:rPr>
                <w:szCs w:val="22"/>
                <w:lang w:val="sv-SE"/>
              </w:rPr>
              <w:t>stomatit, gastrointestinal candidiasis</w:t>
            </w:r>
          </w:p>
        </w:tc>
        <w:tc>
          <w:tcPr>
            <w:tcW w:w="1701" w:type="dxa"/>
          </w:tcPr>
          <w:p w14:paraId="428324C4" w14:textId="77777777" w:rsidR="001839EF" w:rsidRDefault="001839EF" w:rsidP="00FF0550">
            <w:pPr>
              <w:keepLines/>
              <w:tabs>
                <w:tab w:val="clear" w:pos="567"/>
              </w:tabs>
              <w:spacing w:line="240" w:lineRule="auto"/>
              <w:ind w:right="29"/>
              <w:rPr>
                <w:szCs w:val="22"/>
                <w:lang w:val="sv-SE"/>
              </w:rPr>
            </w:pPr>
          </w:p>
        </w:tc>
        <w:tc>
          <w:tcPr>
            <w:tcW w:w="1417" w:type="dxa"/>
          </w:tcPr>
          <w:p w14:paraId="3C2653C9" w14:textId="77777777" w:rsidR="001839EF" w:rsidRDefault="00547571" w:rsidP="00FF0550">
            <w:pPr>
              <w:keepLines/>
              <w:tabs>
                <w:tab w:val="clear" w:pos="567"/>
              </w:tabs>
              <w:spacing w:line="240" w:lineRule="auto"/>
              <w:ind w:right="29"/>
              <w:rPr>
                <w:szCs w:val="22"/>
                <w:lang w:val="sv-SE"/>
              </w:rPr>
            </w:pPr>
            <w:r>
              <w:rPr>
                <w:szCs w:val="22"/>
                <w:lang w:val="sv-SE"/>
              </w:rPr>
              <w:t>mikro-skopisk kolit</w:t>
            </w:r>
          </w:p>
        </w:tc>
      </w:tr>
      <w:tr w:rsidR="00D01E73" w14:paraId="419E4A26" w14:textId="77777777">
        <w:trPr>
          <w:cantSplit/>
        </w:trPr>
        <w:tc>
          <w:tcPr>
            <w:tcW w:w="2045" w:type="dxa"/>
          </w:tcPr>
          <w:p w14:paraId="4DBE63AB" w14:textId="77777777" w:rsidR="001839EF" w:rsidRDefault="00547571" w:rsidP="00FF0550">
            <w:pPr>
              <w:keepLines/>
              <w:tabs>
                <w:tab w:val="clear" w:pos="567"/>
              </w:tabs>
              <w:spacing w:line="240" w:lineRule="auto"/>
              <w:ind w:right="29"/>
              <w:rPr>
                <w:szCs w:val="22"/>
                <w:lang w:val="sv-SE"/>
              </w:rPr>
            </w:pPr>
            <w:r>
              <w:rPr>
                <w:szCs w:val="22"/>
                <w:lang w:val="sv-SE"/>
              </w:rPr>
              <w:t>Lever och gallvägar</w:t>
            </w:r>
          </w:p>
        </w:tc>
        <w:tc>
          <w:tcPr>
            <w:tcW w:w="1276" w:type="dxa"/>
          </w:tcPr>
          <w:p w14:paraId="1C028711" w14:textId="77777777" w:rsidR="001839EF" w:rsidRDefault="001839EF" w:rsidP="00FF0550">
            <w:pPr>
              <w:keepLines/>
              <w:tabs>
                <w:tab w:val="clear" w:pos="567"/>
              </w:tabs>
              <w:spacing w:line="240" w:lineRule="auto"/>
              <w:ind w:right="29"/>
              <w:rPr>
                <w:szCs w:val="22"/>
                <w:lang w:val="sv-SE"/>
              </w:rPr>
            </w:pPr>
          </w:p>
        </w:tc>
        <w:tc>
          <w:tcPr>
            <w:tcW w:w="1418" w:type="dxa"/>
          </w:tcPr>
          <w:p w14:paraId="280458E4" w14:textId="77777777" w:rsidR="001839EF" w:rsidRDefault="00547571" w:rsidP="00FF0550">
            <w:pPr>
              <w:keepLines/>
              <w:tabs>
                <w:tab w:val="clear" w:pos="567"/>
              </w:tabs>
              <w:spacing w:line="240" w:lineRule="auto"/>
              <w:ind w:right="29"/>
              <w:rPr>
                <w:szCs w:val="22"/>
                <w:lang w:val="sv-SE"/>
              </w:rPr>
            </w:pPr>
            <w:r>
              <w:rPr>
                <w:szCs w:val="22"/>
                <w:lang w:val="sv-SE"/>
              </w:rPr>
              <w:t>förhöjda lever-enzymer</w:t>
            </w:r>
          </w:p>
        </w:tc>
        <w:tc>
          <w:tcPr>
            <w:tcW w:w="1701" w:type="dxa"/>
          </w:tcPr>
          <w:p w14:paraId="49D2E1C5" w14:textId="77777777" w:rsidR="001839EF" w:rsidRDefault="00547571" w:rsidP="00FF0550">
            <w:pPr>
              <w:keepLines/>
              <w:tabs>
                <w:tab w:val="clear" w:pos="567"/>
              </w:tabs>
              <w:spacing w:line="240" w:lineRule="auto"/>
              <w:ind w:right="29"/>
              <w:rPr>
                <w:szCs w:val="22"/>
                <w:lang w:val="sv-SE"/>
              </w:rPr>
            </w:pPr>
            <w:r>
              <w:rPr>
                <w:szCs w:val="22"/>
                <w:lang w:val="sv-SE"/>
              </w:rPr>
              <w:t>hepatit med eller utan gulsot</w:t>
            </w:r>
          </w:p>
        </w:tc>
        <w:tc>
          <w:tcPr>
            <w:tcW w:w="1701" w:type="dxa"/>
          </w:tcPr>
          <w:p w14:paraId="3A2C0C39" w14:textId="77777777" w:rsidR="001839EF" w:rsidRDefault="00547571" w:rsidP="00FF0550">
            <w:pPr>
              <w:keepLines/>
              <w:tabs>
                <w:tab w:val="clear" w:pos="567"/>
              </w:tabs>
              <w:spacing w:line="240" w:lineRule="auto"/>
              <w:ind w:right="29"/>
              <w:rPr>
                <w:szCs w:val="22"/>
                <w:lang w:val="sv-SE"/>
              </w:rPr>
            </w:pPr>
            <w:r>
              <w:rPr>
                <w:szCs w:val="22"/>
                <w:lang w:val="sv-SE"/>
              </w:rPr>
              <w:t>leversvikt, lever-encefalopati hos patienter med leversjukdom</w:t>
            </w:r>
          </w:p>
        </w:tc>
        <w:tc>
          <w:tcPr>
            <w:tcW w:w="1417" w:type="dxa"/>
          </w:tcPr>
          <w:p w14:paraId="46DDAF63" w14:textId="77777777" w:rsidR="001839EF" w:rsidRDefault="001839EF" w:rsidP="00FF0550">
            <w:pPr>
              <w:keepLines/>
              <w:tabs>
                <w:tab w:val="clear" w:pos="567"/>
              </w:tabs>
              <w:spacing w:line="240" w:lineRule="auto"/>
              <w:ind w:right="29"/>
              <w:rPr>
                <w:szCs w:val="22"/>
                <w:lang w:val="sv-SE"/>
              </w:rPr>
            </w:pPr>
          </w:p>
        </w:tc>
      </w:tr>
      <w:tr w:rsidR="00D01E73" w14:paraId="3A2D2402" w14:textId="77777777">
        <w:trPr>
          <w:cantSplit/>
        </w:trPr>
        <w:tc>
          <w:tcPr>
            <w:tcW w:w="2045" w:type="dxa"/>
          </w:tcPr>
          <w:p w14:paraId="708F5DD5" w14:textId="77777777" w:rsidR="001839EF" w:rsidRDefault="00547571" w:rsidP="00FF0550">
            <w:pPr>
              <w:keepLines/>
              <w:tabs>
                <w:tab w:val="clear" w:pos="567"/>
              </w:tabs>
              <w:spacing w:line="240" w:lineRule="auto"/>
              <w:ind w:right="29"/>
              <w:rPr>
                <w:szCs w:val="22"/>
                <w:lang w:val="sv-SE"/>
              </w:rPr>
            </w:pPr>
            <w:r>
              <w:rPr>
                <w:szCs w:val="22"/>
                <w:lang w:val="sv-SE"/>
              </w:rPr>
              <w:t>Hud och subkutan vävnad</w:t>
            </w:r>
          </w:p>
        </w:tc>
        <w:tc>
          <w:tcPr>
            <w:tcW w:w="1276" w:type="dxa"/>
          </w:tcPr>
          <w:p w14:paraId="470F9FE7" w14:textId="77777777" w:rsidR="001839EF" w:rsidRDefault="001839EF" w:rsidP="00FF0550">
            <w:pPr>
              <w:keepLines/>
              <w:tabs>
                <w:tab w:val="clear" w:pos="567"/>
              </w:tabs>
              <w:spacing w:line="240" w:lineRule="auto"/>
              <w:ind w:right="29"/>
              <w:rPr>
                <w:szCs w:val="22"/>
                <w:lang w:val="sv-SE"/>
              </w:rPr>
            </w:pPr>
          </w:p>
        </w:tc>
        <w:tc>
          <w:tcPr>
            <w:tcW w:w="1418" w:type="dxa"/>
          </w:tcPr>
          <w:p w14:paraId="3D762D92" w14:textId="77777777" w:rsidR="001839EF" w:rsidRDefault="00547571" w:rsidP="00FF0550">
            <w:pPr>
              <w:keepLines/>
              <w:tabs>
                <w:tab w:val="clear" w:pos="567"/>
              </w:tabs>
              <w:spacing w:line="240" w:lineRule="auto"/>
              <w:ind w:right="29"/>
              <w:rPr>
                <w:szCs w:val="22"/>
                <w:lang w:val="sv-SE"/>
              </w:rPr>
            </w:pPr>
            <w:r>
              <w:rPr>
                <w:szCs w:val="22"/>
                <w:lang w:val="sv-SE"/>
              </w:rPr>
              <w:t>dermatit, klåda, nässelfeber</w:t>
            </w:r>
          </w:p>
        </w:tc>
        <w:tc>
          <w:tcPr>
            <w:tcW w:w="1701" w:type="dxa"/>
          </w:tcPr>
          <w:p w14:paraId="79BF0CE8" w14:textId="77777777" w:rsidR="001839EF" w:rsidRDefault="00547571" w:rsidP="00FF0550">
            <w:pPr>
              <w:keepLines/>
              <w:tabs>
                <w:tab w:val="clear" w:pos="567"/>
              </w:tabs>
              <w:spacing w:line="240" w:lineRule="auto"/>
              <w:ind w:right="29"/>
              <w:rPr>
                <w:szCs w:val="22"/>
                <w:lang w:val="sv-SE"/>
              </w:rPr>
            </w:pPr>
            <w:r>
              <w:rPr>
                <w:szCs w:val="22"/>
                <w:lang w:val="sv-SE"/>
              </w:rPr>
              <w:t>alopeci, ljuskänslighet</w:t>
            </w:r>
          </w:p>
        </w:tc>
        <w:tc>
          <w:tcPr>
            <w:tcW w:w="1701" w:type="dxa"/>
          </w:tcPr>
          <w:p w14:paraId="315F1C70" w14:textId="77777777" w:rsidR="00B05715" w:rsidRDefault="00547571" w:rsidP="00FF0550">
            <w:pPr>
              <w:keepLines/>
              <w:tabs>
                <w:tab w:val="clear" w:pos="567"/>
              </w:tabs>
              <w:spacing w:line="240" w:lineRule="auto"/>
              <w:ind w:right="29"/>
              <w:rPr>
                <w:szCs w:val="22"/>
                <w:lang w:val="sv-SE"/>
              </w:rPr>
            </w:pPr>
            <w:r>
              <w:rPr>
                <w:szCs w:val="22"/>
                <w:lang w:val="sv-SE"/>
              </w:rPr>
              <w:t xml:space="preserve">erythema multiforme, Stevens-Johnsons syndrom, toxisk epidermal nekrolys (TEN), </w:t>
            </w:r>
            <w:r>
              <w:rPr>
                <w:lang w:val="sv-SE"/>
              </w:rPr>
              <w:t>läkemedelsreaktion med eosinofili och systemiska symtom (DRESS)</w:t>
            </w:r>
          </w:p>
        </w:tc>
        <w:tc>
          <w:tcPr>
            <w:tcW w:w="1417" w:type="dxa"/>
          </w:tcPr>
          <w:p w14:paraId="28D2CDC7" w14:textId="77777777" w:rsidR="001839EF" w:rsidRPr="00B05715" w:rsidRDefault="00547571" w:rsidP="00FF0550">
            <w:pPr>
              <w:keepLines/>
              <w:tabs>
                <w:tab w:val="clear" w:pos="567"/>
              </w:tabs>
              <w:spacing w:line="240" w:lineRule="auto"/>
              <w:ind w:right="29"/>
              <w:rPr>
                <w:szCs w:val="22"/>
                <w:lang w:val="sv-SE"/>
              </w:rPr>
            </w:pPr>
            <w:r w:rsidRPr="00B05715">
              <w:rPr>
                <w:szCs w:val="22"/>
                <w:lang w:val="sv-SE"/>
              </w:rPr>
              <w:t>s</w:t>
            </w:r>
            <w:r w:rsidR="003A3258" w:rsidRPr="00B05715">
              <w:rPr>
                <w:szCs w:val="22"/>
                <w:lang w:val="sv-SE"/>
              </w:rPr>
              <w:t xml:space="preserve">ubakut kutan </w:t>
            </w:r>
            <w:r w:rsidRPr="00B05715">
              <w:rPr>
                <w:szCs w:val="22"/>
                <w:lang w:val="sv-SE"/>
              </w:rPr>
              <w:t>lupus erythematosus (se avsnitt </w:t>
            </w:r>
            <w:r w:rsidR="003A3258" w:rsidRPr="00B05715">
              <w:rPr>
                <w:szCs w:val="22"/>
                <w:lang w:val="sv-SE"/>
              </w:rPr>
              <w:t>4.4)</w:t>
            </w:r>
          </w:p>
        </w:tc>
      </w:tr>
      <w:tr w:rsidR="00D01E73" w14:paraId="38704416" w14:textId="77777777">
        <w:trPr>
          <w:cantSplit/>
        </w:trPr>
        <w:tc>
          <w:tcPr>
            <w:tcW w:w="2045" w:type="dxa"/>
          </w:tcPr>
          <w:p w14:paraId="70CB3CF6" w14:textId="77777777" w:rsidR="001839EF" w:rsidRDefault="00547571" w:rsidP="00FF0550">
            <w:pPr>
              <w:keepLines/>
              <w:tabs>
                <w:tab w:val="clear" w:pos="567"/>
              </w:tabs>
              <w:spacing w:line="240" w:lineRule="auto"/>
              <w:ind w:right="29"/>
              <w:rPr>
                <w:szCs w:val="22"/>
                <w:lang w:val="sv-SE"/>
              </w:rPr>
            </w:pPr>
            <w:r>
              <w:rPr>
                <w:szCs w:val="22"/>
                <w:lang w:val="sv-SE"/>
              </w:rPr>
              <w:t>Muskuloskeletala systemet och bindväv</w:t>
            </w:r>
          </w:p>
        </w:tc>
        <w:tc>
          <w:tcPr>
            <w:tcW w:w="1276" w:type="dxa"/>
          </w:tcPr>
          <w:p w14:paraId="3FEE9A36" w14:textId="77777777" w:rsidR="001839EF" w:rsidRDefault="001839EF" w:rsidP="00FF0550">
            <w:pPr>
              <w:keepLines/>
              <w:tabs>
                <w:tab w:val="clear" w:pos="567"/>
              </w:tabs>
              <w:spacing w:line="240" w:lineRule="auto"/>
              <w:ind w:right="29"/>
              <w:rPr>
                <w:szCs w:val="22"/>
                <w:lang w:val="sv-SE"/>
              </w:rPr>
            </w:pPr>
          </w:p>
        </w:tc>
        <w:tc>
          <w:tcPr>
            <w:tcW w:w="1418" w:type="dxa"/>
          </w:tcPr>
          <w:p w14:paraId="3F9ED25F" w14:textId="77777777" w:rsidR="001839EF" w:rsidRDefault="001839EF" w:rsidP="00FF0550">
            <w:pPr>
              <w:keepLines/>
              <w:tabs>
                <w:tab w:val="clear" w:pos="567"/>
              </w:tabs>
              <w:spacing w:line="240" w:lineRule="auto"/>
              <w:ind w:right="29"/>
              <w:rPr>
                <w:szCs w:val="22"/>
                <w:lang w:val="sv-SE"/>
              </w:rPr>
            </w:pPr>
          </w:p>
        </w:tc>
        <w:tc>
          <w:tcPr>
            <w:tcW w:w="1701" w:type="dxa"/>
          </w:tcPr>
          <w:p w14:paraId="4AF96EA9" w14:textId="77777777" w:rsidR="001839EF" w:rsidRDefault="00547571" w:rsidP="00FF0550">
            <w:pPr>
              <w:keepLines/>
              <w:tabs>
                <w:tab w:val="clear" w:pos="567"/>
              </w:tabs>
              <w:spacing w:line="240" w:lineRule="auto"/>
              <w:ind w:right="29"/>
              <w:rPr>
                <w:szCs w:val="22"/>
                <w:lang w:val="sv-SE"/>
              </w:rPr>
            </w:pPr>
            <w:r>
              <w:rPr>
                <w:szCs w:val="22"/>
                <w:lang w:val="sv-SE"/>
              </w:rPr>
              <w:t xml:space="preserve">artralgi, </w:t>
            </w:r>
            <w:r>
              <w:rPr>
                <w:szCs w:val="22"/>
                <w:lang w:val="sv-SE"/>
              </w:rPr>
              <w:br/>
              <w:t>myalgi</w:t>
            </w:r>
          </w:p>
        </w:tc>
        <w:tc>
          <w:tcPr>
            <w:tcW w:w="1701" w:type="dxa"/>
          </w:tcPr>
          <w:p w14:paraId="5E1735AA" w14:textId="77777777" w:rsidR="001839EF" w:rsidRDefault="00547571" w:rsidP="00FF0550">
            <w:pPr>
              <w:keepLines/>
              <w:tabs>
                <w:tab w:val="clear" w:pos="567"/>
              </w:tabs>
              <w:spacing w:line="240" w:lineRule="auto"/>
              <w:ind w:right="29"/>
              <w:rPr>
                <w:szCs w:val="22"/>
                <w:lang w:val="sv-SE"/>
              </w:rPr>
            </w:pPr>
            <w:r>
              <w:rPr>
                <w:szCs w:val="22"/>
                <w:lang w:val="sv-SE"/>
              </w:rPr>
              <w:t>muskelsvaghet</w:t>
            </w:r>
          </w:p>
        </w:tc>
        <w:tc>
          <w:tcPr>
            <w:tcW w:w="1417" w:type="dxa"/>
          </w:tcPr>
          <w:p w14:paraId="3B72A6A8" w14:textId="77777777" w:rsidR="001839EF" w:rsidRDefault="001839EF" w:rsidP="00FF0550">
            <w:pPr>
              <w:keepLines/>
              <w:tabs>
                <w:tab w:val="clear" w:pos="567"/>
              </w:tabs>
              <w:spacing w:line="240" w:lineRule="auto"/>
              <w:ind w:right="29"/>
              <w:rPr>
                <w:szCs w:val="22"/>
                <w:lang w:val="sv-SE"/>
              </w:rPr>
            </w:pPr>
          </w:p>
        </w:tc>
      </w:tr>
      <w:tr w:rsidR="00D01E73" w14:paraId="1E20A5ED" w14:textId="77777777">
        <w:trPr>
          <w:cantSplit/>
        </w:trPr>
        <w:tc>
          <w:tcPr>
            <w:tcW w:w="2045" w:type="dxa"/>
          </w:tcPr>
          <w:p w14:paraId="45F0DDA7" w14:textId="77777777" w:rsidR="001839EF" w:rsidRDefault="00547571" w:rsidP="00FF0550">
            <w:pPr>
              <w:keepLines/>
              <w:tabs>
                <w:tab w:val="clear" w:pos="567"/>
              </w:tabs>
              <w:spacing w:line="240" w:lineRule="auto"/>
              <w:ind w:right="29"/>
              <w:rPr>
                <w:szCs w:val="22"/>
                <w:lang w:val="sv-SE"/>
              </w:rPr>
            </w:pPr>
            <w:r>
              <w:rPr>
                <w:szCs w:val="22"/>
                <w:lang w:val="sv-SE"/>
              </w:rPr>
              <w:t>Njurar och urinvägar</w:t>
            </w:r>
          </w:p>
        </w:tc>
        <w:tc>
          <w:tcPr>
            <w:tcW w:w="1276" w:type="dxa"/>
          </w:tcPr>
          <w:p w14:paraId="44742B75" w14:textId="77777777" w:rsidR="001839EF" w:rsidRDefault="001839EF" w:rsidP="00FF0550">
            <w:pPr>
              <w:keepLines/>
              <w:tabs>
                <w:tab w:val="clear" w:pos="567"/>
              </w:tabs>
              <w:spacing w:line="240" w:lineRule="auto"/>
              <w:ind w:right="29"/>
              <w:rPr>
                <w:szCs w:val="22"/>
                <w:lang w:val="sv-SE"/>
              </w:rPr>
            </w:pPr>
          </w:p>
        </w:tc>
        <w:tc>
          <w:tcPr>
            <w:tcW w:w="1418" w:type="dxa"/>
          </w:tcPr>
          <w:p w14:paraId="37B3EE89" w14:textId="77777777" w:rsidR="001839EF" w:rsidRDefault="001839EF" w:rsidP="00FF0550">
            <w:pPr>
              <w:keepLines/>
              <w:tabs>
                <w:tab w:val="clear" w:pos="567"/>
              </w:tabs>
              <w:spacing w:line="240" w:lineRule="auto"/>
              <w:ind w:right="29"/>
              <w:rPr>
                <w:szCs w:val="22"/>
                <w:lang w:val="sv-SE"/>
              </w:rPr>
            </w:pPr>
          </w:p>
        </w:tc>
        <w:tc>
          <w:tcPr>
            <w:tcW w:w="1701" w:type="dxa"/>
          </w:tcPr>
          <w:p w14:paraId="0CD2DF1B" w14:textId="77777777" w:rsidR="001839EF" w:rsidRDefault="001839EF" w:rsidP="00FF0550">
            <w:pPr>
              <w:keepLines/>
              <w:tabs>
                <w:tab w:val="clear" w:pos="567"/>
              </w:tabs>
              <w:spacing w:line="240" w:lineRule="auto"/>
              <w:ind w:right="29"/>
              <w:rPr>
                <w:szCs w:val="22"/>
                <w:lang w:val="sv-SE"/>
              </w:rPr>
            </w:pPr>
          </w:p>
        </w:tc>
        <w:tc>
          <w:tcPr>
            <w:tcW w:w="1701" w:type="dxa"/>
          </w:tcPr>
          <w:p w14:paraId="10C5C06A" w14:textId="77777777" w:rsidR="001839EF" w:rsidRDefault="00547571" w:rsidP="00FF0550">
            <w:pPr>
              <w:keepLines/>
              <w:tabs>
                <w:tab w:val="clear" w:pos="567"/>
              </w:tabs>
              <w:spacing w:line="240" w:lineRule="auto"/>
              <w:ind w:right="29"/>
              <w:rPr>
                <w:szCs w:val="22"/>
                <w:lang w:val="sv-SE"/>
              </w:rPr>
            </w:pPr>
            <w:r>
              <w:rPr>
                <w:szCs w:val="22"/>
                <w:lang w:val="sv-SE"/>
              </w:rPr>
              <w:t>interstitiell nefrit</w:t>
            </w:r>
          </w:p>
        </w:tc>
        <w:tc>
          <w:tcPr>
            <w:tcW w:w="1417" w:type="dxa"/>
          </w:tcPr>
          <w:p w14:paraId="0D735F6E" w14:textId="77777777" w:rsidR="001839EF" w:rsidRDefault="001839EF" w:rsidP="00FF0550">
            <w:pPr>
              <w:keepLines/>
              <w:tabs>
                <w:tab w:val="clear" w:pos="567"/>
              </w:tabs>
              <w:spacing w:line="240" w:lineRule="auto"/>
              <w:ind w:right="29"/>
              <w:rPr>
                <w:szCs w:val="22"/>
                <w:lang w:val="sv-SE"/>
              </w:rPr>
            </w:pPr>
          </w:p>
        </w:tc>
      </w:tr>
      <w:tr w:rsidR="00D01E73" w14:paraId="58E68EDE" w14:textId="77777777">
        <w:trPr>
          <w:cantSplit/>
        </w:trPr>
        <w:tc>
          <w:tcPr>
            <w:tcW w:w="2045" w:type="dxa"/>
          </w:tcPr>
          <w:p w14:paraId="658A39F4" w14:textId="77777777" w:rsidR="001839EF" w:rsidRDefault="00547571" w:rsidP="00FF0550">
            <w:pPr>
              <w:keepLines/>
              <w:tabs>
                <w:tab w:val="clear" w:pos="567"/>
              </w:tabs>
              <w:spacing w:line="240" w:lineRule="auto"/>
              <w:ind w:right="29"/>
              <w:rPr>
                <w:szCs w:val="22"/>
                <w:lang w:val="sv-SE"/>
              </w:rPr>
            </w:pPr>
            <w:r>
              <w:rPr>
                <w:szCs w:val="22"/>
                <w:lang w:val="sv-SE"/>
              </w:rPr>
              <w:t>Reproduktionsorgan och bröstkörtel</w:t>
            </w:r>
          </w:p>
        </w:tc>
        <w:tc>
          <w:tcPr>
            <w:tcW w:w="1276" w:type="dxa"/>
          </w:tcPr>
          <w:p w14:paraId="02DE4313" w14:textId="77777777" w:rsidR="001839EF" w:rsidRDefault="001839EF" w:rsidP="00FF0550">
            <w:pPr>
              <w:keepLines/>
              <w:tabs>
                <w:tab w:val="clear" w:pos="567"/>
              </w:tabs>
              <w:spacing w:line="240" w:lineRule="auto"/>
              <w:ind w:right="29"/>
              <w:rPr>
                <w:szCs w:val="22"/>
                <w:lang w:val="sv-SE"/>
              </w:rPr>
            </w:pPr>
          </w:p>
        </w:tc>
        <w:tc>
          <w:tcPr>
            <w:tcW w:w="1418" w:type="dxa"/>
          </w:tcPr>
          <w:p w14:paraId="23BFE5ED" w14:textId="77777777" w:rsidR="001839EF" w:rsidRDefault="001839EF" w:rsidP="00FF0550">
            <w:pPr>
              <w:keepLines/>
              <w:tabs>
                <w:tab w:val="clear" w:pos="567"/>
              </w:tabs>
              <w:spacing w:line="240" w:lineRule="auto"/>
              <w:ind w:right="29"/>
              <w:rPr>
                <w:szCs w:val="22"/>
                <w:lang w:val="sv-SE"/>
              </w:rPr>
            </w:pPr>
          </w:p>
        </w:tc>
        <w:tc>
          <w:tcPr>
            <w:tcW w:w="1701" w:type="dxa"/>
          </w:tcPr>
          <w:p w14:paraId="13E48D85" w14:textId="77777777" w:rsidR="001839EF" w:rsidRDefault="001839EF" w:rsidP="00FF0550">
            <w:pPr>
              <w:keepLines/>
              <w:tabs>
                <w:tab w:val="clear" w:pos="567"/>
              </w:tabs>
              <w:spacing w:line="240" w:lineRule="auto"/>
              <w:ind w:right="29"/>
              <w:rPr>
                <w:szCs w:val="22"/>
                <w:lang w:val="sv-SE"/>
              </w:rPr>
            </w:pPr>
          </w:p>
        </w:tc>
        <w:tc>
          <w:tcPr>
            <w:tcW w:w="1701" w:type="dxa"/>
          </w:tcPr>
          <w:p w14:paraId="4215D852" w14:textId="77777777" w:rsidR="001839EF" w:rsidRDefault="00547571" w:rsidP="00FF0550">
            <w:pPr>
              <w:keepLines/>
              <w:tabs>
                <w:tab w:val="clear" w:pos="567"/>
              </w:tabs>
              <w:spacing w:line="240" w:lineRule="auto"/>
              <w:ind w:right="29"/>
              <w:rPr>
                <w:szCs w:val="22"/>
                <w:lang w:val="sv-SE"/>
              </w:rPr>
            </w:pPr>
            <w:r>
              <w:rPr>
                <w:szCs w:val="22"/>
                <w:lang w:val="sv-SE"/>
              </w:rPr>
              <w:t>Gynekomasti</w:t>
            </w:r>
          </w:p>
        </w:tc>
        <w:tc>
          <w:tcPr>
            <w:tcW w:w="1417" w:type="dxa"/>
          </w:tcPr>
          <w:p w14:paraId="5B1893AF" w14:textId="77777777" w:rsidR="001839EF" w:rsidRDefault="001839EF" w:rsidP="00FF0550">
            <w:pPr>
              <w:keepLines/>
              <w:tabs>
                <w:tab w:val="clear" w:pos="567"/>
              </w:tabs>
              <w:spacing w:line="240" w:lineRule="auto"/>
              <w:ind w:right="29"/>
              <w:rPr>
                <w:szCs w:val="22"/>
                <w:lang w:val="sv-SE"/>
              </w:rPr>
            </w:pPr>
          </w:p>
        </w:tc>
      </w:tr>
      <w:tr w:rsidR="00D01E73" w:rsidRPr="00547571" w14:paraId="7F5935FA" w14:textId="77777777">
        <w:trPr>
          <w:cantSplit/>
        </w:trPr>
        <w:tc>
          <w:tcPr>
            <w:tcW w:w="2045" w:type="dxa"/>
          </w:tcPr>
          <w:p w14:paraId="2003C2E0" w14:textId="77777777" w:rsidR="001839EF" w:rsidRDefault="00547571" w:rsidP="00FF0550">
            <w:pPr>
              <w:keepLines/>
              <w:tabs>
                <w:tab w:val="clear" w:pos="567"/>
              </w:tabs>
              <w:spacing w:line="240" w:lineRule="auto"/>
              <w:ind w:right="29"/>
              <w:rPr>
                <w:szCs w:val="22"/>
                <w:lang w:val="sv-SE"/>
              </w:rPr>
            </w:pPr>
            <w:r>
              <w:rPr>
                <w:szCs w:val="22"/>
                <w:lang w:val="sv-SE"/>
              </w:rPr>
              <w:t>Allmänna symtom och/eller symtom vid administrerings-stället</w:t>
            </w:r>
          </w:p>
        </w:tc>
        <w:tc>
          <w:tcPr>
            <w:tcW w:w="1276" w:type="dxa"/>
          </w:tcPr>
          <w:p w14:paraId="4B57D840" w14:textId="77777777" w:rsidR="001839EF" w:rsidRDefault="001839EF" w:rsidP="00FF0550">
            <w:pPr>
              <w:keepLines/>
              <w:tabs>
                <w:tab w:val="clear" w:pos="567"/>
              </w:tabs>
              <w:spacing w:line="240" w:lineRule="auto"/>
              <w:ind w:right="29"/>
              <w:rPr>
                <w:szCs w:val="22"/>
                <w:lang w:val="sv-SE"/>
              </w:rPr>
            </w:pPr>
          </w:p>
        </w:tc>
        <w:tc>
          <w:tcPr>
            <w:tcW w:w="1418" w:type="dxa"/>
          </w:tcPr>
          <w:p w14:paraId="040FF708" w14:textId="77777777" w:rsidR="001839EF" w:rsidRDefault="001839EF" w:rsidP="00FF0550">
            <w:pPr>
              <w:keepLines/>
              <w:tabs>
                <w:tab w:val="clear" w:pos="567"/>
              </w:tabs>
              <w:spacing w:line="240" w:lineRule="auto"/>
              <w:ind w:right="29"/>
              <w:rPr>
                <w:szCs w:val="22"/>
                <w:lang w:val="sv-SE"/>
              </w:rPr>
            </w:pPr>
          </w:p>
        </w:tc>
        <w:tc>
          <w:tcPr>
            <w:tcW w:w="1701" w:type="dxa"/>
          </w:tcPr>
          <w:p w14:paraId="738490F8" w14:textId="77777777" w:rsidR="001839EF" w:rsidRDefault="00547571" w:rsidP="00FF0550">
            <w:pPr>
              <w:keepLines/>
              <w:tabs>
                <w:tab w:val="clear" w:pos="567"/>
              </w:tabs>
              <w:spacing w:line="240" w:lineRule="auto"/>
              <w:ind w:right="29"/>
              <w:rPr>
                <w:szCs w:val="22"/>
                <w:lang w:val="sv-SE"/>
              </w:rPr>
            </w:pPr>
            <w:r>
              <w:rPr>
                <w:szCs w:val="22"/>
                <w:lang w:val="sv-SE"/>
              </w:rPr>
              <w:t xml:space="preserve">allmän sjukdoms-känsla, </w:t>
            </w:r>
            <w:r>
              <w:rPr>
                <w:szCs w:val="22"/>
                <w:lang w:val="sv-SE"/>
              </w:rPr>
              <w:br/>
              <w:t>ökad svettning</w:t>
            </w:r>
          </w:p>
        </w:tc>
        <w:tc>
          <w:tcPr>
            <w:tcW w:w="1701" w:type="dxa"/>
          </w:tcPr>
          <w:p w14:paraId="3FBA7A99" w14:textId="77777777" w:rsidR="001839EF" w:rsidRDefault="001839EF" w:rsidP="00FF0550">
            <w:pPr>
              <w:keepLines/>
              <w:tabs>
                <w:tab w:val="clear" w:pos="567"/>
              </w:tabs>
              <w:spacing w:line="240" w:lineRule="auto"/>
              <w:ind w:right="29"/>
              <w:rPr>
                <w:szCs w:val="22"/>
                <w:lang w:val="sv-SE"/>
              </w:rPr>
            </w:pPr>
          </w:p>
        </w:tc>
        <w:tc>
          <w:tcPr>
            <w:tcW w:w="1417" w:type="dxa"/>
          </w:tcPr>
          <w:p w14:paraId="6FFE06D6" w14:textId="77777777" w:rsidR="001839EF" w:rsidRDefault="001839EF" w:rsidP="00FF0550">
            <w:pPr>
              <w:keepLines/>
              <w:tabs>
                <w:tab w:val="clear" w:pos="567"/>
              </w:tabs>
              <w:spacing w:line="240" w:lineRule="auto"/>
              <w:ind w:right="29"/>
              <w:rPr>
                <w:szCs w:val="22"/>
                <w:lang w:val="sv-SE"/>
              </w:rPr>
            </w:pPr>
          </w:p>
        </w:tc>
      </w:tr>
    </w:tbl>
    <w:p w14:paraId="1C78A9F0" w14:textId="77777777" w:rsidR="001839EF" w:rsidRDefault="001839EF">
      <w:pPr>
        <w:tabs>
          <w:tab w:val="clear" w:pos="567"/>
        </w:tabs>
        <w:autoSpaceDE w:val="0"/>
        <w:autoSpaceDN w:val="0"/>
        <w:adjustRightInd w:val="0"/>
        <w:spacing w:line="240" w:lineRule="auto"/>
        <w:rPr>
          <w:szCs w:val="22"/>
          <w:lang w:val="sv-SE"/>
        </w:rPr>
      </w:pPr>
    </w:p>
    <w:p w14:paraId="5C1C283D" w14:textId="77777777" w:rsidR="001839EF" w:rsidRDefault="00547571">
      <w:pPr>
        <w:tabs>
          <w:tab w:val="clear" w:pos="567"/>
        </w:tabs>
        <w:autoSpaceDE w:val="0"/>
        <w:autoSpaceDN w:val="0"/>
        <w:adjustRightInd w:val="0"/>
        <w:spacing w:line="240" w:lineRule="auto"/>
        <w:rPr>
          <w:szCs w:val="22"/>
          <w:u w:val="single"/>
          <w:lang w:val="sv-SE"/>
        </w:rPr>
      </w:pPr>
      <w:r>
        <w:rPr>
          <w:szCs w:val="22"/>
          <w:u w:val="single"/>
          <w:lang w:val="sv-SE"/>
        </w:rPr>
        <w:t>Rapportering av misstänkta biverkningar</w:t>
      </w:r>
    </w:p>
    <w:p w14:paraId="3F409403" w14:textId="77777777" w:rsidR="001839EF" w:rsidRDefault="00547571">
      <w:pPr>
        <w:tabs>
          <w:tab w:val="clear" w:pos="567"/>
        </w:tabs>
        <w:autoSpaceDE w:val="0"/>
        <w:autoSpaceDN w:val="0"/>
        <w:adjustRightInd w:val="0"/>
        <w:spacing w:line="240" w:lineRule="auto"/>
        <w:rPr>
          <w:szCs w:val="22"/>
          <w:lang w:val="sv-SE"/>
        </w:rPr>
      </w:pPr>
      <w:r>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A65A14">
        <w:rPr>
          <w:szCs w:val="22"/>
          <w:highlight w:val="lightGray"/>
          <w:lang w:val="sv-SE"/>
        </w:rPr>
        <w:t xml:space="preserve">det nationella rapporteringssystemet listat i </w:t>
      </w:r>
      <w:hyperlink r:id="rId11" w:history="1">
        <w:r w:rsidR="001839EF" w:rsidRPr="00A65A14">
          <w:rPr>
            <w:rStyle w:val="Hyperlink"/>
            <w:szCs w:val="22"/>
            <w:highlight w:val="lightGray"/>
            <w:lang w:val="sv-SE"/>
          </w:rPr>
          <w:t>bilaga V</w:t>
        </w:r>
      </w:hyperlink>
      <w:r>
        <w:rPr>
          <w:szCs w:val="22"/>
          <w:lang w:val="sv-SE"/>
        </w:rPr>
        <w:t>.</w:t>
      </w:r>
    </w:p>
    <w:p w14:paraId="2B7B077D" w14:textId="77777777" w:rsidR="001839EF" w:rsidRDefault="001839EF">
      <w:pPr>
        <w:tabs>
          <w:tab w:val="clear" w:pos="567"/>
        </w:tabs>
        <w:autoSpaceDE w:val="0"/>
        <w:autoSpaceDN w:val="0"/>
        <w:adjustRightInd w:val="0"/>
        <w:spacing w:line="240" w:lineRule="auto"/>
        <w:rPr>
          <w:szCs w:val="22"/>
          <w:lang w:val="sv-SE"/>
        </w:rPr>
      </w:pPr>
    </w:p>
    <w:p w14:paraId="29DB1C6E" w14:textId="77777777" w:rsidR="001839EF" w:rsidRDefault="00547571">
      <w:pPr>
        <w:keepNext/>
        <w:tabs>
          <w:tab w:val="clear" w:pos="567"/>
        </w:tabs>
        <w:spacing w:line="240" w:lineRule="auto"/>
        <w:ind w:left="567" w:hanging="567"/>
        <w:outlineLvl w:val="0"/>
        <w:rPr>
          <w:szCs w:val="22"/>
          <w:lang w:val="sv-SE"/>
        </w:rPr>
      </w:pPr>
      <w:r>
        <w:rPr>
          <w:b/>
          <w:szCs w:val="22"/>
          <w:lang w:val="sv-SE"/>
        </w:rPr>
        <w:t>4.9</w:t>
      </w:r>
      <w:r>
        <w:rPr>
          <w:b/>
          <w:szCs w:val="22"/>
          <w:lang w:val="sv-SE"/>
        </w:rPr>
        <w:tab/>
        <w:t>Överdosering</w:t>
      </w:r>
    </w:p>
    <w:p w14:paraId="55DE6F84" w14:textId="77777777" w:rsidR="001839EF" w:rsidRDefault="001839EF">
      <w:pPr>
        <w:keepNext/>
        <w:tabs>
          <w:tab w:val="clear" w:pos="567"/>
        </w:tabs>
        <w:spacing w:line="240" w:lineRule="auto"/>
        <w:rPr>
          <w:szCs w:val="22"/>
          <w:lang w:val="sv-SE"/>
        </w:rPr>
      </w:pPr>
    </w:p>
    <w:p w14:paraId="516906B3" w14:textId="77777777" w:rsidR="001839EF" w:rsidRDefault="00547571">
      <w:pPr>
        <w:tabs>
          <w:tab w:val="clear" w:pos="567"/>
        </w:tabs>
        <w:spacing w:line="240" w:lineRule="auto"/>
        <w:outlineLvl w:val="0"/>
        <w:rPr>
          <w:i/>
          <w:szCs w:val="22"/>
          <w:lang w:val="sv-SE"/>
        </w:rPr>
      </w:pPr>
      <w:r>
        <w:rPr>
          <w:szCs w:val="22"/>
          <w:lang w:val="sv-SE"/>
        </w:rPr>
        <w:t>Erfarenheten av avsiktlig överdosering är hittills mycket begränsad. De symtom som beskrevs i samband med 280 mg var gastrointestinala symtom och matthet. Engångsdoser på 80 mg esomeprazol tolererades väl. Ingen specifik antidot är känd. Esomeprazol är i hög grad proteinbundet och är därför svårt att eliminera med dialys. Behandlingen ska vara symtomatisk och allmänt stödjande åtgärder ska vidtas.</w:t>
      </w:r>
    </w:p>
    <w:p w14:paraId="4532E282" w14:textId="77777777" w:rsidR="001839EF" w:rsidRDefault="001839EF">
      <w:pPr>
        <w:tabs>
          <w:tab w:val="clear" w:pos="567"/>
        </w:tabs>
        <w:spacing w:line="240" w:lineRule="auto"/>
        <w:outlineLvl w:val="0"/>
        <w:rPr>
          <w:szCs w:val="22"/>
          <w:lang w:val="sv-SE"/>
        </w:rPr>
      </w:pPr>
    </w:p>
    <w:p w14:paraId="4C287B21" w14:textId="77777777" w:rsidR="001839EF" w:rsidRDefault="001839EF">
      <w:pPr>
        <w:tabs>
          <w:tab w:val="clear" w:pos="567"/>
        </w:tabs>
        <w:spacing w:line="240" w:lineRule="auto"/>
        <w:outlineLvl w:val="0"/>
        <w:rPr>
          <w:szCs w:val="22"/>
          <w:lang w:val="sv-SE"/>
        </w:rPr>
      </w:pPr>
    </w:p>
    <w:p w14:paraId="48087C07" w14:textId="77777777" w:rsidR="001839EF" w:rsidRDefault="00547571">
      <w:pPr>
        <w:keepNext/>
        <w:tabs>
          <w:tab w:val="clear" w:pos="567"/>
        </w:tabs>
        <w:spacing w:line="240" w:lineRule="auto"/>
        <w:ind w:left="567" w:hanging="567"/>
        <w:rPr>
          <w:szCs w:val="22"/>
          <w:lang w:val="sv-SE"/>
        </w:rPr>
      </w:pPr>
      <w:r>
        <w:rPr>
          <w:b/>
          <w:szCs w:val="22"/>
          <w:lang w:val="sv-SE"/>
        </w:rPr>
        <w:t>5.</w:t>
      </w:r>
      <w:r>
        <w:rPr>
          <w:b/>
          <w:szCs w:val="22"/>
          <w:lang w:val="sv-SE"/>
        </w:rPr>
        <w:tab/>
        <w:t>FARMAKOLOGISKA EGENSKAPER</w:t>
      </w:r>
    </w:p>
    <w:p w14:paraId="088AE69F" w14:textId="77777777" w:rsidR="001839EF" w:rsidRDefault="001839EF">
      <w:pPr>
        <w:keepNext/>
        <w:tabs>
          <w:tab w:val="clear" w:pos="567"/>
        </w:tabs>
        <w:spacing w:line="240" w:lineRule="auto"/>
        <w:rPr>
          <w:szCs w:val="22"/>
          <w:lang w:val="sv-SE"/>
        </w:rPr>
      </w:pPr>
    </w:p>
    <w:p w14:paraId="53BE1F94" w14:textId="77777777" w:rsidR="001839EF" w:rsidRDefault="00547571">
      <w:pPr>
        <w:keepNext/>
        <w:tabs>
          <w:tab w:val="clear" w:pos="567"/>
        </w:tabs>
        <w:spacing w:line="240" w:lineRule="auto"/>
        <w:ind w:left="567" w:hanging="567"/>
        <w:outlineLvl w:val="0"/>
        <w:rPr>
          <w:szCs w:val="22"/>
          <w:lang w:val="sv-SE"/>
        </w:rPr>
      </w:pPr>
      <w:r>
        <w:rPr>
          <w:b/>
          <w:szCs w:val="22"/>
          <w:lang w:val="sv-SE"/>
        </w:rPr>
        <w:t>5.1</w:t>
      </w:r>
      <w:r>
        <w:rPr>
          <w:b/>
          <w:szCs w:val="22"/>
          <w:lang w:val="sv-SE"/>
        </w:rPr>
        <w:tab/>
        <w:t>Farmakodynamiska egenskaper</w:t>
      </w:r>
    </w:p>
    <w:p w14:paraId="3FCE44FC" w14:textId="77777777" w:rsidR="001839EF" w:rsidRDefault="001839EF">
      <w:pPr>
        <w:keepNext/>
        <w:tabs>
          <w:tab w:val="clear" w:pos="567"/>
        </w:tabs>
        <w:spacing w:line="240" w:lineRule="auto"/>
        <w:rPr>
          <w:szCs w:val="22"/>
          <w:lang w:val="sv-SE"/>
        </w:rPr>
      </w:pPr>
    </w:p>
    <w:p w14:paraId="673957AE" w14:textId="77777777" w:rsidR="001839EF" w:rsidRDefault="00547571">
      <w:pPr>
        <w:tabs>
          <w:tab w:val="clear" w:pos="567"/>
        </w:tabs>
        <w:spacing w:line="240" w:lineRule="auto"/>
        <w:outlineLvl w:val="0"/>
        <w:rPr>
          <w:szCs w:val="22"/>
          <w:lang w:val="sv-SE"/>
        </w:rPr>
      </w:pPr>
      <w:r>
        <w:rPr>
          <w:szCs w:val="22"/>
          <w:lang w:val="sv-SE"/>
        </w:rPr>
        <w:t>Farmakoterapeutisk grupp: medel vid magsår och gastroesofageal refluxsjukdom, protonpumpshämmare, ATC</w:t>
      </w:r>
      <w:r>
        <w:rPr>
          <w:szCs w:val="22"/>
          <w:lang w:val="sv-SE"/>
        </w:rPr>
        <w:noBreakHyphen/>
        <w:t>kod: A02BC05.</w:t>
      </w:r>
    </w:p>
    <w:p w14:paraId="1DE589C7" w14:textId="77777777" w:rsidR="001839EF" w:rsidRDefault="001839EF">
      <w:pPr>
        <w:tabs>
          <w:tab w:val="clear" w:pos="567"/>
        </w:tabs>
        <w:spacing w:line="240" w:lineRule="auto"/>
        <w:outlineLvl w:val="0"/>
        <w:rPr>
          <w:szCs w:val="22"/>
          <w:lang w:val="sv-SE"/>
        </w:rPr>
      </w:pPr>
    </w:p>
    <w:p w14:paraId="09E3496C" w14:textId="77777777" w:rsidR="001839EF" w:rsidRDefault="00547571">
      <w:pPr>
        <w:tabs>
          <w:tab w:val="clear" w:pos="567"/>
        </w:tabs>
        <w:autoSpaceDE w:val="0"/>
        <w:autoSpaceDN w:val="0"/>
        <w:adjustRightInd w:val="0"/>
        <w:spacing w:line="240" w:lineRule="auto"/>
        <w:rPr>
          <w:szCs w:val="22"/>
          <w:lang w:val="sv-SE"/>
        </w:rPr>
      </w:pPr>
      <w:r>
        <w:rPr>
          <w:szCs w:val="22"/>
          <w:lang w:val="sv-SE"/>
        </w:rPr>
        <w:t>Esomeprazol är S</w:t>
      </w:r>
      <w:r>
        <w:rPr>
          <w:szCs w:val="22"/>
          <w:lang w:val="sv-SE"/>
        </w:rPr>
        <w:noBreakHyphen/>
        <w:t>isomeren av omeprazol och minskar syrasekretionen i ventrikeln genom en specifikt riktad verkningsmekanism. Det hämmar specifikt syrapumpen i parietalcellen. Både R- och S</w:t>
      </w:r>
      <w:r>
        <w:rPr>
          <w:szCs w:val="22"/>
          <w:lang w:val="sv-SE"/>
        </w:rPr>
        <w:noBreakHyphen/>
        <w:t>isomeren av omeprazol har likartad farmakodynamisk aktivitet.</w:t>
      </w:r>
    </w:p>
    <w:p w14:paraId="6F847B90" w14:textId="77777777" w:rsidR="001839EF" w:rsidRDefault="001839EF">
      <w:pPr>
        <w:tabs>
          <w:tab w:val="clear" w:pos="567"/>
        </w:tabs>
        <w:autoSpaceDE w:val="0"/>
        <w:autoSpaceDN w:val="0"/>
        <w:adjustRightInd w:val="0"/>
        <w:spacing w:line="240" w:lineRule="auto"/>
        <w:rPr>
          <w:szCs w:val="22"/>
          <w:lang w:val="sv-SE"/>
        </w:rPr>
      </w:pPr>
    </w:p>
    <w:p w14:paraId="48854084" w14:textId="77777777" w:rsidR="001839EF" w:rsidRDefault="00547571">
      <w:pPr>
        <w:keepNext/>
        <w:tabs>
          <w:tab w:val="clear" w:pos="567"/>
        </w:tabs>
        <w:autoSpaceDE w:val="0"/>
        <w:autoSpaceDN w:val="0"/>
        <w:adjustRightInd w:val="0"/>
        <w:spacing w:line="240" w:lineRule="auto"/>
        <w:rPr>
          <w:szCs w:val="22"/>
          <w:u w:val="single"/>
          <w:lang w:val="sv-SE"/>
        </w:rPr>
      </w:pPr>
      <w:r>
        <w:rPr>
          <w:szCs w:val="22"/>
          <w:u w:val="single"/>
          <w:lang w:val="sv-SE"/>
        </w:rPr>
        <w:t>Verkningsmekanism</w:t>
      </w:r>
    </w:p>
    <w:p w14:paraId="3B08F5E0" w14:textId="77777777" w:rsidR="001839EF" w:rsidRDefault="00547571">
      <w:pPr>
        <w:tabs>
          <w:tab w:val="clear" w:pos="567"/>
        </w:tabs>
        <w:autoSpaceDE w:val="0"/>
        <w:autoSpaceDN w:val="0"/>
        <w:adjustRightInd w:val="0"/>
        <w:spacing w:line="240" w:lineRule="auto"/>
        <w:rPr>
          <w:szCs w:val="22"/>
          <w:lang w:val="sv-SE"/>
        </w:rPr>
      </w:pPr>
      <w:r>
        <w:rPr>
          <w:szCs w:val="22"/>
          <w:lang w:val="sv-SE"/>
        </w:rPr>
        <w:t>Esomeprazol är en svag bas som koncentreras och omvandlas till aktiv form i den mycket sura miljön i parietalcellens sekretoriska kanaler, där den hämmar enzymet H</w:t>
      </w:r>
      <w:r>
        <w:rPr>
          <w:szCs w:val="22"/>
          <w:vertAlign w:val="superscript"/>
          <w:lang w:val="sv-SE"/>
        </w:rPr>
        <w:t>+</w:t>
      </w:r>
      <w:r>
        <w:rPr>
          <w:szCs w:val="22"/>
          <w:lang w:val="sv-SE"/>
        </w:rPr>
        <w:t>K</w:t>
      </w:r>
      <w:r>
        <w:rPr>
          <w:szCs w:val="22"/>
          <w:vertAlign w:val="superscript"/>
          <w:lang w:val="sv-SE"/>
        </w:rPr>
        <w:t>+</w:t>
      </w:r>
      <w:r>
        <w:rPr>
          <w:szCs w:val="22"/>
          <w:lang w:val="sv-SE"/>
        </w:rPr>
        <w:noBreakHyphen/>
        <w:t xml:space="preserve">ATPas </w:t>
      </w:r>
      <w:r w:rsidR="00A415B7">
        <w:rPr>
          <w:szCs w:val="22"/>
          <w:lang w:val="sv-SE"/>
        </w:rPr>
        <w:t>(</w:t>
      </w:r>
      <w:r>
        <w:rPr>
          <w:szCs w:val="22"/>
          <w:lang w:val="sv-SE"/>
        </w:rPr>
        <w:t>syrapumpen</w:t>
      </w:r>
      <w:r w:rsidR="00A415B7">
        <w:rPr>
          <w:szCs w:val="22"/>
          <w:lang w:val="sv-SE"/>
        </w:rPr>
        <w:t>)</w:t>
      </w:r>
      <w:r>
        <w:rPr>
          <w:szCs w:val="22"/>
          <w:lang w:val="sv-SE"/>
        </w:rPr>
        <w:t xml:space="preserve"> och hämmar såväl basal som stimulerad syrasekretion.</w:t>
      </w:r>
    </w:p>
    <w:p w14:paraId="61CD57C2" w14:textId="77777777" w:rsidR="001839EF" w:rsidRDefault="001839EF">
      <w:pPr>
        <w:tabs>
          <w:tab w:val="clear" w:pos="567"/>
        </w:tabs>
        <w:autoSpaceDE w:val="0"/>
        <w:autoSpaceDN w:val="0"/>
        <w:adjustRightInd w:val="0"/>
        <w:spacing w:line="240" w:lineRule="auto"/>
        <w:rPr>
          <w:szCs w:val="22"/>
          <w:lang w:val="sv-SE"/>
        </w:rPr>
      </w:pPr>
    </w:p>
    <w:p w14:paraId="1DAC8EF6" w14:textId="77777777" w:rsidR="001839EF" w:rsidRDefault="00547571">
      <w:pPr>
        <w:keepNext/>
        <w:tabs>
          <w:tab w:val="clear" w:pos="567"/>
        </w:tabs>
        <w:autoSpaceDE w:val="0"/>
        <w:autoSpaceDN w:val="0"/>
        <w:adjustRightInd w:val="0"/>
        <w:spacing w:line="240" w:lineRule="auto"/>
        <w:rPr>
          <w:szCs w:val="22"/>
          <w:u w:val="single"/>
          <w:lang w:val="sv-SE"/>
        </w:rPr>
      </w:pPr>
      <w:r>
        <w:rPr>
          <w:szCs w:val="22"/>
          <w:u w:val="single"/>
          <w:lang w:val="sv-SE"/>
        </w:rPr>
        <w:t>Farmakodynamiska effekter</w:t>
      </w:r>
    </w:p>
    <w:p w14:paraId="7FF532E7" w14:textId="77777777" w:rsidR="001839EF" w:rsidRDefault="00547571">
      <w:pPr>
        <w:tabs>
          <w:tab w:val="clear" w:pos="567"/>
        </w:tabs>
        <w:autoSpaceDE w:val="0"/>
        <w:autoSpaceDN w:val="0"/>
        <w:adjustRightInd w:val="0"/>
        <w:spacing w:line="240" w:lineRule="auto"/>
        <w:rPr>
          <w:szCs w:val="22"/>
          <w:lang w:val="sv-SE"/>
        </w:rPr>
      </w:pPr>
      <w:r>
        <w:rPr>
          <w:szCs w:val="22"/>
          <w:lang w:val="sv-SE"/>
        </w:rPr>
        <w:t>Peroral dosering av esomeprazol 20 mg och 40 mg ger effekt inom en timme. Vid upprepad administrering av 20 mg esomeprazol en gång dagligen i 5 dagar minskar den genomsnittliga maximala syraproduktionen efter pentagastrinstimulering med 90 % vid mätning 6</w:t>
      </w:r>
      <w:r>
        <w:rPr>
          <w:szCs w:val="22"/>
          <w:lang w:val="sv-SE"/>
        </w:rPr>
        <w:noBreakHyphen/>
        <w:t>7 timmar efter dosering dag 5.</w:t>
      </w:r>
    </w:p>
    <w:p w14:paraId="7CAEC951" w14:textId="77777777" w:rsidR="001839EF" w:rsidRDefault="001839EF">
      <w:pPr>
        <w:tabs>
          <w:tab w:val="clear" w:pos="567"/>
        </w:tabs>
        <w:autoSpaceDE w:val="0"/>
        <w:autoSpaceDN w:val="0"/>
        <w:adjustRightInd w:val="0"/>
        <w:spacing w:line="240" w:lineRule="auto"/>
        <w:rPr>
          <w:szCs w:val="22"/>
          <w:lang w:val="sv-SE"/>
        </w:rPr>
      </w:pPr>
    </w:p>
    <w:p w14:paraId="586E1CF0" w14:textId="77777777" w:rsidR="001839EF" w:rsidRDefault="00547571">
      <w:pPr>
        <w:tabs>
          <w:tab w:val="clear" w:pos="567"/>
        </w:tabs>
        <w:autoSpaceDE w:val="0"/>
        <w:autoSpaceDN w:val="0"/>
        <w:adjustRightInd w:val="0"/>
        <w:spacing w:line="240" w:lineRule="auto"/>
        <w:rPr>
          <w:szCs w:val="22"/>
          <w:lang w:val="sv-SE"/>
        </w:rPr>
      </w:pPr>
      <w:r>
        <w:rPr>
          <w:szCs w:val="22"/>
          <w:lang w:val="sv-SE"/>
        </w:rPr>
        <w:t>Efter peroral dosering av 20 mg och 40 mg esomeprazol i 5 dagar upprätthölls ett intragastriskt pH på över 4 under i genomsnitt 13 timmar respektive 17 timmar under en 24 timmarsperiod hos patienter med symtomatisk gastroesofageal refluxsjukdom (GERD). Andelen patienter hos vilka ett intragastriskt pH på över 4 upprätthölls i minst 8, 12 respektive 16 timmar var 76 %, 54 % och 24 % för esomeprazol 20 mg. Motsvarande andelar för esomeprazol 40 mg var 97 %, 92 % och 56 %.</w:t>
      </w:r>
    </w:p>
    <w:p w14:paraId="13590E6A" w14:textId="77777777" w:rsidR="001839EF" w:rsidRDefault="001839EF">
      <w:pPr>
        <w:tabs>
          <w:tab w:val="clear" w:pos="567"/>
        </w:tabs>
        <w:autoSpaceDE w:val="0"/>
        <w:autoSpaceDN w:val="0"/>
        <w:adjustRightInd w:val="0"/>
        <w:spacing w:line="240" w:lineRule="auto"/>
        <w:rPr>
          <w:szCs w:val="22"/>
          <w:lang w:val="sv-SE"/>
        </w:rPr>
      </w:pPr>
    </w:p>
    <w:p w14:paraId="5A8AA936" w14:textId="77777777" w:rsidR="001839EF" w:rsidRDefault="00547571">
      <w:pPr>
        <w:tabs>
          <w:tab w:val="clear" w:pos="567"/>
        </w:tabs>
        <w:spacing w:line="240" w:lineRule="auto"/>
        <w:rPr>
          <w:szCs w:val="22"/>
          <w:lang w:val="sv-SE"/>
        </w:rPr>
      </w:pPr>
      <w:r>
        <w:rPr>
          <w:szCs w:val="22"/>
          <w:lang w:val="sv-SE"/>
        </w:rPr>
        <w:t>Med hjälp av AUC som surrogatparameter för plasmakoncentration har ett samband mellan hämning av syrasekretion och exponering visats.</w:t>
      </w:r>
    </w:p>
    <w:p w14:paraId="148A5902" w14:textId="77777777" w:rsidR="001839EF" w:rsidRDefault="001839EF">
      <w:pPr>
        <w:tabs>
          <w:tab w:val="clear" w:pos="567"/>
        </w:tabs>
        <w:autoSpaceDE w:val="0"/>
        <w:autoSpaceDN w:val="0"/>
        <w:adjustRightInd w:val="0"/>
        <w:spacing w:line="240" w:lineRule="auto"/>
        <w:rPr>
          <w:szCs w:val="22"/>
          <w:u w:val="single"/>
          <w:lang w:val="sv-SE"/>
        </w:rPr>
      </w:pPr>
    </w:p>
    <w:p w14:paraId="1A8553C8" w14:textId="77777777" w:rsidR="00167D45" w:rsidRDefault="00547571">
      <w:pPr>
        <w:tabs>
          <w:tab w:val="clear" w:pos="567"/>
        </w:tabs>
        <w:autoSpaceDE w:val="0"/>
        <w:autoSpaceDN w:val="0"/>
        <w:adjustRightInd w:val="0"/>
        <w:spacing w:line="240" w:lineRule="auto"/>
        <w:rPr>
          <w:szCs w:val="22"/>
          <w:lang w:val="sv-SE"/>
        </w:rPr>
      </w:pPr>
      <w:r>
        <w:rPr>
          <w:szCs w:val="22"/>
          <w:lang w:val="sv-SE"/>
        </w:rPr>
        <w:t>Under</w:t>
      </w:r>
      <w:r w:rsidR="001839EF">
        <w:rPr>
          <w:szCs w:val="22"/>
          <w:lang w:val="sv-SE"/>
        </w:rPr>
        <w:t xml:space="preserve"> behandling med sekretionshämmande läkemedel ökar </w:t>
      </w:r>
      <w:r>
        <w:rPr>
          <w:szCs w:val="22"/>
          <w:lang w:val="sv-SE"/>
        </w:rPr>
        <w:t xml:space="preserve">gastrin i </w:t>
      </w:r>
      <w:r w:rsidR="001839EF">
        <w:rPr>
          <w:szCs w:val="22"/>
          <w:lang w:val="sv-SE"/>
        </w:rPr>
        <w:t xml:space="preserve">serum som svar på den minskade syrasekretionen. </w:t>
      </w:r>
      <w:r w:rsidR="00AE7B6F">
        <w:rPr>
          <w:szCs w:val="22"/>
          <w:lang w:val="sv-SE"/>
        </w:rPr>
        <w:t xml:space="preserve">Dessutom ökar </w:t>
      </w:r>
      <w:r w:rsidR="001839EF">
        <w:rPr>
          <w:szCs w:val="22"/>
          <w:lang w:val="sv-SE"/>
        </w:rPr>
        <w:t xml:space="preserve">CgA </w:t>
      </w:r>
      <w:r w:rsidR="00AE7B6F">
        <w:rPr>
          <w:szCs w:val="22"/>
          <w:lang w:val="sv-SE"/>
        </w:rPr>
        <w:t xml:space="preserve">på grund av en sänkt gastrisk </w:t>
      </w:r>
      <w:r w:rsidR="001839EF">
        <w:rPr>
          <w:szCs w:val="22"/>
          <w:lang w:val="sv-SE"/>
        </w:rPr>
        <w:t>surhetsgrad</w:t>
      </w:r>
      <w:r w:rsidR="00AE7B6F">
        <w:rPr>
          <w:szCs w:val="22"/>
          <w:lang w:val="sv-SE"/>
        </w:rPr>
        <w:t xml:space="preserve">. Den ökade CgA-nivån kan störa undersökningar för neuroendokrina tumörer. </w:t>
      </w:r>
    </w:p>
    <w:p w14:paraId="07EBE006" w14:textId="77777777" w:rsidR="00C428B8" w:rsidRDefault="00C428B8">
      <w:pPr>
        <w:tabs>
          <w:tab w:val="clear" w:pos="567"/>
        </w:tabs>
        <w:autoSpaceDE w:val="0"/>
        <w:autoSpaceDN w:val="0"/>
        <w:adjustRightInd w:val="0"/>
        <w:spacing w:line="240" w:lineRule="auto"/>
        <w:rPr>
          <w:szCs w:val="22"/>
          <w:lang w:val="sv-SE"/>
        </w:rPr>
      </w:pPr>
    </w:p>
    <w:p w14:paraId="7EFDFAC7" w14:textId="77777777" w:rsidR="001839EF" w:rsidRDefault="00547571">
      <w:pPr>
        <w:tabs>
          <w:tab w:val="clear" w:pos="567"/>
        </w:tabs>
        <w:autoSpaceDE w:val="0"/>
        <w:autoSpaceDN w:val="0"/>
        <w:adjustRightInd w:val="0"/>
        <w:spacing w:line="240" w:lineRule="auto"/>
        <w:rPr>
          <w:szCs w:val="22"/>
          <w:lang w:val="sv-SE"/>
        </w:rPr>
      </w:pPr>
      <w:r>
        <w:rPr>
          <w:szCs w:val="22"/>
          <w:lang w:val="sv-SE"/>
        </w:rPr>
        <w:t>Tillgängliga publicerade data tyder på att behandling med protonpumpshämmare ska avbrytas mellan 5 dagar och 2 veckor före CgA-mätningar. Detta gör det möjligt för CgA-nivåerna, som kan vara falskt förhöjda efter PPI-behandling, att återgå till referensintervallet.</w:t>
      </w:r>
    </w:p>
    <w:p w14:paraId="708A91C3" w14:textId="77777777" w:rsidR="001839EF" w:rsidRDefault="001839EF">
      <w:pPr>
        <w:tabs>
          <w:tab w:val="clear" w:pos="567"/>
        </w:tabs>
        <w:autoSpaceDE w:val="0"/>
        <w:autoSpaceDN w:val="0"/>
        <w:adjustRightInd w:val="0"/>
        <w:spacing w:line="240" w:lineRule="auto"/>
        <w:rPr>
          <w:szCs w:val="22"/>
          <w:lang w:val="sv-SE"/>
        </w:rPr>
      </w:pPr>
    </w:p>
    <w:p w14:paraId="0F06CE38" w14:textId="77777777" w:rsidR="001839EF" w:rsidRDefault="00547571">
      <w:pPr>
        <w:tabs>
          <w:tab w:val="clear" w:pos="567"/>
        </w:tabs>
        <w:autoSpaceDE w:val="0"/>
        <w:autoSpaceDN w:val="0"/>
        <w:adjustRightInd w:val="0"/>
        <w:spacing w:line="240" w:lineRule="auto"/>
        <w:rPr>
          <w:szCs w:val="22"/>
          <w:lang w:val="sv-SE"/>
        </w:rPr>
      </w:pPr>
      <w:r>
        <w:rPr>
          <w:szCs w:val="22"/>
          <w:lang w:val="sv-SE"/>
        </w:rPr>
        <w:t>Ett ökat antal ECL</w:t>
      </w:r>
      <w:r>
        <w:rPr>
          <w:szCs w:val="22"/>
          <w:lang w:val="sv-SE"/>
        </w:rPr>
        <w:noBreakHyphen/>
        <w:t>celler, möjligen relaterat till de ökade serumnivåerna av gastrin, har observerats hos en del patienter vid långtidsbehandling med esomeprazol.</w:t>
      </w:r>
    </w:p>
    <w:p w14:paraId="1321EEDF" w14:textId="77777777" w:rsidR="001839EF" w:rsidRDefault="001839EF">
      <w:pPr>
        <w:tabs>
          <w:tab w:val="clear" w:pos="567"/>
        </w:tabs>
        <w:autoSpaceDE w:val="0"/>
        <w:autoSpaceDN w:val="0"/>
        <w:adjustRightInd w:val="0"/>
        <w:spacing w:line="240" w:lineRule="auto"/>
        <w:rPr>
          <w:szCs w:val="22"/>
          <w:lang w:val="sv-SE"/>
        </w:rPr>
      </w:pPr>
    </w:p>
    <w:p w14:paraId="17D5A127" w14:textId="77777777" w:rsidR="001839EF" w:rsidRDefault="00547571">
      <w:pPr>
        <w:tabs>
          <w:tab w:val="clear" w:pos="567"/>
        </w:tabs>
        <w:spacing w:line="240" w:lineRule="auto"/>
        <w:rPr>
          <w:szCs w:val="22"/>
          <w:lang w:val="sv-SE"/>
        </w:rPr>
      </w:pPr>
      <w:r>
        <w:rPr>
          <w:szCs w:val="22"/>
          <w:lang w:val="sv-SE"/>
        </w:rPr>
        <w:t>Minskad surhetsgrad i ventrikeln oavsett orsak, inklusive användning av protonpumpshämmare, ökar mängden bakterier som normalt finns i mag</w:t>
      </w:r>
      <w:r>
        <w:rPr>
          <w:szCs w:val="22"/>
          <w:lang w:val="sv-SE"/>
        </w:rPr>
        <w:noBreakHyphen/>
        <w:t xml:space="preserve">tarmkanalen. Behandling med protonpumpshämmare kan leda till en något ökad risk för gastrointestinala infektioner, såsom </w:t>
      </w:r>
      <w:r>
        <w:rPr>
          <w:i/>
          <w:szCs w:val="22"/>
          <w:lang w:val="sv-SE"/>
        </w:rPr>
        <w:t xml:space="preserve">Salmonella </w:t>
      </w:r>
      <w:r>
        <w:rPr>
          <w:szCs w:val="22"/>
          <w:lang w:val="sv-SE"/>
        </w:rPr>
        <w:t>och</w:t>
      </w:r>
      <w:r>
        <w:rPr>
          <w:i/>
          <w:szCs w:val="22"/>
          <w:lang w:val="sv-SE"/>
        </w:rPr>
        <w:t xml:space="preserve"> Campylobacter </w:t>
      </w:r>
      <w:r>
        <w:rPr>
          <w:szCs w:val="22"/>
          <w:lang w:val="sv-SE"/>
        </w:rPr>
        <w:t xml:space="preserve">och hos patienter som är inlagda på sjukhus möjligen också </w:t>
      </w:r>
      <w:r>
        <w:rPr>
          <w:i/>
          <w:szCs w:val="22"/>
          <w:lang w:val="sv-SE"/>
        </w:rPr>
        <w:t>Clostridium difficile</w:t>
      </w:r>
      <w:r>
        <w:rPr>
          <w:szCs w:val="22"/>
          <w:lang w:val="sv-SE"/>
        </w:rPr>
        <w:t>.</w:t>
      </w:r>
    </w:p>
    <w:p w14:paraId="79941B39" w14:textId="77777777" w:rsidR="001839EF" w:rsidRDefault="001839EF">
      <w:pPr>
        <w:tabs>
          <w:tab w:val="clear" w:pos="567"/>
        </w:tabs>
        <w:spacing w:line="240" w:lineRule="auto"/>
        <w:rPr>
          <w:szCs w:val="22"/>
          <w:lang w:val="sv-SE"/>
        </w:rPr>
      </w:pPr>
    </w:p>
    <w:p w14:paraId="41E5538A" w14:textId="77777777" w:rsidR="001839EF" w:rsidRDefault="00547571">
      <w:pPr>
        <w:keepNext/>
        <w:tabs>
          <w:tab w:val="clear" w:pos="567"/>
        </w:tabs>
        <w:spacing w:line="240" w:lineRule="auto"/>
        <w:rPr>
          <w:szCs w:val="22"/>
          <w:u w:val="single"/>
          <w:lang w:val="sv-SE"/>
        </w:rPr>
      </w:pPr>
      <w:r>
        <w:rPr>
          <w:szCs w:val="22"/>
          <w:u w:val="single"/>
          <w:lang w:val="sv-SE"/>
        </w:rPr>
        <w:t>Klinisk effekt</w:t>
      </w:r>
    </w:p>
    <w:p w14:paraId="15C2BC76" w14:textId="77777777" w:rsidR="00BB458F" w:rsidRPr="009D0415" w:rsidRDefault="00547571">
      <w:pPr>
        <w:tabs>
          <w:tab w:val="clear" w:pos="567"/>
        </w:tabs>
        <w:spacing w:line="240" w:lineRule="auto"/>
        <w:rPr>
          <w:lang w:val="sv-SE"/>
        </w:rPr>
      </w:pPr>
      <w:r>
        <w:rPr>
          <w:szCs w:val="22"/>
          <w:lang w:val="sv-SE"/>
        </w:rPr>
        <w:t>Esomeprazol 20 mg har visats vara en effektiv behandling mot frekvent halsbränna h</w:t>
      </w:r>
      <w:r w:rsidR="008F6CB0">
        <w:rPr>
          <w:szCs w:val="22"/>
          <w:lang w:val="sv-SE"/>
        </w:rPr>
        <w:t>os försökspersoner som fick en dos per dygn under två veckor</w:t>
      </w:r>
      <w:r w:rsidR="004E1A58">
        <w:rPr>
          <w:szCs w:val="22"/>
          <w:lang w:val="sv-SE"/>
        </w:rPr>
        <w:t xml:space="preserve">. </w:t>
      </w:r>
      <w:r w:rsidR="001839EF">
        <w:rPr>
          <w:szCs w:val="22"/>
          <w:lang w:val="sv-SE"/>
        </w:rPr>
        <w:t xml:space="preserve">I två randomiserade, dubbelblinda, placebokontrollerade, pivotala multicenterstudier behandlades 234 försökspersoner som nyligen hade haft frekvent halsbränna med 20 mg esomeprazol i 4 veckor. Symtom i samband med syrareflux (såsom halsbränna och sura uppstötningar) utvärderades </w:t>
      </w:r>
      <w:r w:rsidR="007A79A1">
        <w:rPr>
          <w:szCs w:val="22"/>
          <w:lang w:val="sv-SE"/>
        </w:rPr>
        <w:t>retrospektivt under en 24-timmarsperiod</w:t>
      </w:r>
      <w:r w:rsidR="001839EF">
        <w:rPr>
          <w:szCs w:val="22"/>
          <w:lang w:val="sv-SE"/>
        </w:rPr>
        <w:t>. I båda studierna var esomeprazol 20 mg signifikant bättre än placebo i det primära effektmåttet fullständig lindri</w:t>
      </w:r>
      <w:r w:rsidR="007A79A1">
        <w:rPr>
          <w:szCs w:val="22"/>
          <w:lang w:val="sv-SE"/>
        </w:rPr>
        <w:t>n</w:t>
      </w:r>
      <w:r w:rsidR="001839EF">
        <w:rPr>
          <w:szCs w:val="22"/>
          <w:lang w:val="sv-SE"/>
        </w:rPr>
        <w:t>g av halsbränna</w:t>
      </w:r>
      <w:r w:rsidR="007A79A1">
        <w:rPr>
          <w:szCs w:val="22"/>
          <w:lang w:val="sv-SE"/>
        </w:rPr>
        <w:t>,</w:t>
      </w:r>
      <w:r w:rsidR="001839EF">
        <w:rPr>
          <w:szCs w:val="22"/>
          <w:lang w:val="sv-SE"/>
        </w:rPr>
        <w:t xml:space="preserve"> </w:t>
      </w:r>
      <w:r w:rsidR="007A79A1">
        <w:rPr>
          <w:szCs w:val="22"/>
          <w:lang w:val="sv-SE"/>
        </w:rPr>
        <w:t xml:space="preserve">definierat som ingen halsbränna </w:t>
      </w:r>
      <w:r w:rsidR="008E09D3">
        <w:rPr>
          <w:szCs w:val="22"/>
          <w:lang w:val="sv-SE"/>
        </w:rPr>
        <w:t>under</w:t>
      </w:r>
      <w:r w:rsidR="007A79A1">
        <w:rPr>
          <w:szCs w:val="22"/>
          <w:lang w:val="sv-SE"/>
        </w:rPr>
        <w:t xml:space="preserve"> </w:t>
      </w:r>
      <w:r w:rsidR="008E09D3">
        <w:rPr>
          <w:szCs w:val="22"/>
          <w:lang w:val="sv-SE"/>
        </w:rPr>
        <w:t xml:space="preserve">de senaste </w:t>
      </w:r>
      <w:r w:rsidR="007A79A1">
        <w:rPr>
          <w:szCs w:val="22"/>
          <w:lang w:val="sv-SE"/>
        </w:rPr>
        <w:t>sju dagar</w:t>
      </w:r>
      <w:r w:rsidR="008E09D3">
        <w:rPr>
          <w:szCs w:val="22"/>
          <w:lang w:val="sv-SE"/>
        </w:rPr>
        <w:t>na</w:t>
      </w:r>
      <w:r w:rsidR="007A79A1">
        <w:rPr>
          <w:szCs w:val="22"/>
          <w:lang w:val="sv-SE"/>
        </w:rPr>
        <w:t xml:space="preserve"> före slutbesöket (33,9</w:t>
      </w:r>
      <w:r w:rsidR="007A79A1" w:rsidRPr="009D0415">
        <w:rPr>
          <w:lang w:val="sv-SE"/>
        </w:rPr>
        <w:t> %</w:t>
      </w:r>
      <w:r w:rsidR="00D20B4E">
        <w:rPr>
          <w:lang w:val="sv-SE"/>
        </w:rPr>
        <w:t xml:space="preserve"> </w:t>
      </w:r>
      <w:r w:rsidR="007A79A1" w:rsidRPr="009D0415">
        <w:rPr>
          <w:lang w:val="sv-SE"/>
        </w:rPr>
        <w:t>–</w:t>
      </w:r>
      <w:r w:rsidR="00D20B4E">
        <w:rPr>
          <w:lang w:val="sv-SE"/>
        </w:rPr>
        <w:t xml:space="preserve"> </w:t>
      </w:r>
      <w:r w:rsidR="007A79A1" w:rsidRPr="009D0415">
        <w:rPr>
          <w:lang w:val="sv-SE"/>
        </w:rPr>
        <w:t xml:space="preserve">41,6 % jämfört med placebo 11,9 %–13,7 %, </w:t>
      </w:r>
      <w:r w:rsidR="001839EF">
        <w:rPr>
          <w:szCs w:val="22"/>
          <w:lang w:val="sv-SE"/>
        </w:rPr>
        <w:t>(p&lt;0,001)</w:t>
      </w:r>
      <w:r w:rsidR="007A79A1">
        <w:rPr>
          <w:szCs w:val="22"/>
          <w:lang w:val="sv-SE"/>
        </w:rPr>
        <w:t xml:space="preserve">. Det sekundära effektmåttet </w:t>
      </w:r>
      <w:r>
        <w:rPr>
          <w:szCs w:val="22"/>
          <w:lang w:val="sv-SE"/>
        </w:rPr>
        <w:t>för fullständig lindring av halsbränna, definierat som ingen halsbränna på patientens dagbokskort i sju dagar i följd, var statistiskt signifikant både i vecka 1 (</w:t>
      </w:r>
      <w:r w:rsidRPr="009D0415">
        <w:rPr>
          <w:lang w:val="sv-SE"/>
        </w:rPr>
        <w:t>10,0 </w:t>
      </w:r>
      <w:r w:rsidR="00D03398" w:rsidRPr="009D0415">
        <w:rPr>
          <w:lang w:val="sv-SE"/>
        </w:rPr>
        <w:t>%</w:t>
      </w:r>
      <w:r w:rsidRPr="009D0415">
        <w:rPr>
          <w:lang w:val="sv-SE"/>
        </w:rPr>
        <w:t>–15,2 % jämfört med placebo 0,9 %–2,4 %, p = 0,014, p&lt;0,001) och vecka 2 (25,2 %–35,7 % jämfört med placebo 3,4 %–9,0 %, p&lt;0,001).</w:t>
      </w:r>
    </w:p>
    <w:p w14:paraId="6AC4C0D9" w14:textId="77777777" w:rsidR="00BB458F" w:rsidRDefault="00BB458F">
      <w:pPr>
        <w:tabs>
          <w:tab w:val="clear" w:pos="567"/>
        </w:tabs>
        <w:spacing w:line="240" w:lineRule="auto"/>
        <w:rPr>
          <w:szCs w:val="22"/>
          <w:lang w:val="sv-SE"/>
        </w:rPr>
      </w:pPr>
    </w:p>
    <w:p w14:paraId="192737B3" w14:textId="77777777" w:rsidR="001839EF" w:rsidRDefault="00547571">
      <w:pPr>
        <w:tabs>
          <w:tab w:val="clear" w:pos="567"/>
        </w:tabs>
        <w:spacing w:line="240" w:lineRule="auto"/>
        <w:rPr>
          <w:szCs w:val="22"/>
          <w:lang w:val="sv-SE"/>
        </w:rPr>
      </w:pPr>
      <w:r>
        <w:rPr>
          <w:szCs w:val="22"/>
          <w:lang w:val="sv-SE"/>
        </w:rPr>
        <w:t xml:space="preserve">Andra sekundära effektmått gav stöd åt det primära effektmåttet, inklusive </w:t>
      </w:r>
      <w:r w:rsidR="00CF24EE">
        <w:rPr>
          <w:szCs w:val="22"/>
          <w:lang w:val="sv-SE"/>
        </w:rPr>
        <w:t xml:space="preserve">ingen halsbränna i vecka 1 och 2, </w:t>
      </w:r>
      <w:r>
        <w:rPr>
          <w:szCs w:val="22"/>
          <w:lang w:val="sv-SE"/>
        </w:rPr>
        <w:t xml:space="preserve">procentandelen </w:t>
      </w:r>
      <w:r w:rsidR="00CF24EE">
        <w:rPr>
          <w:szCs w:val="22"/>
          <w:lang w:val="sv-SE"/>
        </w:rPr>
        <w:t xml:space="preserve">av </w:t>
      </w:r>
      <w:r>
        <w:rPr>
          <w:szCs w:val="22"/>
          <w:lang w:val="sv-SE"/>
        </w:rPr>
        <w:t xml:space="preserve">24 </w:t>
      </w:r>
      <w:r w:rsidR="00CB29A4">
        <w:rPr>
          <w:szCs w:val="22"/>
          <w:lang w:val="sv-SE"/>
        </w:rPr>
        <w:t>timmar</w:t>
      </w:r>
      <w:r>
        <w:rPr>
          <w:szCs w:val="22"/>
          <w:lang w:val="sv-SE"/>
        </w:rPr>
        <w:t xml:space="preserve"> utan halsbränna i vecka 1 och vecka 2, halsbrännans genomsnittliga svårighetsgrad i vecka 1 och vecka 2 och tiden till initial och bibehållen lindring av halsbrännan under en 24-timmarsperiod och natte</w:t>
      </w:r>
      <w:r w:rsidR="00B63808">
        <w:rPr>
          <w:szCs w:val="22"/>
          <w:lang w:val="sv-SE"/>
        </w:rPr>
        <w:t>tid</w:t>
      </w:r>
      <w:r>
        <w:rPr>
          <w:szCs w:val="22"/>
          <w:lang w:val="sv-SE"/>
        </w:rPr>
        <w:t xml:space="preserve"> jämfört med placebo. Cirka 78 % av de försökspersoner som fick 20 mg esomeprazol rapporterade en första lindring av halsbränna inom den första behandlingsveckan jämfört med 52–58 % för placebo. </w:t>
      </w:r>
      <w:r w:rsidR="008F3FB6">
        <w:rPr>
          <w:szCs w:val="22"/>
          <w:lang w:val="sv-SE"/>
        </w:rPr>
        <w:t>Tiden till bibehållen lindring av halsbränna, definierat som när ingen halsbränna registrerades sju dagar i följd för första gången, var signifikant kortare i gruppen som fick 20 mg esomeprazol (</w:t>
      </w:r>
      <w:r w:rsidR="008F3FB6" w:rsidRPr="009D0415">
        <w:rPr>
          <w:lang w:val="sv-SE"/>
        </w:rPr>
        <w:t>39,7 %–48,7 % dag 14 jämfört med placebo 11,0 %–20,2 %).</w:t>
      </w:r>
      <w:r w:rsidR="00D35E1C">
        <w:rPr>
          <w:szCs w:val="22"/>
          <w:lang w:val="sv-SE"/>
        </w:rPr>
        <w:t xml:space="preserve"> </w:t>
      </w:r>
      <w:r>
        <w:rPr>
          <w:szCs w:val="22"/>
          <w:lang w:val="sv-SE"/>
        </w:rPr>
        <w:t>Mediantiden till första lindring av halsbränna nattetid var 1 dygn</w:t>
      </w:r>
      <w:r w:rsidR="00B63808">
        <w:rPr>
          <w:szCs w:val="22"/>
          <w:lang w:val="sv-SE"/>
        </w:rPr>
        <w:t xml:space="preserve">, </w:t>
      </w:r>
      <w:r w:rsidR="00CB29A4">
        <w:rPr>
          <w:szCs w:val="22"/>
          <w:lang w:val="sv-SE"/>
        </w:rPr>
        <w:t xml:space="preserve">vilket är </w:t>
      </w:r>
      <w:r w:rsidR="00B63808">
        <w:rPr>
          <w:szCs w:val="22"/>
          <w:lang w:val="sv-SE"/>
        </w:rPr>
        <w:t>statistiskt signifikant jämfört med placebo i en studie (p = 0,048) och nästintill signifikant i den andra studien (p = 0,069)</w:t>
      </w:r>
      <w:r>
        <w:rPr>
          <w:szCs w:val="22"/>
          <w:lang w:val="sv-SE"/>
        </w:rPr>
        <w:t>. Omkring 80 % av nätterna var utan halsbränna under alla tidsperioder och 90 % av nätterna var utan halsbr</w:t>
      </w:r>
      <w:r>
        <w:rPr>
          <w:szCs w:val="22"/>
          <w:lang w:val="sv-SE"/>
        </w:rPr>
        <w:t xml:space="preserve">änna vecka 2 i varje </w:t>
      </w:r>
      <w:r w:rsidR="00C428B8">
        <w:rPr>
          <w:szCs w:val="22"/>
          <w:lang w:val="sv-SE"/>
        </w:rPr>
        <w:t xml:space="preserve">klinisk </w:t>
      </w:r>
      <w:r>
        <w:rPr>
          <w:szCs w:val="22"/>
          <w:lang w:val="sv-SE"/>
        </w:rPr>
        <w:t>studie</w:t>
      </w:r>
      <w:r w:rsidR="00B63808">
        <w:rPr>
          <w:szCs w:val="22"/>
          <w:lang w:val="sv-SE"/>
        </w:rPr>
        <w:t>, jämfört med 72,4–78,3 % för placebo</w:t>
      </w:r>
      <w:r>
        <w:rPr>
          <w:szCs w:val="22"/>
          <w:lang w:val="sv-SE"/>
        </w:rPr>
        <w:t>.</w:t>
      </w:r>
      <w:r w:rsidR="00B63808">
        <w:rPr>
          <w:szCs w:val="22"/>
          <w:lang w:val="sv-SE"/>
        </w:rPr>
        <w:t xml:space="preserve"> </w:t>
      </w:r>
      <w:r w:rsidR="007D7BCA">
        <w:rPr>
          <w:szCs w:val="22"/>
          <w:lang w:val="sv-SE"/>
        </w:rPr>
        <w:t xml:space="preserve">Prövarnas bedömningar av lindring </w:t>
      </w:r>
      <w:r w:rsidR="000A6470">
        <w:rPr>
          <w:szCs w:val="22"/>
          <w:lang w:val="sv-SE"/>
        </w:rPr>
        <w:t xml:space="preserve">av halsbränna </w:t>
      </w:r>
      <w:r w:rsidR="007D7BCA">
        <w:rPr>
          <w:szCs w:val="22"/>
          <w:lang w:val="sv-SE"/>
        </w:rPr>
        <w:t>var samstämmiga med försökspersoner</w:t>
      </w:r>
      <w:r w:rsidR="00927C3D">
        <w:rPr>
          <w:szCs w:val="22"/>
          <w:lang w:val="sv-SE"/>
        </w:rPr>
        <w:t xml:space="preserve">nas bedömningar, </w:t>
      </w:r>
      <w:r w:rsidR="00CB29A4">
        <w:rPr>
          <w:szCs w:val="22"/>
          <w:lang w:val="sv-SE"/>
        </w:rPr>
        <w:t xml:space="preserve">vilka </w:t>
      </w:r>
      <w:r w:rsidR="00927C3D">
        <w:rPr>
          <w:szCs w:val="22"/>
          <w:lang w:val="sv-SE"/>
        </w:rPr>
        <w:t xml:space="preserve">visar statistiskt signifikanta skillnader mellan </w:t>
      </w:r>
      <w:r w:rsidR="00927C3D" w:rsidRPr="00B373C7">
        <w:rPr>
          <w:szCs w:val="22"/>
          <w:lang w:val="sv-SE"/>
        </w:rPr>
        <w:t>eso</w:t>
      </w:r>
      <w:r w:rsidR="00F958A5" w:rsidRPr="00B373C7">
        <w:rPr>
          <w:szCs w:val="22"/>
          <w:lang w:val="sv-SE"/>
        </w:rPr>
        <w:t>mepr</w:t>
      </w:r>
      <w:r w:rsidR="00927C3D" w:rsidRPr="00B373C7">
        <w:rPr>
          <w:szCs w:val="22"/>
          <w:lang w:val="sv-SE"/>
        </w:rPr>
        <w:t xml:space="preserve">azol (34,7 %–41,8 %) jämfört med placebo (8,0 %–11,4 %). Prövarna fann också att esomeprazol var signifikant mer effektivt än placebo för lindring av sura uppstötningar </w:t>
      </w:r>
      <w:r w:rsidR="00927C3D" w:rsidRPr="009D0415">
        <w:rPr>
          <w:lang w:val="sv-SE"/>
        </w:rPr>
        <w:t>(58,5 %–63,6 % jämfört med placebo 28,3 %–37,4 %) under utvärderingen</w:t>
      </w:r>
      <w:r w:rsidR="007F11C7" w:rsidRPr="009D0415">
        <w:rPr>
          <w:lang w:val="sv-SE"/>
        </w:rPr>
        <w:t xml:space="preserve"> i vecka 2</w:t>
      </w:r>
      <w:r w:rsidR="00927C3D" w:rsidRPr="009D0415">
        <w:rPr>
          <w:lang w:val="sv-SE"/>
        </w:rPr>
        <w:t>.</w:t>
      </w:r>
    </w:p>
    <w:p w14:paraId="1090930A" w14:textId="77777777" w:rsidR="001839EF" w:rsidRDefault="001839EF">
      <w:pPr>
        <w:tabs>
          <w:tab w:val="clear" w:pos="567"/>
        </w:tabs>
        <w:spacing w:line="240" w:lineRule="auto"/>
        <w:rPr>
          <w:szCs w:val="22"/>
          <w:lang w:val="sv-SE"/>
        </w:rPr>
      </w:pPr>
    </w:p>
    <w:p w14:paraId="1565A547" w14:textId="77777777" w:rsidR="001839EF" w:rsidRDefault="00547571">
      <w:pPr>
        <w:tabs>
          <w:tab w:val="clear" w:pos="567"/>
        </w:tabs>
        <w:spacing w:line="240" w:lineRule="auto"/>
        <w:rPr>
          <w:szCs w:val="22"/>
          <w:lang w:val="sv-SE"/>
        </w:rPr>
      </w:pPr>
      <w:r>
        <w:rPr>
          <w:szCs w:val="22"/>
          <w:lang w:val="sv-SE"/>
        </w:rPr>
        <w:t>Efter en total behandlingsutvärdering av patienterna vecka 2, rapporterade 78,0</w:t>
      </w:r>
      <w:r>
        <w:rPr>
          <w:szCs w:val="22"/>
          <w:lang w:val="sv-SE"/>
        </w:rPr>
        <w:noBreakHyphen/>
        <w:t xml:space="preserve">80,7 % av patienterna </w:t>
      </w:r>
      <w:r w:rsidR="00927C3D">
        <w:rPr>
          <w:szCs w:val="22"/>
          <w:lang w:val="sv-SE"/>
        </w:rPr>
        <w:t xml:space="preserve">som fick 20 mg esomeprazol </w:t>
      </w:r>
      <w:r>
        <w:rPr>
          <w:szCs w:val="22"/>
          <w:lang w:val="sv-SE"/>
        </w:rPr>
        <w:t>att deras tillstånd förbättrats</w:t>
      </w:r>
      <w:r w:rsidR="00927C3D">
        <w:rPr>
          <w:szCs w:val="22"/>
          <w:lang w:val="sv-SE"/>
        </w:rPr>
        <w:t>, vilket kan jämföras med 72,4</w:t>
      </w:r>
      <w:r w:rsidR="009C19CD">
        <w:rPr>
          <w:szCs w:val="22"/>
          <w:lang w:val="sv-SE"/>
        </w:rPr>
        <w:t>–78,3 % för placebo</w:t>
      </w:r>
      <w:r>
        <w:rPr>
          <w:szCs w:val="22"/>
          <w:lang w:val="sv-SE"/>
        </w:rPr>
        <w:t>. Majoriteten av dessa ansåg att betydelsen av denna förändring var viktig till oerhört viktig för utförande av dagliga aktiviteter (79</w:t>
      </w:r>
      <w:r w:rsidR="00EA01EE">
        <w:rPr>
          <w:szCs w:val="22"/>
          <w:lang w:val="sv-SE"/>
        </w:rPr>
        <w:t xml:space="preserve"> </w:t>
      </w:r>
      <w:r w:rsidR="00E675A5">
        <w:rPr>
          <w:szCs w:val="22"/>
          <w:lang w:val="sv-SE"/>
        </w:rPr>
        <w:t>–</w:t>
      </w:r>
      <w:r w:rsidR="00EA01EE">
        <w:rPr>
          <w:szCs w:val="22"/>
          <w:lang w:val="sv-SE"/>
        </w:rPr>
        <w:t xml:space="preserve"> </w:t>
      </w:r>
      <w:r>
        <w:rPr>
          <w:szCs w:val="22"/>
          <w:lang w:val="sv-SE"/>
        </w:rPr>
        <w:t>86 % vid vecka 2).</w:t>
      </w:r>
    </w:p>
    <w:p w14:paraId="77824292" w14:textId="77777777" w:rsidR="001839EF" w:rsidRDefault="001839EF">
      <w:pPr>
        <w:tabs>
          <w:tab w:val="clear" w:pos="567"/>
        </w:tabs>
        <w:spacing w:line="240" w:lineRule="auto"/>
        <w:rPr>
          <w:szCs w:val="22"/>
          <w:lang w:val="sv-SE"/>
        </w:rPr>
      </w:pPr>
    </w:p>
    <w:p w14:paraId="5B40DA91" w14:textId="77777777" w:rsidR="001839EF" w:rsidRDefault="00547571">
      <w:pPr>
        <w:keepNext/>
        <w:suppressLineNumbers/>
        <w:tabs>
          <w:tab w:val="clear" w:pos="567"/>
        </w:tabs>
        <w:spacing w:line="240" w:lineRule="auto"/>
        <w:ind w:left="567" w:hanging="567"/>
        <w:outlineLvl w:val="0"/>
        <w:rPr>
          <w:b/>
          <w:szCs w:val="22"/>
          <w:lang w:val="sv-SE"/>
        </w:rPr>
      </w:pPr>
      <w:r>
        <w:rPr>
          <w:b/>
          <w:szCs w:val="22"/>
          <w:lang w:val="sv-SE"/>
        </w:rPr>
        <w:t>5.2</w:t>
      </w:r>
      <w:r>
        <w:rPr>
          <w:b/>
          <w:szCs w:val="22"/>
          <w:lang w:val="sv-SE"/>
        </w:rPr>
        <w:tab/>
        <w:t>Farmakokinetiska egenskaper</w:t>
      </w:r>
    </w:p>
    <w:p w14:paraId="620DCC82" w14:textId="77777777" w:rsidR="001839EF" w:rsidRDefault="001839EF">
      <w:pPr>
        <w:keepNext/>
        <w:suppressLineNumbers/>
        <w:tabs>
          <w:tab w:val="clear" w:pos="567"/>
        </w:tabs>
        <w:spacing w:line="240" w:lineRule="auto"/>
        <w:rPr>
          <w:i/>
          <w:szCs w:val="22"/>
          <w:u w:val="single"/>
          <w:lang w:val="sv-SE"/>
        </w:rPr>
      </w:pPr>
    </w:p>
    <w:p w14:paraId="466B7D47" w14:textId="77777777" w:rsidR="001839EF" w:rsidRDefault="00547571">
      <w:pPr>
        <w:keepNext/>
        <w:suppressLineNumbers/>
        <w:tabs>
          <w:tab w:val="clear" w:pos="567"/>
        </w:tabs>
        <w:spacing w:line="240" w:lineRule="auto"/>
        <w:rPr>
          <w:szCs w:val="22"/>
          <w:lang w:val="sv-SE"/>
        </w:rPr>
      </w:pPr>
      <w:r w:rsidRPr="009D0415">
        <w:rPr>
          <w:u w:val="single"/>
          <w:lang w:val="sv-SE"/>
        </w:rPr>
        <w:t>Absorption</w:t>
      </w:r>
    </w:p>
    <w:p w14:paraId="24B1F5C5" w14:textId="77777777" w:rsidR="001839EF" w:rsidRDefault="00547571">
      <w:pPr>
        <w:tabs>
          <w:tab w:val="clear" w:pos="567"/>
        </w:tabs>
        <w:spacing w:line="240" w:lineRule="auto"/>
        <w:outlineLvl w:val="0"/>
        <w:rPr>
          <w:szCs w:val="22"/>
          <w:lang w:val="sv-SE"/>
        </w:rPr>
      </w:pPr>
      <w:r>
        <w:rPr>
          <w:szCs w:val="22"/>
          <w:lang w:val="sv-SE"/>
        </w:rPr>
        <w:t>Esomeprazol är instabilt i sur miljö och administreras därför peroralt som magsaftresistenta granulat. Omvandlingen till R</w:t>
      </w:r>
      <w:r>
        <w:rPr>
          <w:szCs w:val="22"/>
          <w:lang w:val="sv-SE"/>
        </w:rPr>
        <w:noBreakHyphen/>
        <w:t xml:space="preserve">isomeren </w:t>
      </w:r>
      <w:r>
        <w:rPr>
          <w:i/>
          <w:szCs w:val="22"/>
          <w:lang w:val="sv-SE"/>
        </w:rPr>
        <w:t xml:space="preserve">in vivo </w:t>
      </w:r>
      <w:r>
        <w:rPr>
          <w:szCs w:val="22"/>
          <w:lang w:val="sv-SE"/>
        </w:rPr>
        <w:t>är försumbar. Absorptionen av esomeprazol är snabb och maximala plasmanivåer uppnås cirka 1</w:t>
      </w:r>
      <w:r>
        <w:rPr>
          <w:szCs w:val="22"/>
          <w:lang w:val="sv-SE"/>
        </w:rPr>
        <w:noBreakHyphen/>
        <w:t>2 timmar efter dosering. Den absoluta biotillgängligheten är 64 % efter en engångsdos på 40 mg och ökar till 89 % efter upprepad administrering en gång dagligen. Motsvarande värden för 20 mg esomeprazol är 50 % respektive 68 %. Födointag både fördröjer och minskar absorptionen av esomeprazol, även om detta inte har någon signifikant inverkan på esomeprazols effekt på den intragastriska surhetsgraden</w:t>
      </w:r>
      <w:r>
        <w:rPr>
          <w:szCs w:val="22"/>
          <w:lang w:val="sv-SE"/>
        </w:rPr>
        <w:t>.</w:t>
      </w:r>
    </w:p>
    <w:p w14:paraId="5A2E4C66" w14:textId="77777777" w:rsidR="001839EF" w:rsidRDefault="001839EF">
      <w:pPr>
        <w:tabs>
          <w:tab w:val="clear" w:pos="567"/>
        </w:tabs>
        <w:spacing w:line="240" w:lineRule="auto"/>
        <w:outlineLvl w:val="0"/>
        <w:rPr>
          <w:szCs w:val="22"/>
          <w:lang w:val="sv-SE"/>
        </w:rPr>
      </w:pPr>
    </w:p>
    <w:p w14:paraId="3D35C9FC" w14:textId="77777777" w:rsidR="001839EF" w:rsidRDefault="00547571">
      <w:pPr>
        <w:keepNext/>
        <w:tabs>
          <w:tab w:val="clear" w:pos="567"/>
        </w:tabs>
        <w:spacing w:line="240" w:lineRule="auto"/>
        <w:outlineLvl w:val="0"/>
        <w:rPr>
          <w:szCs w:val="22"/>
          <w:lang w:val="sv-SE"/>
        </w:rPr>
      </w:pPr>
      <w:r>
        <w:rPr>
          <w:szCs w:val="22"/>
          <w:u w:val="single"/>
          <w:lang w:val="sv-SE"/>
        </w:rPr>
        <w:t>Distribution</w:t>
      </w:r>
    </w:p>
    <w:p w14:paraId="539295B9" w14:textId="77777777" w:rsidR="001839EF" w:rsidRDefault="00547571">
      <w:pPr>
        <w:tabs>
          <w:tab w:val="clear" w:pos="567"/>
        </w:tabs>
        <w:spacing w:line="240" w:lineRule="auto"/>
        <w:outlineLvl w:val="0"/>
        <w:rPr>
          <w:szCs w:val="22"/>
          <w:lang w:val="sv-SE"/>
        </w:rPr>
      </w:pPr>
      <w:r>
        <w:rPr>
          <w:szCs w:val="22"/>
          <w:lang w:val="sv-SE"/>
        </w:rPr>
        <w:t>Den skenbara distributionsvolymen vid steady state hos friska försökspersoner är cirka 0,22 liter/kg kroppsvikt. Esomeprazol är till 97 % bundet till plasmaproteiner.</w:t>
      </w:r>
    </w:p>
    <w:p w14:paraId="3986B77E" w14:textId="77777777" w:rsidR="001839EF" w:rsidRDefault="001839EF">
      <w:pPr>
        <w:tabs>
          <w:tab w:val="clear" w:pos="567"/>
        </w:tabs>
        <w:spacing w:line="240" w:lineRule="auto"/>
        <w:outlineLvl w:val="0"/>
        <w:rPr>
          <w:szCs w:val="22"/>
          <w:lang w:val="sv-SE"/>
        </w:rPr>
      </w:pPr>
    </w:p>
    <w:p w14:paraId="003A3C16" w14:textId="77777777" w:rsidR="001839EF" w:rsidRDefault="00547571">
      <w:pPr>
        <w:keepNext/>
        <w:tabs>
          <w:tab w:val="clear" w:pos="567"/>
        </w:tabs>
        <w:spacing w:line="240" w:lineRule="auto"/>
        <w:outlineLvl w:val="0"/>
        <w:rPr>
          <w:szCs w:val="22"/>
          <w:lang w:val="sv-SE"/>
        </w:rPr>
      </w:pPr>
      <w:r>
        <w:rPr>
          <w:szCs w:val="22"/>
          <w:u w:val="single"/>
          <w:lang w:val="sv-SE"/>
        </w:rPr>
        <w:t>Metabolism</w:t>
      </w:r>
    </w:p>
    <w:p w14:paraId="551FCD44" w14:textId="77777777" w:rsidR="001839EF" w:rsidRDefault="00547571">
      <w:pPr>
        <w:tabs>
          <w:tab w:val="clear" w:pos="567"/>
        </w:tabs>
        <w:spacing w:line="240" w:lineRule="auto"/>
        <w:outlineLvl w:val="0"/>
        <w:rPr>
          <w:szCs w:val="22"/>
          <w:lang w:val="sv-SE"/>
        </w:rPr>
      </w:pPr>
      <w:r>
        <w:rPr>
          <w:szCs w:val="22"/>
          <w:lang w:val="sv-SE"/>
        </w:rPr>
        <w:t>Esomeprazol metaboliseras fullständigt via cytokrom P450</w:t>
      </w:r>
      <w:r>
        <w:rPr>
          <w:szCs w:val="22"/>
          <w:lang w:val="sv-SE"/>
        </w:rPr>
        <w:noBreakHyphen/>
        <w:t>systemet (CYP). Huvuddelen av esomeprazols metabolism är beroende av det polymorfa isoenzymet CYP2C19, som katalyserar bildandet av hydroxi- och desmetylmetaboliterna av esomeprazol. Den återstående delen är beroende av ett annat isoenzym, CYP3A4, som bildar esomeprazolsulfon, huvudmetaboliten i plasma.</w:t>
      </w:r>
    </w:p>
    <w:p w14:paraId="4012892A" w14:textId="77777777" w:rsidR="001839EF" w:rsidRDefault="001839EF">
      <w:pPr>
        <w:tabs>
          <w:tab w:val="clear" w:pos="567"/>
        </w:tabs>
        <w:spacing w:line="240" w:lineRule="auto"/>
        <w:ind w:left="567" w:hanging="567"/>
        <w:outlineLvl w:val="0"/>
        <w:rPr>
          <w:szCs w:val="22"/>
          <w:lang w:val="sv-SE"/>
        </w:rPr>
      </w:pPr>
    </w:p>
    <w:p w14:paraId="2224E1DB" w14:textId="77777777" w:rsidR="001839EF" w:rsidRDefault="00547571">
      <w:pPr>
        <w:keepNext/>
        <w:tabs>
          <w:tab w:val="clear" w:pos="567"/>
        </w:tabs>
        <w:spacing w:line="240" w:lineRule="auto"/>
        <w:rPr>
          <w:szCs w:val="22"/>
          <w:lang w:val="sv-SE"/>
        </w:rPr>
      </w:pPr>
      <w:r w:rsidRPr="009D0415">
        <w:rPr>
          <w:u w:val="single"/>
          <w:lang w:val="sv-SE"/>
        </w:rPr>
        <w:t>Eliminering</w:t>
      </w:r>
    </w:p>
    <w:p w14:paraId="7BF960FA" w14:textId="77777777" w:rsidR="001839EF" w:rsidRDefault="00547571">
      <w:pPr>
        <w:tabs>
          <w:tab w:val="clear" w:pos="567"/>
        </w:tabs>
        <w:spacing w:line="240" w:lineRule="auto"/>
        <w:outlineLvl w:val="0"/>
        <w:rPr>
          <w:szCs w:val="22"/>
          <w:lang w:val="sv-SE"/>
        </w:rPr>
      </w:pPr>
      <w:r>
        <w:rPr>
          <w:szCs w:val="22"/>
          <w:lang w:val="sv-SE"/>
        </w:rPr>
        <w:t>Parametrarna nedan gäller huvudsakligen farmakokinetiken hos individer med ett fungerande CYP2C19</w:t>
      </w:r>
      <w:r>
        <w:rPr>
          <w:szCs w:val="22"/>
          <w:lang w:val="sv-SE"/>
        </w:rPr>
        <w:noBreakHyphen/>
        <w:t>enzym, s.k. snabba metaboliserare.</w:t>
      </w:r>
    </w:p>
    <w:p w14:paraId="290A4F88" w14:textId="77777777" w:rsidR="001839EF" w:rsidRDefault="001839EF">
      <w:pPr>
        <w:tabs>
          <w:tab w:val="clear" w:pos="567"/>
        </w:tabs>
        <w:spacing w:line="240" w:lineRule="auto"/>
        <w:outlineLvl w:val="0"/>
        <w:rPr>
          <w:szCs w:val="22"/>
          <w:lang w:val="sv-SE"/>
        </w:rPr>
      </w:pPr>
    </w:p>
    <w:p w14:paraId="0B99DFDD" w14:textId="77777777" w:rsidR="001839EF" w:rsidRDefault="00547571">
      <w:pPr>
        <w:tabs>
          <w:tab w:val="clear" w:pos="567"/>
        </w:tabs>
        <w:spacing w:line="240" w:lineRule="auto"/>
        <w:outlineLvl w:val="0"/>
        <w:rPr>
          <w:szCs w:val="22"/>
          <w:lang w:val="sv-SE"/>
        </w:rPr>
      </w:pPr>
      <w:r>
        <w:rPr>
          <w:szCs w:val="22"/>
          <w:lang w:val="sv-SE"/>
        </w:rPr>
        <w:t>Total plasmaclearance är cirka 17 liter/timme efter en engångsdos och cirka 9 liter/timme efter upprepad dosering. Elimineringshalveringstiden i plasma är cirka 1,3 timmar efter upprepad dosering en gång dagligen. Esomeprazol elimineras fullständigt från plasma mellan doserna utan tendens till ackumulering vid administrering en gång dagligen. Esomeprazols huvudmetaboliter har ingen effekt på syrasekretionen i magsäcken. Nästan 80 % av en peroral dos av esomeprazol utsöndras som metaboliter i urinen och rest</w:t>
      </w:r>
      <w:r>
        <w:rPr>
          <w:szCs w:val="22"/>
          <w:lang w:val="sv-SE"/>
        </w:rPr>
        <w:t>en i feces. Mindre än 1 % av modersubstansen återfinns i urin.</w:t>
      </w:r>
    </w:p>
    <w:p w14:paraId="292DD164" w14:textId="77777777" w:rsidR="001839EF" w:rsidRDefault="001839EF">
      <w:pPr>
        <w:tabs>
          <w:tab w:val="clear" w:pos="567"/>
        </w:tabs>
        <w:spacing w:line="240" w:lineRule="auto"/>
        <w:outlineLvl w:val="0"/>
        <w:rPr>
          <w:szCs w:val="22"/>
          <w:lang w:val="sv-SE"/>
        </w:rPr>
      </w:pPr>
    </w:p>
    <w:p w14:paraId="5DC6B454" w14:textId="77777777" w:rsidR="001839EF" w:rsidRDefault="00547571">
      <w:pPr>
        <w:keepNext/>
        <w:tabs>
          <w:tab w:val="clear" w:pos="567"/>
        </w:tabs>
        <w:spacing w:line="240" w:lineRule="auto"/>
        <w:outlineLvl w:val="0"/>
        <w:rPr>
          <w:szCs w:val="22"/>
          <w:lang w:val="sv-SE"/>
        </w:rPr>
      </w:pPr>
      <w:r>
        <w:rPr>
          <w:szCs w:val="22"/>
          <w:u w:val="single"/>
          <w:lang w:val="sv-SE"/>
        </w:rPr>
        <w:t>Linjäritet/icke-linjäritet</w:t>
      </w:r>
    </w:p>
    <w:p w14:paraId="2B00F3E7" w14:textId="77777777" w:rsidR="001839EF" w:rsidRDefault="00547571">
      <w:pPr>
        <w:tabs>
          <w:tab w:val="clear" w:pos="567"/>
        </w:tabs>
        <w:spacing w:line="240" w:lineRule="auto"/>
        <w:outlineLvl w:val="0"/>
        <w:rPr>
          <w:szCs w:val="22"/>
          <w:lang w:val="sv-SE"/>
        </w:rPr>
      </w:pPr>
      <w:r>
        <w:rPr>
          <w:szCs w:val="22"/>
          <w:lang w:val="sv-SE"/>
        </w:rPr>
        <w:t>Esomeprazols farmakokinetik har studerats i doser upp till 40 mg två gånger dagligen. Ytan under plasmakoncentration</w:t>
      </w:r>
      <w:r>
        <w:rPr>
          <w:szCs w:val="22"/>
          <w:lang w:val="sv-SE"/>
        </w:rPr>
        <w:noBreakHyphen/>
        <w:t>tidskurvan ökar vid upprepad administrering av esomeprazol. Denna ökning är dosberoende och resulterar i en mer än dosproportionell ökning av AUC efter upprepad administrering. Detta tids- och dosberoende beror på en minskad första</w:t>
      </w:r>
      <w:r>
        <w:rPr>
          <w:szCs w:val="22"/>
          <w:lang w:val="sv-SE"/>
        </w:rPr>
        <w:noBreakHyphen/>
        <w:t>passagemetabolism och systemisk clearance som troligtvis orsakas av en hämning av CYP2C19</w:t>
      </w:r>
      <w:r>
        <w:rPr>
          <w:szCs w:val="22"/>
          <w:lang w:val="sv-SE"/>
        </w:rPr>
        <w:noBreakHyphen/>
        <w:t>enzymet av esomeprazol och/eller dess sulfonmetabolit.</w:t>
      </w:r>
    </w:p>
    <w:p w14:paraId="5E99A248" w14:textId="77777777" w:rsidR="001839EF" w:rsidRDefault="001839EF">
      <w:pPr>
        <w:tabs>
          <w:tab w:val="clear" w:pos="567"/>
        </w:tabs>
        <w:spacing w:line="240" w:lineRule="auto"/>
        <w:outlineLvl w:val="0"/>
        <w:rPr>
          <w:szCs w:val="22"/>
          <w:lang w:val="sv-SE"/>
        </w:rPr>
      </w:pPr>
    </w:p>
    <w:p w14:paraId="46F39B4B" w14:textId="77777777" w:rsidR="001839EF" w:rsidRDefault="00547571">
      <w:pPr>
        <w:keepNext/>
        <w:tabs>
          <w:tab w:val="clear" w:pos="567"/>
        </w:tabs>
        <w:spacing w:line="240" w:lineRule="auto"/>
        <w:outlineLvl w:val="0"/>
        <w:rPr>
          <w:szCs w:val="22"/>
          <w:lang w:val="sv-SE"/>
        </w:rPr>
      </w:pPr>
      <w:r>
        <w:rPr>
          <w:u w:val="single"/>
          <w:lang w:val="sv-SE"/>
        </w:rPr>
        <w:t>Särskilda patientpopulationer</w:t>
      </w:r>
    </w:p>
    <w:p w14:paraId="0A995EBF" w14:textId="77777777" w:rsidR="001839EF" w:rsidRDefault="00547571">
      <w:pPr>
        <w:rPr>
          <w:i/>
          <w:iCs/>
          <w:u w:val="single"/>
          <w:lang w:val="sv-SE"/>
        </w:rPr>
      </w:pPr>
      <w:r>
        <w:rPr>
          <w:i/>
          <w:iCs/>
          <w:u w:val="single"/>
          <w:lang w:val="sv-SE"/>
        </w:rPr>
        <w:t>Långsamma metaboliserare</w:t>
      </w:r>
    </w:p>
    <w:p w14:paraId="38D47857" w14:textId="77777777" w:rsidR="001839EF" w:rsidRDefault="00547571">
      <w:pPr>
        <w:tabs>
          <w:tab w:val="clear" w:pos="567"/>
        </w:tabs>
        <w:spacing w:line="240" w:lineRule="auto"/>
        <w:outlineLvl w:val="0"/>
        <w:rPr>
          <w:szCs w:val="22"/>
          <w:lang w:val="sv-SE"/>
        </w:rPr>
      </w:pPr>
      <w:r>
        <w:rPr>
          <w:szCs w:val="22"/>
          <w:lang w:val="sv-SE"/>
        </w:rPr>
        <w:t>Ungefär 2,9 ± 1,5 % av populationen saknar ett fungerande CYP2C19</w:t>
      </w:r>
      <w:r>
        <w:rPr>
          <w:szCs w:val="22"/>
          <w:lang w:val="sv-SE"/>
        </w:rPr>
        <w:noBreakHyphen/>
      </w:r>
      <w:r>
        <w:rPr>
          <w:szCs w:val="22"/>
          <w:lang w:val="sv-SE"/>
        </w:rPr>
        <w:t>enzym och kallas långsamma metaboliserare. Hos dessa katalyseras metabolismen av esomeprazol förmodligen huvudsakligen via CYP3A4. Efter upprepad administrering av 40 mg esomeprazol en gång dagligen var den genomsnittliga ytan under plasmakoncentration</w:t>
      </w:r>
      <w:r>
        <w:rPr>
          <w:szCs w:val="22"/>
          <w:lang w:val="sv-SE"/>
        </w:rPr>
        <w:noBreakHyphen/>
        <w:t>tidskurvan cirka 100 % högre hos långsamma metaboliserare än hos individer med ett fungerande CYP2C19</w:t>
      </w:r>
      <w:r>
        <w:rPr>
          <w:szCs w:val="22"/>
          <w:lang w:val="sv-SE"/>
        </w:rPr>
        <w:noBreakHyphen/>
        <w:t>enzym (snabba metaboliserare). De genomsnittliga maximala plasmakoncentrationerna var 60 % högre.</w:t>
      </w:r>
    </w:p>
    <w:p w14:paraId="4A1968DD" w14:textId="77777777" w:rsidR="001839EF" w:rsidRDefault="00547571">
      <w:pPr>
        <w:tabs>
          <w:tab w:val="clear" w:pos="567"/>
        </w:tabs>
        <w:spacing w:line="240" w:lineRule="auto"/>
        <w:outlineLvl w:val="0"/>
        <w:rPr>
          <w:szCs w:val="22"/>
          <w:lang w:val="sv-SE"/>
        </w:rPr>
      </w:pPr>
      <w:r>
        <w:rPr>
          <w:szCs w:val="22"/>
          <w:lang w:val="sv-SE"/>
        </w:rPr>
        <w:t>Dessa resultat har ingen inverkan på doseringen av esomeprazol.</w:t>
      </w:r>
    </w:p>
    <w:p w14:paraId="4BD8B629" w14:textId="77777777" w:rsidR="001839EF" w:rsidRDefault="001839EF">
      <w:pPr>
        <w:tabs>
          <w:tab w:val="clear" w:pos="567"/>
        </w:tabs>
        <w:spacing w:line="240" w:lineRule="auto"/>
        <w:ind w:left="567" w:hanging="567"/>
        <w:outlineLvl w:val="0"/>
        <w:rPr>
          <w:szCs w:val="22"/>
          <w:lang w:val="sv-SE"/>
        </w:rPr>
      </w:pPr>
    </w:p>
    <w:p w14:paraId="53D10E7F" w14:textId="77777777" w:rsidR="001839EF" w:rsidRPr="009D0415" w:rsidRDefault="00547571">
      <w:pPr>
        <w:rPr>
          <w:i/>
          <w:iCs/>
          <w:u w:val="single"/>
          <w:lang w:val="sv-SE"/>
        </w:rPr>
      </w:pPr>
      <w:r w:rsidRPr="009D0415">
        <w:rPr>
          <w:i/>
          <w:iCs/>
          <w:u w:val="single"/>
          <w:lang w:val="sv-SE"/>
        </w:rPr>
        <w:t>Kön</w:t>
      </w:r>
    </w:p>
    <w:p w14:paraId="1626028B" w14:textId="77777777" w:rsidR="001839EF" w:rsidRDefault="00547571">
      <w:pPr>
        <w:tabs>
          <w:tab w:val="clear" w:pos="567"/>
        </w:tabs>
        <w:spacing w:line="240" w:lineRule="auto"/>
        <w:outlineLvl w:val="0"/>
        <w:rPr>
          <w:szCs w:val="22"/>
          <w:lang w:val="sv-SE"/>
        </w:rPr>
      </w:pPr>
      <w:r>
        <w:rPr>
          <w:szCs w:val="22"/>
          <w:lang w:val="sv-SE"/>
        </w:rPr>
        <w:t>Efter en engångsdos på 40 mg esomeprazol är den genomsnittliga ytan under plasmakoncentration</w:t>
      </w:r>
      <w:r>
        <w:rPr>
          <w:szCs w:val="22"/>
          <w:lang w:val="sv-SE"/>
        </w:rPr>
        <w:noBreakHyphen/>
        <w:t>tidskurvan ungefär 30 % högre hos kvinnor än hos män. Ingen könsskillnad ses efter upprepad administrering en gång dagligen. Dessa resultat har ingen inverkan på doseringen av esomeprazol.</w:t>
      </w:r>
    </w:p>
    <w:p w14:paraId="4B3C5142" w14:textId="77777777" w:rsidR="001839EF" w:rsidRDefault="001839EF">
      <w:pPr>
        <w:tabs>
          <w:tab w:val="clear" w:pos="567"/>
        </w:tabs>
        <w:spacing w:line="240" w:lineRule="auto"/>
        <w:outlineLvl w:val="0"/>
        <w:rPr>
          <w:szCs w:val="22"/>
          <w:lang w:val="sv-SE"/>
        </w:rPr>
      </w:pPr>
    </w:p>
    <w:p w14:paraId="640624BF" w14:textId="77777777" w:rsidR="001839EF" w:rsidRDefault="00547571" w:rsidP="003D49F0">
      <w:pPr>
        <w:keepNext/>
        <w:keepLines/>
        <w:rPr>
          <w:i/>
          <w:iCs/>
          <w:u w:val="single"/>
          <w:lang w:val="sv-SE"/>
        </w:rPr>
      </w:pPr>
      <w:r>
        <w:rPr>
          <w:i/>
          <w:iCs/>
          <w:u w:val="single"/>
          <w:lang w:val="sv-SE"/>
        </w:rPr>
        <w:t>Nedsatt leverfunktion</w:t>
      </w:r>
    </w:p>
    <w:p w14:paraId="5ABC9012" w14:textId="77777777" w:rsidR="001839EF" w:rsidRDefault="00547571" w:rsidP="003D49F0">
      <w:pPr>
        <w:keepNext/>
        <w:keepLines/>
        <w:tabs>
          <w:tab w:val="clear" w:pos="567"/>
        </w:tabs>
        <w:spacing w:line="240" w:lineRule="auto"/>
        <w:outlineLvl w:val="0"/>
        <w:rPr>
          <w:szCs w:val="22"/>
          <w:lang w:val="sv-SE"/>
        </w:rPr>
      </w:pPr>
      <w:r>
        <w:rPr>
          <w:szCs w:val="22"/>
          <w:lang w:val="sv-SE"/>
        </w:rPr>
        <w:t>Esomeprazols metabolism hos patienter med lindrigt till måttligt nedsatt leverfunktion kan vara försämrad. Metabolismen minskar hos patienter med gravt nedsatt leverfunktion, vilket resulterar i en fördubbling av ytan under plasmakoncentration</w:t>
      </w:r>
      <w:r>
        <w:rPr>
          <w:szCs w:val="22"/>
          <w:lang w:val="sv-SE"/>
        </w:rPr>
        <w:noBreakHyphen/>
        <w:t>tidskurvan för esomeprazol. Därför bör en maximal dos på 20 mg inte överskridas hos patienter med gravt nedsatt leverfunktion. Esomeprazol eller dess huvudmetaboliter visar ingen tendens att ackumuleras vid dosering en gång dagligen.</w:t>
      </w:r>
    </w:p>
    <w:p w14:paraId="0EEFF6D5" w14:textId="77777777" w:rsidR="001839EF" w:rsidRDefault="001839EF">
      <w:pPr>
        <w:tabs>
          <w:tab w:val="clear" w:pos="567"/>
        </w:tabs>
        <w:spacing w:line="240" w:lineRule="auto"/>
        <w:ind w:left="567" w:hanging="567"/>
        <w:outlineLvl w:val="0"/>
        <w:rPr>
          <w:szCs w:val="22"/>
          <w:lang w:val="sv-SE"/>
        </w:rPr>
      </w:pPr>
    </w:p>
    <w:p w14:paraId="26DCF943" w14:textId="77777777" w:rsidR="001839EF" w:rsidRDefault="00547571" w:rsidP="00A65A14">
      <w:pPr>
        <w:keepNext/>
        <w:rPr>
          <w:i/>
          <w:iCs/>
          <w:u w:val="single"/>
          <w:lang w:val="sv-SE"/>
        </w:rPr>
      </w:pPr>
      <w:r>
        <w:rPr>
          <w:i/>
          <w:iCs/>
          <w:u w:val="single"/>
          <w:lang w:val="sv-SE"/>
        </w:rPr>
        <w:t>Nedsatt njurfunktion</w:t>
      </w:r>
    </w:p>
    <w:p w14:paraId="06533571" w14:textId="77777777" w:rsidR="001839EF" w:rsidRDefault="00547571">
      <w:pPr>
        <w:tabs>
          <w:tab w:val="clear" w:pos="567"/>
        </w:tabs>
        <w:spacing w:line="240" w:lineRule="auto"/>
        <w:outlineLvl w:val="0"/>
        <w:rPr>
          <w:szCs w:val="22"/>
          <w:lang w:val="sv-SE"/>
        </w:rPr>
      </w:pPr>
      <w:r>
        <w:rPr>
          <w:szCs w:val="22"/>
          <w:lang w:val="sv-SE"/>
        </w:rPr>
        <w:t>Inga studier på patienter med nedsatt njurfunktion har genomförts. Eftersom njurarna svarar för utsöndringen av esomeprazols metaboliter, men inte för elimineringen av modersubstansen, förväntas esomeprazols metabolism inte förändras hos patienter med nedsatt njurfunktion.</w:t>
      </w:r>
    </w:p>
    <w:p w14:paraId="4135E912" w14:textId="77777777" w:rsidR="001839EF" w:rsidRDefault="001839EF">
      <w:pPr>
        <w:tabs>
          <w:tab w:val="clear" w:pos="567"/>
        </w:tabs>
        <w:spacing w:line="240" w:lineRule="auto"/>
        <w:ind w:left="567" w:hanging="567"/>
        <w:outlineLvl w:val="0"/>
        <w:rPr>
          <w:szCs w:val="22"/>
          <w:lang w:val="sv-SE"/>
        </w:rPr>
      </w:pPr>
    </w:p>
    <w:p w14:paraId="4C3B3A25" w14:textId="77777777" w:rsidR="001839EF" w:rsidRDefault="00547571">
      <w:pPr>
        <w:rPr>
          <w:i/>
          <w:iCs/>
          <w:u w:val="single"/>
          <w:lang w:val="sv-SE"/>
        </w:rPr>
      </w:pPr>
      <w:r>
        <w:rPr>
          <w:i/>
          <w:iCs/>
          <w:u w:val="single"/>
          <w:lang w:val="sv-SE"/>
        </w:rPr>
        <w:t>Äldre (≥65 år)</w:t>
      </w:r>
    </w:p>
    <w:p w14:paraId="173278C8" w14:textId="77777777" w:rsidR="001839EF" w:rsidRDefault="00547571">
      <w:pPr>
        <w:tabs>
          <w:tab w:val="clear" w:pos="567"/>
        </w:tabs>
        <w:spacing w:line="240" w:lineRule="auto"/>
        <w:outlineLvl w:val="0"/>
        <w:rPr>
          <w:szCs w:val="22"/>
          <w:lang w:val="sv-SE"/>
        </w:rPr>
      </w:pPr>
      <w:r>
        <w:rPr>
          <w:szCs w:val="22"/>
          <w:lang w:val="sv-SE"/>
        </w:rPr>
        <w:t>Esomeprazols metabolism förändras inte signifikant hos äldre patienter (71</w:t>
      </w:r>
      <w:r>
        <w:rPr>
          <w:szCs w:val="22"/>
          <w:lang w:val="sv-SE"/>
        </w:rPr>
        <w:noBreakHyphen/>
        <w:t>80 år).</w:t>
      </w:r>
    </w:p>
    <w:p w14:paraId="0650543F" w14:textId="77777777" w:rsidR="001839EF" w:rsidRDefault="001839EF">
      <w:pPr>
        <w:tabs>
          <w:tab w:val="clear" w:pos="567"/>
        </w:tabs>
        <w:spacing w:line="240" w:lineRule="auto"/>
        <w:outlineLvl w:val="0"/>
        <w:rPr>
          <w:szCs w:val="22"/>
          <w:lang w:val="sv-SE"/>
        </w:rPr>
      </w:pPr>
    </w:p>
    <w:p w14:paraId="52BCA238" w14:textId="77777777" w:rsidR="001839EF" w:rsidRDefault="00547571">
      <w:pPr>
        <w:keepNext/>
        <w:tabs>
          <w:tab w:val="clear" w:pos="567"/>
        </w:tabs>
        <w:spacing w:line="240" w:lineRule="auto"/>
        <w:ind w:left="567" w:hanging="567"/>
        <w:outlineLvl w:val="0"/>
        <w:rPr>
          <w:szCs w:val="22"/>
          <w:lang w:val="sv-SE"/>
        </w:rPr>
      </w:pPr>
      <w:r>
        <w:rPr>
          <w:b/>
          <w:szCs w:val="22"/>
          <w:lang w:val="sv-SE"/>
        </w:rPr>
        <w:t>5.3</w:t>
      </w:r>
      <w:r>
        <w:rPr>
          <w:b/>
          <w:szCs w:val="22"/>
          <w:lang w:val="sv-SE"/>
        </w:rPr>
        <w:tab/>
        <w:t>Prekliniska säkerhetsuppgifter</w:t>
      </w:r>
    </w:p>
    <w:p w14:paraId="29A81410" w14:textId="77777777" w:rsidR="001839EF" w:rsidRDefault="001839EF">
      <w:pPr>
        <w:keepNext/>
        <w:tabs>
          <w:tab w:val="clear" w:pos="567"/>
        </w:tabs>
        <w:spacing w:line="240" w:lineRule="auto"/>
        <w:outlineLvl w:val="0"/>
        <w:rPr>
          <w:szCs w:val="22"/>
          <w:lang w:val="sv-SE"/>
        </w:rPr>
      </w:pPr>
    </w:p>
    <w:p w14:paraId="30167BDC" w14:textId="77777777" w:rsidR="001839EF" w:rsidRDefault="00547571">
      <w:pPr>
        <w:tabs>
          <w:tab w:val="clear" w:pos="567"/>
        </w:tabs>
        <w:spacing w:line="240" w:lineRule="auto"/>
        <w:outlineLvl w:val="0"/>
        <w:rPr>
          <w:szCs w:val="22"/>
          <w:lang w:val="sv-SE"/>
        </w:rPr>
      </w:pPr>
      <w:r>
        <w:rPr>
          <w:szCs w:val="22"/>
          <w:lang w:val="sv-SE"/>
        </w:rPr>
        <w:t>Gängse studier avseende säkerhetsfarmakologi, allmäntoxicitet, gentoxicitet, reproduktionseffekter och effekter på utveckling visade inte några särskilda risker för människa.</w:t>
      </w:r>
    </w:p>
    <w:p w14:paraId="699A7CCA" w14:textId="77777777" w:rsidR="001839EF" w:rsidRDefault="00547571">
      <w:pPr>
        <w:suppressLineNumbers/>
        <w:tabs>
          <w:tab w:val="clear" w:pos="567"/>
        </w:tabs>
        <w:spacing w:line="240" w:lineRule="auto"/>
        <w:rPr>
          <w:szCs w:val="22"/>
          <w:lang w:val="sv-SE"/>
        </w:rPr>
      </w:pPr>
      <w:r>
        <w:rPr>
          <w:szCs w:val="22"/>
          <w:lang w:val="sv-SE"/>
        </w:rPr>
        <w:t>Biverkningar som inte observerades i kliniska studier, men som sågs hos djur vid exponeringsnivåer motsvarande kliniska exponeringsnivåer, och med möjlig relevans för klinisk användning, var följande:</w:t>
      </w:r>
    </w:p>
    <w:p w14:paraId="66B2315D" w14:textId="77777777" w:rsidR="001839EF" w:rsidRDefault="00547571">
      <w:pPr>
        <w:tabs>
          <w:tab w:val="clear" w:pos="567"/>
        </w:tabs>
        <w:spacing w:line="240" w:lineRule="auto"/>
        <w:outlineLvl w:val="0"/>
        <w:rPr>
          <w:szCs w:val="22"/>
          <w:lang w:val="sv-SE"/>
        </w:rPr>
      </w:pPr>
      <w:r>
        <w:rPr>
          <w:szCs w:val="22"/>
          <w:lang w:val="sv-SE"/>
        </w:rPr>
        <w:t>Cancerstudier på råtta med racematet har visat ECL</w:t>
      </w:r>
      <w:r>
        <w:rPr>
          <w:szCs w:val="22"/>
          <w:lang w:val="sv-SE"/>
        </w:rPr>
        <w:noBreakHyphen/>
        <w:t>cellshyperplasi och karcinoider i ventrikeln. Dessa effekter i magsäcken hos råtta orsakas av uttalad hypergastrinemi under lång tid, sekundärt till minskad magsyraproduktion och observeras hos råtta efter långtidsbehandling med magsyrasekretionshämmare.</w:t>
      </w:r>
    </w:p>
    <w:p w14:paraId="5D1CB0C6" w14:textId="77777777" w:rsidR="001839EF" w:rsidRDefault="001839EF">
      <w:pPr>
        <w:tabs>
          <w:tab w:val="clear" w:pos="567"/>
        </w:tabs>
        <w:spacing w:line="240" w:lineRule="auto"/>
        <w:outlineLvl w:val="0"/>
        <w:rPr>
          <w:szCs w:val="22"/>
          <w:lang w:val="sv-SE"/>
        </w:rPr>
      </w:pPr>
    </w:p>
    <w:p w14:paraId="30B67CAA" w14:textId="77777777" w:rsidR="001839EF" w:rsidRDefault="001839EF">
      <w:pPr>
        <w:tabs>
          <w:tab w:val="clear" w:pos="567"/>
        </w:tabs>
        <w:spacing w:line="240" w:lineRule="auto"/>
        <w:outlineLvl w:val="0"/>
        <w:rPr>
          <w:szCs w:val="22"/>
          <w:lang w:val="sv-SE"/>
        </w:rPr>
      </w:pPr>
    </w:p>
    <w:p w14:paraId="63D94C57" w14:textId="77777777" w:rsidR="001839EF" w:rsidRDefault="00547571" w:rsidP="00495070">
      <w:pPr>
        <w:keepNext/>
        <w:tabs>
          <w:tab w:val="clear" w:pos="567"/>
        </w:tabs>
        <w:spacing w:line="240" w:lineRule="auto"/>
        <w:ind w:left="567" w:hanging="567"/>
        <w:rPr>
          <w:b/>
          <w:szCs w:val="22"/>
          <w:lang w:val="sv-SE"/>
        </w:rPr>
      </w:pPr>
      <w:r>
        <w:rPr>
          <w:b/>
          <w:szCs w:val="22"/>
          <w:lang w:val="sv-SE"/>
        </w:rPr>
        <w:t>6.</w:t>
      </w:r>
      <w:r>
        <w:rPr>
          <w:b/>
          <w:szCs w:val="22"/>
          <w:lang w:val="sv-SE"/>
        </w:rPr>
        <w:tab/>
        <w:t>FARMACEUTISKA UPPGIFTER</w:t>
      </w:r>
    </w:p>
    <w:p w14:paraId="2252837E" w14:textId="77777777" w:rsidR="001839EF" w:rsidRDefault="001839EF" w:rsidP="00495070">
      <w:pPr>
        <w:keepNext/>
        <w:rPr>
          <w:lang w:val="sv-SE"/>
        </w:rPr>
      </w:pPr>
    </w:p>
    <w:p w14:paraId="528B431A" w14:textId="77777777" w:rsidR="001839EF" w:rsidRDefault="00547571" w:rsidP="00495070">
      <w:pPr>
        <w:keepNext/>
        <w:tabs>
          <w:tab w:val="clear" w:pos="567"/>
        </w:tabs>
        <w:spacing w:line="240" w:lineRule="auto"/>
        <w:ind w:left="567" w:hanging="567"/>
        <w:outlineLvl w:val="0"/>
        <w:rPr>
          <w:szCs w:val="22"/>
          <w:lang w:val="sv-SE"/>
        </w:rPr>
      </w:pPr>
      <w:r>
        <w:rPr>
          <w:b/>
          <w:szCs w:val="22"/>
          <w:lang w:val="sv-SE"/>
        </w:rPr>
        <w:t>6.1</w:t>
      </w:r>
      <w:r>
        <w:rPr>
          <w:b/>
          <w:szCs w:val="22"/>
          <w:lang w:val="sv-SE"/>
        </w:rPr>
        <w:tab/>
        <w:t>Förteckning över hjälpämnen</w:t>
      </w:r>
    </w:p>
    <w:p w14:paraId="439A1D7A" w14:textId="77777777" w:rsidR="001839EF" w:rsidRDefault="001839EF" w:rsidP="00495070">
      <w:pPr>
        <w:keepNext/>
        <w:tabs>
          <w:tab w:val="clear" w:pos="567"/>
        </w:tabs>
        <w:spacing w:line="240" w:lineRule="auto"/>
        <w:rPr>
          <w:i/>
          <w:szCs w:val="22"/>
          <w:lang w:val="sv-SE"/>
        </w:rPr>
      </w:pPr>
    </w:p>
    <w:p w14:paraId="0A69B3C8" w14:textId="77777777" w:rsidR="001839EF" w:rsidRDefault="00547571" w:rsidP="00495070">
      <w:pPr>
        <w:keepNext/>
        <w:tabs>
          <w:tab w:val="clear" w:pos="567"/>
        </w:tabs>
        <w:spacing w:line="240" w:lineRule="auto"/>
        <w:rPr>
          <w:szCs w:val="22"/>
          <w:lang w:val="sv-SE"/>
        </w:rPr>
      </w:pPr>
      <w:r>
        <w:rPr>
          <w:szCs w:val="22"/>
          <w:lang w:val="sv-SE"/>
        </w:rPr>
        <w:t>Glycerolmonostearat 40</w:t>
      </w:r>
      <w:r>
        <w:rPr>
          <w:szCs w:val="22"/>
          <w:lang w:val="sv-SE"/>
        </w:rPr>
        <w:noBreakHyphen/>
        <w:t>55</w:t>
      </w:r>
    </w:p>
    <w:p w14:paraId="1422A6B2" w14:textId="77777777" w:rsidR="001839EF" w:rsidRDefault="00547571" w:rsidP="00495070">
      <w:pPr>
        <w:keepNext/>
        <w:tabs>
          <w:tab w:val="clear" w:pos="567"/>
        </w:tabs>
        <w:spacing w:line="240" w:lineRule="auto"/>
        <w:rPr>
          <w:szCs w:val="22"/>
          <w:lang w:val="sv-SE"/>
        </w:rPr>
      </w:pPr>
      <w:r>
        <w:rPr>
          <w:szCs w:val="22"/>
          <w:lang w:val="sv-SE"/>
        </w:rPr>
        <w:t>Hydroxipropylcellulosa</w:t>
      </w:r>
    </w:p>
    <w:p w14:paraId="1061C67F" w14:textId="77777777" w:rsidR="001839EF" w:rsidRDefault="00547571">
      <w:pPr>
        <w:tabs>
          <w:tab w:val="clear" w:pos="567"/>
        </w:tabs>
        <w:spacing w:line="240" w:lineRule="auto"/>
        <w:rPr>
          <w:szCs w:val="22"/>
          <w:lang w:val="sv-SE"/>
        </w:rPr>
      </w:pPr>
      <w:r>
        <w:rPr>
          <w:szCs w:val="22"/>
          <w:lang w:val="sv-SE"/>
        </w:rPr>
        <w:t>Hypromellos 2910 (6</w:t>
      </w:r>
      <w:r w:rsidR="00D90AAD">
        <w:rPr>
          <w:szCs w:val="22"/>
          <w:lang w:val="sv-SE"/>
        </w:rPr>
        <w:t> </w:t>
      </w:r>
      <w:r>
        <w:rPr>
          <w:szCs w:val="22"/>
          <w:lang w:val="sv-SE"/>
        </w:rPr>
        <w:t>mPa)</w:t>
      </w:r>
    </w:p>
    <w:p w14:paraId="1208A2B9" w14:textId="77777777" w:rsidR="001839EF" w:rsidRDefault="00547571">
      <w:pPr>
        <w:tabs>
          <w:tab w:val="clear" w:pos="567"/>
        </w:tabs>
        <w:spacing w:line="240" w:lineRule="auto"/>
        <w:rPr>
          <w:szCs w:val="22"/>
          <w:lang w:val="sv-SE"/>
        </w:rPr>
      </w:pPr>
      <w:r>
        <w:rPr>
          <w:szCs w:val="22"/>
          <w:lang w:val="sv-SE"/>
        </w:rPr>
        <w:t>Rödbrun järnoxid (rödbrun) (E 172)</w:t>
      </w:r>
    </w:p>
    <w:p w14:paraId="7057499A" w14:textId="77777777" w:rsidR="001839EF" w:rsidRDefault="00547571">
      <w:pPr>
        <w:tabs>
          <w:tab w:val="clear" w:pos="567"/>
        </w:tabs>
        <w:spacing w:line="240" w:lineRule="auto"/>
        <w:rPr>
          <w:szCs w:val="22"/>
          <w:lang w:val="sv-SE"/>
        </w:rPr>
      </w:pPr>
      <w:r>
        <w:rPr>
          <w:szCs w:val="22"/>
          <w:lang w:val="sv-SE"/>
        </w:rPr>
        <w:t>Gul järnoxid (gul) (E 172)</w:t>
      </w:r>
    </w:p>
    <w:p w14:paraId="5FAF9433" w14:textId="77777777" w:rsidR="001839EF" w:rsidRDefault="00547571">
      <w:pPr>
        <w:tabs>
          <w:tab w:val="clear" w:pos="567"/>
        </w:tabs>
        <w:spacing w:line="240" w:lineRule="auto"/>
        <w:rPr>
          <w:szCs w:val="22"/>
          <w:lang w:val="sv-SE"/>
        </w:rPr>
      </w:pPr>
      <w:r>
        <w:rPr>
          <w:szCs w:val="22"/>
          <w:lang w:val="sv-SE"/>
        </w:rPr>
        <w:t>Magnesiumstearat</w:t>
      </w:r>
    </w:p>
    <w:p w14:paraId="6DD56116" w14:textId="77777777" w:rsidR="001839EF" w:rsidRDefault="00547571">
      <w:pPr>
        <w:tabs>
          <w:tab w:val="clear" w:pos="567"/>
        </w:tabs>
        <w:spacing w:line="240" w:lineRule="auto"/>
        <w:rPr>
          <w:szCs w:val="22"/>
          <w:lang w:val="sv-SE"/>
        </w:rPr>
      </w:pPr>
      <w:r>
        <w:rPr>
          <w:szCs w:val="22"/>
          <w:lang w:val="sv-SE"/>
        </w:rPr>
        <w:t>Metakrylsyra</w:t>
      </w:r>
      <w:r>
        <w:rPr>
          <w:szCs w:val="22"/>
          <w:lang w:val="sv-SE"/>
        </w:rPr>
        <w:noBreakHyphen/>
        <w:t>etylakrylat</w:t>
      </w:r>
      <w:r w:rsidR="007D3EBB">
        <w:rPr>
          <w:szCs w:val="22"/>
          <w:lang w:val="sv-SE"/>
        </w:rPr>
        <w:t>ko</w:t>
      </w:r>
      <w:r>
        <w:rPr>
          <w:szCs w:val="22"/>
          <w:lang w:val="sv-SE"/>
        </w:rPr>
        <w:t>polymer (1:1) dispersion 30 procent</w:t>
      </w:r>
    </w:p>
    <w:p w14:paraId="2DFA6CCC" w14:textId="77777777" w:rsidR="001839EF" w:rsidRDefault="00547571">
      <w:pPr>
        <w:tabs>
          <w:tab w:val="clear" w:pos="567"/>
        </w:tabs>
        <w:spacing w:line="240" w:lineRule="auto"/>
        <w:rPr>
          <w:szCs w:val="22"/>
          <w:lang w:val="sv-SE"/>
        </w:rPr>
      </w:pPr>
      <w:r>
        <w:rPr>
          <w:szCs w:val="22"/>
          <w:lang w:val="sv-SE"/>
        </w:rPr>
        <w:t>Mikrokristallin cellulosa</w:t>
      </w:r>
    </w:p>
    <w:p w14:paraId="7B2CA5D9" w14:textId="77777777" w:rsidR="001839EF" w:rsidRDefault="00547571">
      <w:pPr>
        <w:tabs>
          <w:tab w:val="clear" w:pos="567"/>
        </w:tabs>
        <w:spacing w:line="240" w:lineRule="auto"/>
        <w:rPr>
          <w:szCs w:val="22"/>
          <w:lang w:val="sv-SE"/>
        </w:rPr>
      </w:pPr>
      <w:r>
        <w:rPr>
          <w:szCs w:val="22"/>
          <w:lang w:val="sv-SE"/>
        </w:rPr>
        <w:t>Syntetiskt paraffin</w:t>
      </w:r>
    </w:p>
    <w:p w14:paraId="7AE36A91" w14:textId="77777777" w:rsidR="001839EF" w:rsidRDefault="00547571">
      <w:pPr>
        <w:tabs>
          <w:tab w:val="clear" w:pos="567"/>
        </w:tabs>
        <w:spacing w:line="240" w:lineRule="auto"/>
        <w:rPr>
          <w:szCs w:val="22"/>
          <w:lang w:val="sv-SE"/>
        </w:rPr>
      </w:pPr>
      <w:r>
        <w:rPr>
          <w:szCs w:val="22"/>
          <w:lang w:val="sv-SE"/>
        </w:rPr>
        <w:t>Makrogol 6000</w:t>
      </w:r>
    </w:p>
    <w:p w14:paraId="017C3CE2" w14:textId="77777777" w:rsidR="001839EF" w:rsidRPr="00FF5F88" w:rsidRDefault="00547571">
      <w:pPr>
        <w:tabs>
          <w:tab w:val="clear" w:pos="567"/>
        </w:tabs>
        <w:spacing w:line="240" w:lineRule="auto"/>
        <w:rPr>
          <w:szCs w:val="22"/>
          <w:lang w:val="sv-SE"/>
        </w:rPr>
      </w:pPr>
      <w:r>
        <w:rPr>
          <w:szCs w:val="22"/>
          <w:lang w:val="sv-SE"/>
        </w:rPr>
        <w:t>P</w:t>
      </w:r>
      <w:r w:rsidRPr="00FF5F88">
        <w:rPr>
          <w:szCs w:val="22"/>
          <w:lang w:val="sv-SE"/>
        </w:rPr>
        <w:t>olysorbat 80</w:t>
      </w:r>
    </w:p>
    <w:p w14:paraId="1638557D" w14:textId="77777777" w:rsidR="001839EF" w:rsidRPr="002E7EFB" w:rsidRDefault="00547571">
      <w:pPr>
        <w:tabs>
          <w:tab w:val="clear" w:pos="567"/>
        </w:tabs>
        <w:spacing w:line="240" w:lineRule="auto"/>
        <w:rPr>
          <w:szCs w:val="22"/>
          <w:lang w:val="sv-SE"/>
        </w:rPr>
      </w:pPr>
      <w:r w:rsidRPr="002E7EFB">
        <w:rPr>
          <w:szCs w:val="22"/>
          <w:lang w:val="sv-SE"/>
        </w:rPr>
        <w:t>Krospovidon (typ A)</w:t>
      </w:r>
    </w:p>
    <w:p w14:paraId="0A345669" w14:textId="77777777" w:rsidR="001839EF" w:rsidRPr="002E7EFB" w:rsidRDefault="00547571">
      <w:pPr>
        <w:tabs>
          <w:tab w:val="clear" w:pos="567"/>
        </w:tabs>
        <w:spacing w:line="240" w:lineRule="auto"/>
        <w:rPr>
          <w:szCs w:val="22"/>
          <w:lang w:val="sv-SE"/>
        </w:rPr>
      </w:pPr>
      <w:r w:rsidRPr="002E7EFB">
        <w:rPr>
          <w:szCs w:val="22"/>
          <w:lang w:val="sv-SE"/>
        </w:rPr>
        <w:t>Natriumstearylfumarat</w:t>
      </w:r>
    </w:p>
    <w:p w14:paraId="14E3A964" w14:textId="77777777" w:rsidR="001839EF" w:rsidRDefault="00547571">
      <w:pPr>
        <w:tabs>
          <w:tab w:val="clear" w:pos="567"/>
        </w:tabs>
        <w:spacing w:line="240" w:lineRule="auto"/>
        <w:rPr>
          <w:szCs w:val="22"/>
          <w:lang w:val="sv-SE"/>
        </w:rPr>
      </w:pPr>
      <w:r>
        <w:rPr>
          <w:szCs w:val="22"/>
          <w:lang w:val="sv-SE"/>
        </w:rPr>
        <w:t>Sockersfärer (sackaros</w:t>
      </w:r>
      <w:r w:rsidR="00D6295B">
        <w:rPr>
          <w:szCs w:val="22"/>
          <w:lang w:val="sv-SE"/>
        </w:rPr>
        <w:t xml:space="preserve"> och majsstärkelse</w:t>
      </w:r>
      <w:r>
        <w:rPr>
          <w:szCs w:val="22"/>
          <w:lang w:val="sv-SE"/>
        </w:rPr>
        <w:t>)</w:t>
      </w:r>
    </w:p>
    <w:p w14:paraId="7CE615BD" w14:textId="77777777" w:rsidR="001839EF" w:rsidRDefault="00547571">
      <w:pPr>
        <w:tabs>
          <w:tab w:val="clear" w:pos="567"/>
        </w:tabs>
        <w:spacing w:line="240" w:lineRule="auto"/>
        <w:rPr>
          <w:szCs w:val="22"/>
          <w:lang w:val="sv-SE"/>
        </w:rPr>
      </w:pPr>
      <w:r>
        <w:rPr>
          <w:szCs w:val="22"/>
          <w:lang w:val="sv-SE"/>
        </w:rPr>
        <w:t>Talk</w:t>
      </w:r>
    </w:p>
    <w:p w14:paraId="21DCE2E5" w14:textId="77777777" w:rsidR="001839EF" w:rsidRDefault="00547571">
      <w:pPr>
        <w:tabs>
          <w:tab w:val="clear" w:pos="567"/>
        </w:tabs>
        <w:spacing w:line="240" w:lineRule="auto"/>
        <w:rPr>
          <w:szCs w:val="22"/>
          <w:lang w:val="sv-SE"/>
        </w:rPr>
      </w:pPr>
      <w:r>
        <w:rPr>
          <w:szCs w:val="22"/>
          <w:lang w:val="sv-SE"/>
        </w:rPr>
        <w:t>Titandioxid (E 171)</w:t>
      </w:r>
    </w:p>
    <w:p w14:paraId="31F9245D" w14:textId="77777777" w:rsidR="001839EF" w:rsidRDefault="00547571">
      <w:pPr>
        <w:tabs>
          <w:tab w:val="clear" w:pos="567"/>
        </w:tabs>
        <w:spacing w:line="240" w:lineRule="auto"/>
        <w:rPr>
          <w:szCs w:val="22"/>
          <w:lang w:val="sv-SE"/>
        </w:rPr>
      </w:pPr>
      <w:r>
        <w:rPr>
          <w:szCs w:val="22"/>
          <w:lang w:val="sv-SE"/>
        </w:rPr>
        <w:t>Trietylcitrat</w:t>
      </w:r>
    </w:p>
    <w:p w14:paraId="3DF4CDF7" w14:textId="77777777" w:rsidR="001839EF" w:rsidRDefault="001839EF">
      <w:pPr>
        <w:tabs>
          <w:tab w:val="clear" w:pos="567"/>
        </w:tabs>
        <w:spacing w:line="240" w:lineRule="auto"/>
        <w:rPr>
          <w:szCs w:val="22"/>
          <w:lang w:val="sv-SE"/>
        </w:rPr>
      </w:pPr>
    </w:p>
    <w:p w14:paraId="738E4FD3" w14:textId="77777777" w:rsidR="001839EF" w:rsidRDefault="00547571">
      <w:pPr>
        <w:keepNext/>
        <w:tabs>
          <w:tab w:val="clear" w:pos="567"/>
        </w:tabs>
        <w:spacing w:line="240" w:lineRule="auto"/>
        <w:ind w:left="567" w:hanging="567"/>
        <w:outlineLvl w:val="0"/>
        <w:rPr>
          <w:szCs w:val="22"/>
          <w:lang w:val="sv-SE"/>
        </w:rPr>
      </w:pPr>
      <w:r>
        <w:rPr>
          <w:b/>
          <w:szCs w:val="22"/>
          <w:lang w:val="sv-SE"/>
        </w:rPr>
        <w:t>6.2</w:t>
      </w:r>
      <w:r>
        <w:rPr>
          <w:b/>
          <w:szCs w:val="22"/>
          <w:lang w:val="sv-SE"/>
        </w:rPr>
        <w:tab/>
        <w:t>Inkompatibiliteter</w:t>
      </w:r>
    </w:p>
    <w:p w14:paraId="35993C5A" w14:textId="77777777" w:rsidR="001839EF" w:rsidRDefault="001839EF">
      <w:pPr>
        <w:keepNext/>
        <w:tabs>
          <w:tab w:val="clear" w:pos="567"/>
        </w:tabs>
        <w:spacing w:line="240" w:lineRule="auto"/>
        <w:rPr>
          <w:szCs w:val="22"/>
          <w:lang w:val="sv-SE"/>
        </w:rPr>
      </w:pPr>
    </w:p>
    <w:p w14:paraId="52AD1559" w14:textId="77777777" w:rsidR="001839EF" w:rsidRDefault="00547571">
      <w:pPr>
        <w:tabs>
          <w:tab w:val="clear" w:pos="567"/>
        </w:tabs>
        <w:spacing w:line="240" w:lineRule="auto"/>
        <w:rPr>
          <w:szCs w:val="22"/>
          <w:lang w:val="sv-SE"/>
        </w:rPr>
      </w:pPr>
      <w:r>
        <w:rPr>
          <w:szCs w:val="22"/>
          <w:lang w:val="sv-SE"/>
        </w:rPr>
        <w:t>Ej relevant.</w:t>
      </w:r>
    </w:p>
    <w:p w14:paraId="5518CA34" w14:textId="77777777" w:rsidR="001839EF" w:rsidRDefault="001839EF">
      <w:pPr>
        <w:tabs>
          <w:tab w:val="clear" w:pos="567"/>
        </w:tabs>
        <w:spacing w:line="240" w:lineRule="auto"/>
        <w:rPr>
          <w:szCs w:val="22"/>
          <w:lang w:val="sv-SE"/>
        </w:rPr>
      </w:pPr>
    </w:p>
    <w:p w14:paraId="331202AF" w14:textId="77777777" w:rsidR="001839EF" w:rsidRDefault="00547571">
      <w:pPr>
        <w:keepNext/>
        <w:tabs>
          <w:tab w:val="clear" w:pos="567"/>
        </w:tabs>
        <w:spacing w:line="240" w:lineRule="auto"/>
        <w:ind w:left="567" w:hanging="567"/>
        <w:outlineLvl w:val="0"/>
        <w:rPr>
          <w:szCs w:val="22"/>
          <w:lang w:val="sv-SE"/>
        </w:rPr>
      </w:pPr>
      <w:r>
        <w:rPr>
          <w:b/>
          <w:szCs w:val="22"/>
          <w:lang w:val="sv-SE"/>
        </w:rPr>
        <w:t>6.3</w:t>
      </w:r>
      <w:r>
        <w:rPr>
          <w:b/>
          <w:szCs w:val="22"/>
          <w:lang w:val="sv-SE"/>
        </w:rPr>
        <w:tab/>
        <w:t>Hållbarhet</w:t>
      </w:r>
    </w:p>
    <w:p w14:paraId="54FDCC97" w14:textId="77777777" w:rsidR="001839EF" w:rsidRDefault="001839EF">
      <w:pPr>
        <w:keepNext/>
        <w:tabs>
          <w:tab w:val="clear" w:pos="567"/>
        </w:tabs>
        <w:spacing w:line="240" w:lineRule="auto"/>
        <w:rPr>
          <w:szCs w:val="22"/>
          <w:lang w:val="sv-SE"/>
        </w:rPr>
      </w:pPr>
    </w:p>
    <w:p w14:paraId="279E8E9B" w14:textId="77777777" w:rsidR="001839EF" w:rsidRDefault="00547571">
      <w:pPr>
        <w:tabs>
          <w:tab w:val="clear" w:pos="567"/>
        </w:tabs>
        <w:spacing w:line="240" w:lineRule="auto"/>
        <w:rPr>
          <w:szCs w:val="22"/>
          <w:lang w:val="sv-SE"/>
        </w:rPr>
      </w:pPr>
      <w:r>
        <w:rPr>
          <w:szCs w:val="22"/>
          <w:lang w:val="sv-SE"/>
        </w:rPr>
        <w:t>3 år</w:t>
      </w:r>
    </w:p>
    <w:p w14:paraId="08D18A4F" w14:textId="77777777" w:rsidR="001839EF" w:rsidRDefault="001839EF">
      <w:pPr>
        <w:tabs>
          <w:tab w:val="clear" w:pos="567"/>
        </w:tabs>
        <w:spacing w:line="240" w:lineRule="auto"/>
        <w:rPr>
          <w:szCs w:val="22"/>
          <w:lang w:val="sv-SE"/>
        </w:rPr>
      </w:pPr>
    </w:p>
    <w:p w14:paraId="69B39C70" w14:textId="77777777" w:rsidR="001839EF" w:rsidRDefault="00547571">
      <w:pPr>
        <w:keepNext/>
        <w:tabs>
          <w:tab w:val="clear" w:pos="567"/>
        </w:tabs>
        <w:spacing w:line="240" w:lineRule="auto"/>
        <w:ind w:left="567" w:hanging="567"/>
        <w:outlineLvl w:val="0"/>
        <w:rPr>
          <w:b/>
          <w:szCs w:val="22"/>
          <w:lang w:val="sv-SE"/>
        </w:rPr>
      </w:pPr>
      <w:r>
        <w:rPr>
          <w:b/>
          <w:szCs w:val="22"/>
          <w:lang w:val="sv-SE"/>
        </w:rPr>
        <w:t>6.4</w:t>
      </w:r>
      <w:r>
        <w:rPr>
          <w:b/>
          <w:szCs w:val="22"/>
          <w:lang w:val="sv-SE"/>
        </w:rPr>
        <w:tab/>
        <w:t>Särskilda förvaringsanvisningar</w:t>
      </w:r>
    </w:p>
    <w:p w14:paraId="2A85672E" w14:textId="77777777" w:rsidR="001839EF" w:rsidRDefault="001839EF">
      <w:pPr>
        <w:keepNext/>
        <w:tabs>
          <w:tab w:val="clear" w:pos="567"/>
        </w:tabs>
        <w:spacing w:line="240" w:lineRule="auto"/>
        <w:ind w:left="567" w:hanging="567"/>
        <w:outlineLvl w:val="0"/>
        <w:rPr>
          <w:szCs w:val="22"/>
          <w:lang w:val="sv-SE"/>
        </w:rPr>
      </w:pPr>
    </w:p>
    <w:p w14:paraId="5AD4182A" w14:textId="77777777" w:rsidR="001839EF" w:rsidRDefault="00547571">
      <w:pPr>
        <w:tabs>
          <w:tab w:val="clear" w:pos="567"/>
        </w:tabs>
        <w:spacing w:line="240" w:lineRule="auto"/>
        <w:rPr>
          <w:i/>
          <w:szCs w:val="22"/>
          <w:lang w:val="sv-SE"/>
        </w:rPr>
      </w:pPr>
      <w:r>
        <w:rPr>
          <w:szCs w:val="22"/>
          <w:lang w:val="sv-SE"/>
        </w:rPr>
        <w:t>Förvaras vid högst 30 °C.</w:t>
      </w:r>
    </w:p>
    <w:p w14:paraId="15AFF5E7" w14:textId="77777777" w:rsidR="001839EF" w:rsidRDefault="00547571">
      <w:pPr>
        <w:tabs>
          <w:tab w:val="clear" w:pos="567"/>
        </w:tabs>
        <w:spacing w:line="240" w:lineRule="auto"/>
        <w:rPr>
          <w:i/>
          <w:szCs w:val="22"/>
          <w:lang w:val="sv-SE"/>
        </w:rPr>
      </w:pPr>
      <w:r>
        <w:rPr>
          <w:szCs w:val="22"/>
          <w:lang w:val="sv-SE"/>
        </w:rPr>
        <w:t>Förvaras i originalförpackningen. Fuktkänsligt.</w:t>
      </w:r>
    </w:p>
    <w:p w14:paraId="1A794EF3" w14:textId="77777777" w:rsidR="001839EF" w:rsidRDefault="001839EF">
      <w:pPr>
        <w:tabs>
          <w:tab w:val="clear" w:pos="567"/>
        </w:tabs>
        <w:spacing w:line="240" w:lineRule="auto"/>
        <w:rPr>
          <w:szCs w:val="22"/>
          <w:lang w:val="sv-SE"/>
        </w:rPr>
      </w:pPr>
    </w:p>
    <w:p w14:paraId="3AD68450" w14:textId="77777777" w:rsidR="001839EF" w:rsidRDefault="00547571">
      <w:pPr>
        <w:keepNext/>
        <w:tabs>
          <w:tab w:val="clear" w:pos="567"/>
        </w:tabs>
        <w:spacing w:line="240" w:lineRule="auto"/>
        <w:outlineLvl w:val="0"/>
        <w:rPr>
          <w:b/>
          <w:szCs w:val="22"/>
          <w:lang w:val="sv-SE"/>
        </w:rPr>
      </w:pPr>
      <w:r>
        <w:rPr>
          <w:b/>
          <w:szCs w:val="22"/>
          <w:lang w:val="sv-SE"/>
        </w:rPr>
        <w:t>6.5</w:t>
      </w:r>
      <w:r>
        <w:rPr>
          <w:b/>
          <w:szCs w:val="22"/>
          <w:lang w:val="sv-SE"/>
        </w:rPr>
        <w:tab/>
        <w:t>Förpackningstyp och innehåll</w:t>
      </w:r>
    </w:p>
    <w:p w14:paraId="529EC834" w14:textId="77777777" w:rsidR="001839EF" w:rsidRDefault="001839EF">
      <w:pPr>
        <w:keepNext/>
        <w:tabs>
          <w:tab w:val="clear" w:pos="567"/>
        </w:tabs>
        <w:spacing w:line="240" w:lineRule="auto"/>
        <w:outlineLvl w:val="0"/>
        <w:rPr>
          <w:szCs w:val="22"/>
          <w:lang w:val="sv-SE"/>
        </w:rPr>
      </w:pPr>
    </w:p>
    <w:p w14:paraId="3073563F" w14:textId="77777777" w:rsidR="001839EF" w:rsidRDefault="00547571">
      <w:pPr>
        <w:tabs>
          <w:tab w:val="clear" w:pos="567"/>
        </w:tabs>
        <w:spacing w:line="240" w:lineRule="auto"/>
        <w:rPr>
          <w:szCs w:val="22"/>
          <w:lang w:val="sv-SE"/>
        </w:rPr>
      </w:pPr>
      <w:r>
        <w:rPr>
          <w:szCs w:val="22"/>
          <w:lang w:val="sv-SE"/>
        </w:rPr>
        <w:t>Aluminiumblister.</w:t>
      </w:r>
    </w:p>
    <w:p w14:paraId="53C0832E" w14:textId="77777777" w:rsidR="001839EF" w:rsidRDefault="00547571">
      <w:pPr>
        <w:tabs>
          <w:tab w:val="clear" w:pos="567"/>
        </w:tabs>
        <w:spacing w:line="240" w:lineRule="auto"/>
        <w:rPr>
          <w:szCs w:val="22"/>
          <w:lang w:val="sv-SE"/>
        </w:rPr>
      </w:pPr>
      <w:r>
        <w:rPr>
          <w:szCs w:val="22"/>
          <w:lang w:val="sv-SE"/>
        </w:rPr>
        <w:t>Förpackningsstorlekar på 7</w:t>
      </w:r>
      <w:r w:rsidR="00566C55">
        <w:rPr>
          <w:szCs w:val="22"/>
          <w:lang w:val="sv-SE"/>
        </w:rPr>
        <w:t>,</w:t>
      </w:r>
      <w:r>
        <w:rPr>
          <w:szCs w:val="22"/>
          <w:lang w:val="sv-SE"/>
        </w:rPr>
        <w:t> 14</w:t>
      </w:r>
      <w:r w:rsidR="00566C55">
        <w:rPr>
          <w:szCs w:val="22"/>
          <w:lang w:val="sv-SE"/>
        </w:rPr>
        <w:t xml:space="preserve"> och 28 </w:t>
      </w:r>
      <w:r>
        <w:rPr>
          <w:szCs w:val="22"/>
          <w:lang w:val="sv-SE"/>
        </w:rPr>
        <w:t> </w:t>
      </w:r>
      <w:r w:rsidR="00C428B8">
        <w:rPr>
          <w:szCs w:val="22"/>
          <w:lang w:val="sv-SE"/>
        </w:rPr>
        <w:t>entero</w:t>
      </w:r>
      <w:r>
        <w:rPr>
          <w:szCs w:val="22"/>
          <w:lang w:val="sv-SE"/>
        </w:rPr>
        <w:t>tabletter.</w:t>
      </w:r>
    </w:p>
    <w:p w14:paraId="1B7562D1" w14:textId="77777777" w:rsidR="001839EF" w:rsidRDefault="001839EF">
      <w:pPr>
        <w:tabs>
          <w:tab w:val="clear" w:pos="567"/>
        </w:tabs>
        <w:spacing w:line="240" w:lineRule="auto"/>
        <w:rPr>
          <w:szCs w:val="22"/>
          <w:lang w:val="sv-SE"/>
        </w:rPr>
      </w:pPr>
    </w:p>
    <w:p w14:paraId="015C9D02" w14:textId="77777777" w:rsidR="001839EF" w:rsidRDefault="00547571">
      <w:pPr>
        <w:tabs>
          <w:tab w:val="clear" w:pos="567"/>
        </w:tabs>
        <w:spacing w:line="240" w:lineRule="auto"/>
        <w:rPr>
          <w:szCs w:val="22"/>
          <w:lang w:val="sv-SE"/>
        </w:rPr>
      </w:pPr>
      <w:r>
        <w:rPr>
          <w:szCs w:val="22"/>
          <w:lang w:val="sv-SE"/>
        </w:rPr>
        <w:t>Eventuellt kommer inte alla förpackningsstorlekar att marknadsföras.</w:t>
      </w:r>
    </w:p>
    <w:p w14:paraId="5900083A" w14:textId="77777777" w:rsidR="001839EF" w:rsidRDefault="001839EF">
      <w:pPr>
        <w:tabs>
          <w:tab w:val="clear" w:pos="567"/>
        </w:tabs>
        <w:spacing w:line="240" w:lineRule="auto"/>
        <w:rPr>
          <w:szCs w:val="22"/>
          <w:lang w:val="sv-SE"/>
        </w:rPr>
      </w:pPr>
    </w:p>
    <w:p w14:paraId="7148833E" w14:textId="77777777" w:rsidR="001839EF" w:rsidRDefault="00547571">
      <w:pPr>
        <w:keepNext/>
        <w:tabs>
          <w:tab w:val="clear" w:pos="567"/>
        </w:tabs>
        <w:spacing w:line="240" w:lineRule="auto"/>
        <w:ind w:left="567" w:hanging="567"/>
        <w:outlineLvl w:val="0"/>
        <w:rPr>
          <w:szCs w:val="22"/>
          <w:lang w:val="sv-SE"/>
        </w:rPr>
      </w:pPr>
      <w:bookmarkStart w:id="17" w:name="OLE_LINK1"/>
      <w:r>
        <w:rPr>
          <w:b/>
          <w:szCs w:val="22"/>
          <w:lang w:val="sv-SE"/>
        </w:rPr>
        <w:t>6.6</w:t>
      </w:r>
      <w:r>
        <w:rPr>
          <w:b/>
          <w:szCs w:val="22"/>
          <w:lang w:val="sv-SE"/>
        </w:rPr>
        <w:tab/>
        <w:t>Särskilda anvisningar för destruktion</w:t>
      </w:r>
    </w:p>
    <w:bookmarkEnd w:id="17"/>
    <w:p w14:paraId="05DFD597" w14:textId="77777777" w:rsidR="001839EF" w:rsidRDefault="001839EF">
      <w:pPr>
        <w:keepNext/>
        <w:tabs>
          <w:tab w:val="clear" w:pos="567"/>
        </w:tabs>
        <w:spacing w:line="240" w:lineRule="auto"/>
        <w:rPr>
          <w:szCs w:val="22"/>
          <w:lang w:val="sv-SE"/>
        </w:rPr>
      </w:pPr>
    </w:p>
    <w:p w14:paraId="7711C344" w14:textId="77777777" w:rsidR="001839EF" w:rsidRDefault="00547571">
      <w:pPr>
        <w:tabs>
          <w:tab w:val="clear" w:pos="567"/>
        </w:tabs>
        <w:spacing w:line="240" w:lineRule="auto"/>
        <w:rPr>
          <w:szCs w:val="22"/>
          <w:lang w:val="sv-SE"/>
        </w:rPr>
      </w:pPr>
      <w:r>
        <w:rPr>
          <w:szCs w:val="22"/>
          <w:lang w:val="sv-SE"/>
        </w:rPr>
        <w:t>Inga särskilda anvisningar.</w:t>
      </w:r>
    </w:p>
    <w:p w14:paraId="7F7CF77E" w14:textId="77777777" w:rsidR="001839EF" w:rsidRDefault="001839EF">
      <w:pPr>
        <w:tabs>
          <w:tab w:val="clear" w:pos="567"/>
        </w:tabs>
        <w:spacing w:line="240" w:lineRule="auto"/>
        <w:rPr>
          <w:szCs w:val="22"/>
          <w:lang w:val="sv-SE"/>
        </w:rPr>
      </w:pPr>
    </w:p>
    <w:p w14:paraId="782F9D46" w14:textId="77777777" w:rsidR="001839EF" w:rsidRDefault="001839EF">
      <w:pPr>
        <w:tabs>
          <w:tab w:val="clear" w:pos="567"/>
        </w:tabs>
        <w:spacing w:line="240" w:lineRule="auto"/>
        <w:rPr>
          <w:szCs w:val="22"/>
          <w:lang w:val="sv-SE"/>
        </w:rPr>
      </w:pPr>
    </w:p>
    <w:p w14:paraId="55B1740C" w14:textId="77777777" w:rsidR="001839EF" w:rsidRDefault="00547571">
      <w:pPr>
        <w:keepNext/>
        <w:tabs>
          <w:tab w:val="clear" w:pos="567"/>
        </w:tabs>
        <w:spacing w:line="240" w:lineRule="auto"/>
        <w:ind w:left="567" w:hanging="567"/>
        <w:rPr>
          <w:szCs w:val="22"/>
          <w:lang w:val="sv-SE"/>
        </w:rPr>
      </w:pPr>
      <w:r>
        <w:rPr>
          <w:b/>
          <w:szCs w:val="22"/>
          <w:lang w:val="sv-SE"/>
        </w:rPr>
        <w:t>7.</w:t>
      </w:r>
      <w:r>
        <w:rPr>
          <w:b/>
          <w:szCs w:val="22"/>
          <w:lang w:val="sv-SE"/>
        </w:rPr>
        <w:tab/>
        <w:t>INNEHAVARE AV GODKÄNNANDE FÖR FÖRSÄLJNING</w:t>
      </w:r>
    </w:p>
    <w:p w14:paraId="13BDE6AD" w14:textId="77777777" w:rsidR="001839EF" w:rsidRDefault="001839EF">
      <w:pPr>
        <w:tabs>
          <w:tab w:val="clear" w:pos="567"/>
        </w:tabs>
        <w:spacing w:line="240" w:lineRule="auto"/>
        <w:rPr>
          <w:szCs w:val="22"/>
          <w:lang w:val="sv-SE"/>
        </w:rPr>
      </w:pPr>
    </w:p>
    <w:p w14:paraId="7747270D" w14:textId="77777777" w:rsidR="003C0212" w:rsidRPr="002E7EFB" w:rsidRDefault="00547571" w:rsidP="003C0212">
      <w:pPr>
        <w:pStyle w:val="A-TableText"/>
        <w:keepNext/>
        <w:spacing w:before="0" w:after="0"/>
        <w:rPr>
          <w:noProof/>
          <w:snapToGrid/>
          <w:szCs w:val="22"/>
          <w:lang w:val="sv-SE" w:eastAsia="en-US"/>
        </w:rPr>
      </w:pPr>
      <w:bookmarkStart w:id="18" w:name="_Hlk176431861"/>
      <w:r w:rsidRPr="002E7EFB">
        <w:rPr>
          <w:iCs/>
          <w:lang w:val="sv-SE"/>
        </w:rPr>
        <w:t>Haleon Ireland Dungarvan Limited</w:t>
      </w:r>
      <w:bookmarkEnd w:id="18"/>
      <w:r w:rsidRPr="002E7EFB">
        <w:rPr>
          <w:noProof/>
          <w:szCs w:val="22"/>
          <w:lang w:val="sv-SE"/>
        </w:rPr>
        <w:t xml:space="preserve">, </w:t>
      </w:r>
    </w:p>
    <w:p w14:paraId="7FB2245E" w14:textId="77777777" w:rsidR="003C0212" w:rsidRPr="002E7EFB" w:rsidRDefault="00547571" w:rsidP="003C0212">
      <w:pPr>
        <w:pStyle w:val="A-TableText"/>
        <w:keepNext/>
        <w:spacing w:before="0" w:after="0"/>
        <w:rPr>
          <w:noProof/>
          <w:szCs w:val="22"/>
          <w:lang w:val="sv-SE"/>
        </w:rPr>
      </w:pPr>
      <w:r w:rsidRPr="002E7EFB">
        <w:rPr>
          <w:noProof/>
          <w:szCs w:val="22"/>
          <w:lang w:val="sv-SE"/>
        </w:rPr>
        <w:t xml:space="preserve">Knockbrack, </w:t>
      </w:r>
    </w:p>
    <w:p w14:paraId="702A13B8" w14:textId="77777777" w:rsidR="003C0212" w:rsidRPr="002E7EFB" w:rsidRDefault="00547571" w:rsidP="003C0212">
      <w:pPr>
        <w:pStyle w:val="A-TableText"/>
        <w:keepNext/>
        <w:spacing w:before="0" w:after="0"/>
        <w:rPr>
          <w:noProof/>
          <w:szCs w:val="22"/>
          <w:lang w:val="sv-SE"/>
        </w:rPr>
      </w:pPr>
      <w:r w:rsidRPr="002E7EFB">
        <w:rPr>
          <w:noProof/>
          <w:szCs w:val="22"/>
          <w:lang w:val="sv-SE"/>
        </w:rPr>
        <w:t xml:space="preserve">Dungarvan, </w:t>
      </w:r>
    </w:p>
    <w:p w14:paraId="19437780" w14:textId="77777777" w:rsidR="003C0212" w:rsidRPr="002E7EFB" w:rsidRDefault="00547571" w:rsidP="003C0212">
      <w:pPr>
        <w:pStyle w:val="A-TableText"/>
        <w:keepNext/>
        <w:spacing w:before="0" w:after="0"/>
        <w:rPr>
          <w:noProof/>
          <w:szCs w:val="22"/>
          <w:lang w:val="sv-SE"/>
        </w:rPr>
      </w:pPr>
      <w:r w:rsidRPr="002E7EFB">
        <w:rPr>
          <w:noProof/>
          <w:szCs w:val="22"/>
          <w:lang w:val="sv-SE"/>
        </w:rPr>
        <w:t>Co. Waterford,</w:t>
      </w:r>
    </w:p>
    <w:p w14:paraId="4C4C3481" w14:textId="77777777" w:rsidR="003C0212" w:rsidRDefault="00547571" w:rsidP="002B0175">
      <w:pPr>
        <w:pStyle w:val="A-TableText"/>
        <w:keepNext/>
        <w:spacing w:before="0" w:after="0"/>
        <w:rPr>
          <w:lang w:val="sv-SE"/>
        </w:rPr>
      </w:pPr>
      <w:r w:rsidRPr="002E7EFB">
        <w:rPr>
          <w:noProof/>
          <w:szCs w:val="22"/>
          <w:lang w:val="sv-SE"/>
        </w:rPr>
        <w:t>Irland</w:t>
      </w:r>
    </w:p>
    <w:p w14:paraId="22870BE3" w14:textId="77777777" w:rsidR="003C0212" w:rsidRDefault="003C0212">
      <w:pPr>
        <w:tabs>
          <w:tab w:val="clear" w:pos="567"/>
        </w:tabs>
        <w:spacing w:line="240" w:lineRule="auto"/>
        <w:rPr>
          <w:szCs w:val="22"/>
          <w:lang w:val="sv-SE"/>
        </w:rPr>
      </w:pPr>
    </w:p>
    <w:p w14:paraId="31DFC0D5" w14:textId="77777777" w:rsidR="001839EF" w:rsidRDefault="001839EF">
      <w:pPr>
        <w:tabs>
          <w:tab w:val="clear" w:pos="567"/>
        </w:tabs>
        <w:spacing w:line="240" w:lineRule="auto"/>
        <w:rPr>
          <w:szCs w:val="22"/>
          <w:lang w:val="sv-SE"/>
        </w:rPr>
      </w:pPr>
    </w:p>
    <w:p w14:paraId="6FF57C26" w14:textId="77777777" w:rsidR="001839EF" w:rsidRDefault="00547571">
      <w:pPr>
        <w:tabs>
          <w:tab w:val="clear" w:pos="567"/>
        </w:tabs>
        <w:spacing w:line="240" w:lineRule="auto"/>
        <w:ind w:left="567" w:hanging="567"/>
        <w:rPr>
          <w:b/>
          <w:szCs w:val="22"/>
          <w:lang w:val="sv-SE"/>
        </w:rPr>
      </w:pPr>
      <w:r>
        <w:rPr>
          <w:b/>
          <w:szCs w:val="22"/>
          <w:lang w:val="sv-SE"/>
        </w:rPr>
        <w:t>8.</w:t>
      </w:r>
      <w:r>
        <w:rPr>
          <w:b/>
          <w:szCs w:val="22"/>
          <w:lang w:val="sv-SE"/>
        </w:rPr>
        <w:tab/>
        <w:t>NUMMER PÅ GODKÄNNANDE FÖR FÖRSÄLJNING</w:t>
      </w:r>
    </w:p>
    <w:p w14:paraId="37A8B6AA" w14:textId="77777777" w:rsidR="001839EF" w:rsidRDefault="001839EF">
      <w:pPr>
        <w:tabs>
          <w:tab w:val="clear" w:pos="567"/>
        </w:tabs>
        <w:spacing w:line="240" w:lineRule="auto"/>
        <w:rPr>
          <w:szCs w:val="22"/>
          <w:lang w:val="sv-SE"/>
        </w:rPr>
      </w:pPr>
    </w:p>
    <w:p w14:paraId="5E747125" w14:textId="77777777" w:rsidR="001839EF" w:rsidRDefault="00547571">
      <w:pPr>
        <w:tabs>
          <w:tab w:val="clear" w:pos="567"/>
        </w:tabs>
        <w:spacing w:line="240" w:lineRule="auto"/>
        <w:rPr>
          <w:szCs w:val="22"/>
          <w:lang w:val="sv-SE"/>
        </w:rPr>
      </w:pPr>
      <w:r>
        <w:rPr>
          <w:szCs w:val="22"/>
          <w:lang w:val="sv-SE"/>
        </w:rPr>
        <w:t>EU/1/13/860/001</w:t>
      </w:r>
    </w:p>
    <w:p w14:paraId="34258D08" w14:textId="77777777" w:rsidR="001839EF" w:rsidRDefault="00547571">
      <w:pPr>
        <w:tabs>
          <w:tab w:val="clear" w:pos="567"/>
        </w:tabs>
        <w:spacing w:line="240" w:lineRule="auto"/>
        <w:rPr>
          <w:szCs w:val="22"/>
          <w:lang w:val="sv-SE"/>
        </w:rPr>
      </w:pPr>
      <w:r>
        <w:rPr>
          <w:szCs w:val="22"/>
          <w:lang w:val="sv-SE"/>
        </w:rPr>
        <w:t>EU/1/13/860/002</w:t>
      </w:r>
    </w:p>
    <w:p w14:paraId="1FA037A9" w14:textId="77777777" w:rsidR="00566C55" w:rsidRDefault="00547571">
      <w:pPr>
        <w:tabs>
          <w:tab w:val="clear" w:pos="567"/>
        </w:tabs>
        <w:spacing w:line="240" w:lineRule="auto"/>
        <w:rPr>
          <w:szCs w:val="22"/>
          <w:lang w:val="sv-SE"/>
        </w:rPr>
      </w:pPr>
      <w:r>
        <w:rPr>
          <w:szCs w:val="22"/>
          <w:lang w:val="sv-SE"/>
        </w:rPr>
        <w:t>EU/1/13/860/004</w:t>
      </w:r>
    </w:p>
    <w:p w14:paraId="60841A5F" w14:textId="77777777" w:rsidR="001839EF" w:rsidRDefault="001839EF">
      <w:pPr>
        <w:tabs>
          <w:tab w:val="clear" w:pos="567"/>
        </w:tabs>
        <w:spacing w:line="240" w:lineRule="auto"/>
        <w:rPr>
          <w:szCs w:val="22"/>
          <w:lang w:val="sv-SE"/>
        </w:rPr>
      </w:pPr>
    </w:p>
    <w:p w14:paraId="46F48F65" w14:textId="77777777" w:rsidR="00495070" w:rsidRDefault="00495070">
      <w:pPr>
        <w:tabs>
          <w:tab w:val="clear" w:pos="567"/>
        </w:tabs>
        <w:spacing w:line="240" w:lineRule="auto"/>
        <w:rPr>
          <w:szCs w:val="22"/>
          <w:lang w:val="sv-SE"/>
        </w:rPr>
      </w:pPr>
    </w:p>
    <w:p w14:paraId="2F2DEA36" w14:textId="77777777" w:rsidR="001839EF" w:rsidRDefault="00547571">
      <w:pPr>
        <w:tabs>
          <w:tab w:val="clear" w:pos="567"/>
        </w:tabs>
        <w:spacing w:line="240" w:lineRule="auto"/>
        <w:ind w:left="567" w:hanging="567"/>
        <w:rPr>
          <w:szCs w:val="22"/>
          <w:lang w:val="sv-SE"/>
        </w:rPr>
      </w:pPr>
      <w:r>
        <w:rPr>
          <w:b/>
          <w:szCs w:val="22"/>
          <w:lang w:val="sv-SE"/>
        </w:rPr>
        <w:t>9.</w:t>
      </w:r>
      <w:r>
        <w:rPr>
          <w:b/>
          <w:szCs w:val="22"/>
          <w:lang w:val="sv-SE"/>
        </w:rPr>
        <w:tab/>
        <w:t>DATUM FÖR FÖRSTA GODKÄNNANDE/FÖRNYAT GODKÄNNANDE</w:t>
      </w:r>
    </w:p>
    <w:p w14:paraId="0F7EEF43" w14:textId="77777777" w:rsidR="001839EF" w:rsidRDefault="001839EF">
      <w:pPr>
        <w:tabs>
          <w:tab w:val="clear" w:pos="567"/>
        </w:tabs>
        <w:spacing w:line="240" w:lineRule="auto"/>
        <w:rPr>
          <w:szCs w:val="22"/>
          <w:lang w:val="sv-SE"/>
        </w:rPr>
      </w:pPr>
    </w:p>
    <w:p w14:paraId="13ADA86C" w14:textId="77777777" w:rsidR="001839EF" w:rsidRDefault="00547571">
      <w:pPr>
        <w:tabs>
          <w:tab w:val="clear" w:pos="567"/>
        </w:tabs>
        <w:spacing w:line="240" w:lineRule="auto"/>
        <w:rPr>
          <w:szCs w:val="22"/>
          <w:lang w:val="sv-SE"/>
        </w:rPr>
      </w:pPr>
      <w:r>
        <w:rPr>
          <w:szCs w:val="22"/>
          <w:lang w:val="sv-SE"/>
        </w:rPr>
        <w:t>Datum för det första godkännandet: 26 augusti 2013</w:t>
      </w:r>
    </w:p>
    <w:p w14:paraId="0822EADD" w14:textId="77777777" w:rsidR="009C19CD" w:rsidRDefault="00547571">
      <w:pPr>
        <w:tabs>
          <w:tab w:val="clear" w:pos="567"/>
        </w:tabs>
        <w:spacing w:line="240" w:lineRule="auto"/>
        <w:rPr>
          <w:szCs w:val="22"/>
          <w:lang w:val="sv-SE"/>
        </w:rPr>
      </w:pPr>
      <w:r>
        <w:rPr>
          <w:szCs w:val="22"/>
          <w:lang w:val="sv-SE"/>
        </w:rPr>
        <w:t xml:space="preserve">Datum för den senaste förnyelsen: </w:t>
      </w:r>
      <w:r w:rsidR="007C2DE1">
        <w:rPr>
          <w:szCs w:val="22"/>
          <w:lang w:val="sv-SE"/>
        </w:rPr>
        <w:t>25 juni 2018</w:t>
      </w:r>
    </w:p>
    <w:p w14:paraId="3E98D988" w14:textId="77777777" w:rsidR="001E44F7" w:rsidRDefault="001E44F7">
      <w:pPr>
        <w:tabs>
          <w:tab w:val="clear" w:pos="567"/>
        </w:tabs>
        <w:spacing w:line="240" w:lineRule="auto"/>
        <w:rPr>
          <w:szCs w:val="22"/>
          <w:lang w:val="sv-SE"/>
        </w:rPr>
      </w:pPr>
    </w:p>
    <w:p w14:paraId="08DE078F" w14:textId="77777777" w:rsidR="00E745F9" w:rsidRDefault="00E745F9">
      <w:pPr>
        <w:tabs>
          <w:tab w:val="clear" w:pos="567"/>
        </w:tabs>
        <w:spacing w:line="240" w:lineRule="auto"/>
        <w:rPr>
          <w:szCs w:val="22"/>
          <w:lang w:val="sv-SE"/>
        </w:rPr>
      </w:pPr>
    </w:p>
    <w:p w14:paraId="48D4A18F" w14:textId="77777777" w:rsidR="001839EF" w:rsidRDefault="00547571">
      <w:pPr>
        <w:tabs>
          <w:tab w:val="clear" w:pos="567"/>
        </w:tabs>
        <w:spacing w:line="240" w:lineRule="auto"/>
        <w:rPr>
          <w:b/>
          <w:szCs w:val="22"/>
          <w:lang w:val="sv-SE"/>
        </w:rPr>
      </w:pPr>
      <w:r>
        <w:rPr>
          <w:b/>
          <w:szCs w:val="22"/>
          <w:lang w:val="sv-SE"/>
        </w:rPr>
        <w:t>10.</w:t>
      </w:r>
      <w:r>
        <w:rPr>
          <w:b/>
          <w:szCs w:val="22"/>
          <w:lang w:val="sv-SE"/>
        </w:rPr>
        <w:tab/>
        <w:t>DATUM FÖR ÖVERSYN AV PRODUKTRESUMÉN</w:t>
      </w:r>
    </w:p>
    <w:p w14:paraId="2046D606" w14:textId="77777777" w:rsidR="00B05715" w:rsidRDefault="00B05715">
      <w:pPr>
        <w:tabs>
          <w:tab w:val="clear" w:pos="567"/>
        </w:tabs>
        <w:spacing w:line="240" w:lineRule="auto"/>
        <w:rPr>
          <w:b/>
          <w:szCs w:val="22"/>
          <w:lang w:val="sv-SE"/>
        </w:rPr>
      </w:pPr>
    </w:p>
    <w:p w14:paraId="588D6D4F" w14:textId="77777777" w:rsidR="00B05715" w:rsidRDefault="00547571">
      <w:pPr>
        <w:tabs>
          <w:tab w:val="clear" w:pos="567"/>
        </w:tabs>
        <w:spacing w:line="240" w:lineRule="auto"/>
        <w:rPr>
          <w:del w:id="19" w:author="Author"/>
          <w:b/>
          <w:szCs w:val="22"/>
          <w:lang w:val="sv-SE"/>
        </w:rPr>
      </w:pPr>
      <w:del w:id="20" w:author="Author">
        <w:r>
          <w:rPr>
            <w:b/>
            <w:szCs w:val="22"/>
            <w:lang w:val="sv-SE"/>
          </w:rPr>
          <w:delText>13 januari 2025</w:delText>
        </w:r>
      </w:del>
    </w:p>
    <w:p w14:paraId="44A75454" w14:textId="77777777" w:rsidR="001839EF" w:rsidRDefault="001839EF">
      <w:pPr>
        <w:numPr>
          <w:ilvl w:val="12"/>
          <w:numId w:val="0"/>
        </w:numPr>
        <w:tabs>
          <w:tab w:val="clear" w:pos="567"/>
        </w:tabs>
        <w:spacing w:line="240" w:lineRule="auto"/>
        <w:ind w:right="-2"/>
        <w:rPr>
          <w:i/>
          <w:szCs w:val="22"/>
          <w:lang w:val="sv-SE"/>
        </w:rPr>
      </w:pPr>
    </w:p>
    <w:p w14:paraId="625AF22E" w14:textId="77777777" w:rsidR="001839EF" w:rsidRDefault="00547571">
      <w:pPr>
        <w:numPr>
          <w:ilvl w:val="12"/>
          <w:numId w:val="0"/>
        </w:numPr>
        <w:tabs>
          <w:tab w:val="clear" w:pos="567"/>
        </w:tabs>
        <w:spacing w:line="240" w:lineRule="auto"/>
        <w:ind w:right="-2"/>
        <w:rPr>
          <w:szCs w:val="22"/>
          <w:lang w:val="sv-SE"/>
        </w:rPr>
      </w:pPr>
      <w:r>
        <w:rPr>
          <w:szCs w:val="22"/>
          <w:lang w:val="sv-SE"/>
        </w:rPr>
        <w:t xml:space="preserve">Ytterligare information om detta läkemedel finns på Europeiska läkemedelsmyndighetens webbplats </w:t>
      </w:r>
      <w:r w:rsidR="00D12FFD">
        <w:fldChar w:fldCharType="begin"/>
      </w:r>
      <w:r w:rsidR="00D12FFD" w:rsidRPr="00557D1B">
        <w:rPr>
          <w:lang w:val="sv-SE"/>
        </w:rPr>
        <w:instrText>HYPERLINK "http://www.ema.europa.eu"</w:instrText>
      </w:r>
      <w:r w:rsidR="00D12FFD">
        <w:fldChar w:fldCharType="separate"/>
      </w:r>
      <w:r w:rsidR="00D12FFD" w:rsidRPr="00A65A14">
        <w:rPr>
          <w:rStyle w:val="Hyperlink"/>
          <w:lang w:val="sl-SI"/>
        </w:rPr>
        <w:t>http://www.ema.europa.eu</w:t>
      </w:r>
      <w:r w:rsidR="00D12FFD">
        <w:fldChar w:fldCharType="end"/>
      </w:r>
      <w:r>
        <w:rPr>
          <w:szCs w:val="22"/>
          <w:lang w:val="sv-SE"/>
        </w:rPr>
        <w:t>.</w:t>
      </w:r>
    </w:p>
    <w:p w14:paraId="5609BC7B" w14:textId="77777777" w:rsidR="001E44F7" w:rsidRDefault="001E44F7">
      <w:pPr>
        <w:numPr>
          <w:ilvl w:val="12"/>
          <w:numId w:val="0"/>
        </w:numPr>
        <w:tabs>
          <w:tab w:val="clear" w:pos="567"/>
        </w:tabs>
        <w:spacing w:line="240" w:lineRule="auto"/>
        <w:ind w:right="-2"/>
        <w:rPr>
          <w:szCs w:val="22"/>
          <w:lang w:val="sv-SE"/>
        </w:rPr>
      </w:pPr>
    </w:p>
    <w:p w14:paraId="4E90987E" w14:textId="77777777" w:rsidR="001E44F7" w:rsidRDefault="001E44F7">
      <w:pPr>
        <w:numPr>
          <w:ilvl w:val="12"/>
          <w:numId w:val="0"/>
        </w:numPr>
        <w:tabs>
          <w:tab w:val="clear" w:pos="567"/>
        </w:tabs>
        <w:spacing w:line="240" w:lineRule="auto"/>
        <w:ind w:right="-2"/>
        <w:rPr>
          <w:szCs w:val="22"/>
          <w:lang w:val="sv-SE"/>
        </w:rPr>
      </w:pPr>
    </w:p>
    <w:p w14:paraId="1C370380" w14:textId="77777777" w:rsidR="007538DD" w:rsidRDefault="00547571" w:rsidP="007538DD">
      <w:pPr>
        <w:tabs>
          <w:tab w:val="clear" w:pos="567"/>
        </w:tabs>
        <w:spacing w:line="240" w:lineRule="auto"/>
        <w:ind w:left="567" w:hanging="567"/>
        <w:rPr>
          <w:szCs w:val="22"/>
          <w:lang w:val="sv-SE"/>
        </w:rPr>
      </w:pPr>
      <w:r>
        <w:rPr>
          <w:szCs w:val="22"/>
          <w:lang w:val="sv-SE"/>
        </w:rPr>
        <w:br w:type="page"/>
      </w:r>
      <w:r>
        <w:rPr>
          <w:b/>
          <w:szCs w:val="22"/>
          <w:lang w:val="sv-SE"/>
        </w:rPr>
        <w:t>1.</w:t>
      </w:r>
      <w:r>
        <w:rPr>
          <w:b/>
          <w:szCs w:val="22"/>
          <w:lang w:val="sv-SE"/>
        </w:rPr>
        <w:tab/>
        <w:t>LÄKEMEDLETS NAMN</w:t>
      </w:r>
    </w:p>
    <w:p w14:paraId="058E044B" w14:textId="77777777" w:rsidR="007538DD" w:rsidRDefault="007538DD" w:rsidP="007538DD">
      <w:pPr>
        <w:tabs>
          <w:tab w:val="clear" w:pos="567"/>
        </w:tabs>
        <w:spacing w:line="240" w:lineRule="auto"/>
        <w:rPr>
          <w:szCs w:val="22"/>
          <w:lang w:val="sv-SE"/>
        </w:rPr>
      </w:pPr>
    </w:p>
    <w:p w14:paraId="34476CF7" w14:textId="77777777" w:rsidR="007538DD" w:rsidRDefault="00547571" w:rsidP="007538DD">
      <w:pPr>
        <w:tabs>
          <w:tab w:val="clear" w:pos="567"/>
        </w:tabs>
        <w:spacing w:line="240" w:lineRule="auto"/>
        <w:rPr>
          <w:szCs w:val="22"/>
          <w:lang w:val="sv-SE"/>
        </w:rPr>
      </w:pPr>
      <w:r>
        <w:rPr>
          <w:szCs w:val="22"/>
          <w:lang w:val="sv-SE"/>
        </w:rPr>
        <w:t>Nexium Control</w:t>
      </w:r>
      <w:r>
        <w:rPr>
          <w:i/>
          <w:szCs w:val="22"/>
          <w:lang w:val="sv-SE"/>
        </w:rPr>
        <w:t xml:space="preserve"> </w:t>
      </w:r>
      <w:r>
        <w:rPr>
          <w:szCs w:val="22"/>
          <w:lang w:val="sv-SE"/>
        </w:rPr>
        <w:t>20 mg enterokapslar, hårda</w:t>
      </w:r>
    </w:p>
    <w:p w14:paraId="332C10A7" w14:textId="77777777" w:rsidR="007538DD" w:rsidRDefault="007538DD" w:rsidP="007538DD">
      <w:pPr>
        <w:tabs>
          <w:tab w:val="clear" w:pos="567"/>
        </w:tabs>
        <w:spacing w:line="240" w:lineRule="auto"/>
        <w:rPr>
          <w:szCs w:val="22"/>
          <w:lang w:val="sv-SE"/>
        </w:rPr>
      </w:pPr>
    </w:p>
    <w:p w14:paraId="3C87B71A" w14:textId="77777777" w:rsidR="007538DD" w:rsidRDefault="007538DD" w:rsidP="007538DD">
      <w:pPr>
        <w:tabs>
          <w:tab w:val="clear" w:pos="567"/>
        </w:tabs>
        <w:spacing w:line="240" w:lineRule="auto"/>
        <w:rPr>
          <w:szCs w:val="22"/>
          <w:lang w:val="sv-SE"/>
        </w:rPr>
      </w:pPr>
    </w:p>
    <w:p w14:paraId="3D883185" w14:textId="77777777" w:rsidR="007538DD" w:rsidRDefault="00547571" w:rsidP="007538DD">
      <w:pPr>
        <w:tabs>
          <w:tab w:val="clear" w:pos="567"/>
        </w:tabs>
        <w:spacing w:line="240" w:lineRule="auto"/>
        <w:ind w:left="567" w:hanging="567"/>
        <w:rPr>
          <w:szCs w:val="22"/>
          <w:lang w:val="sv-SE"/>
        </w:rPr>
      </w:pPr>
      <w:r>
        <w:rPr>
          <w:b/>
          <w:szCs w:val="22"/>
          <w:lang w:val="sv-SE"/>
        </w:rPr>
        <w:t>2.</w:t>
      </w:r>
      <w:r>
        <w:rPr>
          <w:b/>
          <w:szCs w:val="22"/>
          <w:lang w:val="sv-SE"/>
        </w:rPr>
        <w:tab/>
        <w:t>KVALITATIV OCH KVANTITATIV SAMMANSÄTTNING</w:t>
      </w:r>
    </w:p>
    <w:p w14:paraId="2CE08353" w14:textId="77777777" w:rsidR="007538DD" w:rsidRDefault="007538DD" w:rsidP="007538DD">
      <w:pPr>
        <w:tabs>
          <w:tab w:val="clear" w:pos="567"/>
        </w:tabs>
        <w:spacing w:line="240" w:lineRule="auto"/>
        <w:rPr>
          <w:szCs w:val="22"/>
          <w:lang w:val="sv-SE"/>
        </w:rPr>
      </w:pPr>
    </w:p>
    <w:p w14:paraId="3C1ACFFC" w14:textId="77777777" w:rsidR="007538DD" w:rsidRDefault="00547571" w:rsidP="007538DD">
      <w:pPr>
        <w:tabs>
          <w:tab w:val="clear" w:pos="567"/>
        </w:tabs>
        <w:spacing w:line="240" w:lineRule="auto"/>
        <w:rPr>
          <w:szCs w:val="22"/>
          <w:lang w:val="sv-SE"/>
        </w:rPr>
      </w:pPr>
      <w:r>
        <w:rPr>
          <w:szCs w:val="22"/>
          <w:lang w:val="sv-SE"/>
        </w:rPr>
        <w:t>Varje hård enterokapsel innehåller 20 mg esomeprazol (som magnesiumtrihydrat).</w:t>
      </w:r>
    </w:p>
    <w:p w14:paraId="6BA9BF4D" w14:textId="77777777" w:rsidR="007538DD" w:rsidRDefault="007538DD" w:rsidP="007538DD">
      <w:pPr>
        <w:tabs>
          <w:tab w:val="clear" w:pos="567"/>
        </w:tabs>
        <w:spacing w:line="240" w:lineRule="auto"/>
        <w:rPr>
          <w:szCs w:val="22"/>
          <w:lang w:val="sv-SE"/>
        </w:rPr>
      </w:pPr>
    </w:p>
    <w:p w14:paraId="6A1CD51F" w14:textId="77777777" w:rsidR="007538DD" w:rsidRDefault="00547571" w:rsidP="007538DD">
      <w:pPr>
        <w:tabs>
          <w:tab w:val="clear" w:pos="567"/>
        </w:tabs>
        <w:spacing w:line="240" w:lineRule="auto"/>
        <w:rPr>
          <w:szCs w:val="22"/>
          <w:lang w:val="sv-SE"/>
        </w:rPr>
      </w:pPr>
      <w:r>
        <w:rPr>
          <w:szCs w:val="22"/>
          <w:u w:val="single"/>
          <w:lang w:val="sv-SE"/>
        </w:rPr>
        <w:t>Hjälpämne(n) med känd effekt</w:t>
      </w:r>
    </w:p>
    <w:p w14:paraId="6F28F2AE" w14:textId="77777777" w:rsidR="007538DD" w:rsidRDefault="00547571" w:rsidP="007538DD">
      <w:pPr>
        <w:tabs>
          <w:tab w:val="clear" w:pos="567"/>
        </w:tabs>
        <w:spacing w:line="240" w:lineRule="auto"/>
        <w:rPr>
          <w:szCs w:val="22"/>
          <w:lang w:val="sv-SE"/>
        </w:rPr>
      </w:pPr>
      <w:r>
        <w:rPr>
          <w:szCs w:val="22"/>
          <w:lang w:val="sv-SE"/>
        </w:rPr>
        <w:t>Varje hård enterokapsel innehåller 11,5 mg sackaros</w:t>
      </w:r>
      <w:r w:rsidR="00973B42">
        <w:rPr>
          <w:szCs w:val="22"/>
          <w:lang w:val="sv-SE"/>
        </w:rPr>
        <w:t xml:space="preserve"> och 0,01 mg allurarött AC (E129)</w:t>
      </w:r>
      <w:r>
        <w:rPr>
          <w:szCs w:val="22"/>
          <w:lang w:val="sv-SE"/>
        </w:rPr>
        <w:t>.</w:t>
      </w:r>
    </w:p>
    <w:p w14:paraId="10F2F70C" w14:textId="77777777" w:rsidR="007538DD" w:rsidRDefault="007538DD" w:rsidP="007538DD">
      <w:pPr>
        <w:tabs>
          <w:tab w:val="clear" w:pos="567"/>
        </w:tabs>
        <w:spacing w:line="240" w:lineRule="auto"/>
        <w:rPr>
          <w:szCs w:val="22"/>
          <w:lang w:val="sv-SE"/>
        </w:rPr>
      </w:pPr>
    </w:p>
    <w:p w14:paraId="53FC4852" w14:textId="77777777" w:rsidR="007538DD" w:rsidRDefault="00547571" w:rsidP="007538DD">
      <w:pPr>
        <w:tabs>
          <w:tab w:val="clear" w:pos="567"/>
        </w:tabs>
        <w:spacing w:line="240" w:lineRule="auto"/>
        <w:rPr>
          <w:szCs w:val="22"/>
          <w:lang w:val="sv-SE"/>
        </w:rPr>
      </w:pPr>
      <w:r>
        <w:rPr>
          <w:szCs w:val="22"/>
          <w:lang w:val="sv-SE"/>
        </w:rPr>
        <w:t>För fullständig förteckning över hjälpämnen, se avsnitt 6.1.</w:t>
      </w:r>
    </w:p>
    <w:p w14:paraId="106F5E23" w14:textId="77777777" w:rsidR="007538DD" w:rsidRDefault="007538DD" w:rsidP="007538DD">
      <w:pPr>
        <w:tabs>
          <w:tab w:val="clear" w:pos="567"/>
        </w:tabs>
        <w:spacing w:line="240" w:lineRule="auto"/>
        <w:rPr>
          <w:szCs w:val="22"/>
          <w:lang w:val="sv-SE"/>
        </w:rPr>
      </w:pPr>
    </w:p>
    <w:p w14:paraId="1B7B3138" w14:textId="77777777" w:rsidR="007538DD" w:rsidRDefault="007538DD" w:rsidP="007538DD">
      <w:pPr>
        <w:tabs>
          <w:tab w:val="clear" w:pos="567"/>
        </w:tabs>
        <w:spacing w:line="240" w:lineRule="auto"/>
        <w:rPr>
          <w:szCs w:val="22"/>
          <w:lang w:val="sv-SE"/>
        </w:rPr>
      </w:pPr>
    </w:p>
    <w:p w14:paraId="601BF647" w14:textId="77777777" w:rsidR="007538DD" w:rsidRDefault="00547571" w:rsidP="007538DD">
      <w:pPr>
        <w:tabs>
          <w:tab w:val="clear" w:pos="567"/>
        </w:tabs>
        <w:spacing w:line="240" w:lineRule="auto"/>
        <w:ind w:left="567" w:hanging="567"/>
        <w:rPr>
          <w:szCs w:val="22"/>
          <w:lang w:val="sv-SE"/>
        </w:rPr>
      </w:pPr>
      <w:r>
        <w:rPr>
          <w:b/>
          <w:szCs w:val="22"/>
          <w:lang w:val="sv-SE"/>
        </w:rPr>
        <w:t>3.</w:t>
      </w:r>
      <w:r>
        <w:rPr>
          <w:b/>
          <w:szCs w:val="22"/>
          <w:lang w:val="sv-SE"/>
        </w:rPr>
        <w:tab/>
        <w:t>LÄKEMEDELSFORM</w:t>
      </w:r>
    </w:p>
    <w:p w14:paraId="2BC3DFD4" w14:textId="77777777" w:rsidR="007538DD" w:rsidRDefault="007538DD" w:rsidP="007538DD">
      <w:pPr>
        <w:tabs>
          <w:tab w:val="clear" w:pos="567"/>
        </w:tabs>
        <w:spacing w:line="240" w:lineRule="auto"/>
        <w:rPr>
          <w:szCs w:val="22"/>
          <w:lang w:val="sv-SE"/>
        </w:rPr>
      </w:pPr>
    </w:p>
    <w:p w14:paraId="146EA049" w14:textId="77777777" w:rsidR="007538DD" w:rsidRDefault="00547571" w:rsidP="007538DD">
      <w:pPr>
        <w:tabs>
          <w:tab w:val="clear" w:pos="567"/>
        </w:tabs>
        <w:spacing w:line="240" w:lineRule="auto"/>
        <w:rPr>
          <w:szCs w:val="22"/>
          <w:lang w:val="sv-SE"/>
        </w:rPr>
      </w:pPr>
      <w:r>
        <w:rPr>
          <w:szCs w:val="22"/>
          <w:lang w:val="sv-SE"/>
        </w:rPr>
        <w:t>Hårda enterokapslar (enterokapslar).</w:t>
      </w:r>
    </w:p>
    <w:p w14:paraId="7307C2F2" w14:textId="77777777" w:rsidR="007538DD" w:rsidRDefault="007538DD" w:rsidP="007538DD">
      <w:pPr>
        <w:tabs>
          <w:tab w:val="clear" w:pos="567"/>
        </w:tabs>
        <w:spacing w:line="240" w:lineRule="auto"/>
        <w:rPr>
          <w:szCs w:val="22"/>
          <w:lang w:val="sv-SE"/>
        </w:rPr>
      </w:pPr>
    </w:p>
    <w:p w14:paraId="0BCEA11F" w14:textId="77777777" w:rsidR="007538DD" w:rsidRDefault="00547571" w:rsidP="007538DD">
      <w:pPr>
        <w:tabs>
          <w:tab w:val="clear" w:pos="567"/>
        </w:tabs>
        <w:spacing w:line="240" w:lineRule="auto"/>
        <w:rPr>
          <w:szCs w:val="22"/>
          <w:lang w:val="sv-SE"/>
        </w:rPr>
      </w:pPr>
      <w:r>
        <w:rPr>
          <w:szCs w:val="22"/>
          <w:lang w:val="sv-SE"/>
        </w:rPr>
        <w:t>Kapseln är ca 11 x 5 mm</w:t>
      </w:r>
      <w:r w:rsidR="005E0ABF">
        <w:rPr>
          <w:szCs w:val="22"/>
          <w:lang w:val="sv-SE"/>
        </w:rPr>
        <w:t>,</w:t>
      </w:r>
      <w:r>
        <w:rPr>
          <w:szCs w:val="22"/>
          <w:lang w:val="sv-SE"/>
        </w:rPr>
        <w:t xml:space="preserve"> och har en genomskinlig underdel och violett överdel med ”NEXIUM 20 MG” tryckt i vitt. Kapseln har ett gult band centralt och innehåller gula och lila dragerade enterogranulat.</w:t>
      </w:r>
    </w:p>
    <w:p w14:paraId="1107E89F" w14:textId="77777777" w:rsidR="007538DD" w:rsidRDefault="007538DD" w:rsidP="007538DD">
      <w:pPr>
        <w:tabs>
          <w:tab w:val="clear" w:pos="567"/>
        </w:tabs>
        <w:spacing w:line="240" w:lineRule="auto"/>
        <w:rPr>
          <w:szCs w:val="22"/>
          <w:lang w:val="sv-SE"/>
        </w:rPr>
      </w:pPr>
    </w:p>
    <w:p w14:paraId="7773E4BD" w14:textId="77777777" w:rsidR="007538DD" w:rsidRDefault="007538DD" w:rsidP="007538DD">
      <w:pPr>
        <w:tabs>
          <w:tab w:val="clear" w:pos="567"/>
        </w:tabs>
        <w:spacing w:line="240" w:lineRule="auto"/>
        <w:rPr>
          <w:szCs w:val="22"/>
          <w:lang w:val="sv-SE"/>
        </w:rPr>
      </w:pPr>
    </w:p>
    <w:p w14:paraId="341B23B7" w14:textId="77777777" w:rsidR="007538DD" w:rsidRDefault="00547571" w:rsidP="007538DD">
      <w:pPr>
        <w:tabs>
          <w:tab w:val="clear" w:pos="567"/>
        </w:tabs>
        <w:spacing w:line="240" w:lineRule="auto"/>
        <w:ind w:left="567" w:hanging="567"/>
        <w:rPr>
          <w:caps/>
          <w:szCs w:val="22"/>
          <w:lang w:val="sv-SE"/>
        </w:rPr>
      </w:pPr>
      <w:r>
        <w:rPr>
          <w:b/>
          <w:caps/>
          <w:szCs w:val="22"/>
          <w:lang w:val="sv-SE"/>
        </w:rPr>
        <w:t>4.</w:t>
      </w:r>
      <w:r>
        <w:rPr>
          <w:b/>
          <w:caps/>
          <w:szCs w:val="22"/>
          <w:lang w:val="sv-SE"/>
        </w:rPr>
        <w:tab/>
      </w:r>
      <w:r>
        <w:rPr>
          <w:b/>
          <w:szCs w:val="22"/>
          <w:lang w:val="sv-SE"/>
        </w:rPr>
        <w:t>KLINISKA UPPGIFTER</w:t>
      </w:r>
    </w:p>
    <w:p w14:paraId="10360378" w14:textId="77777777" w:rsidR="007538DD" w:rsidRDefault="007538DD" w:rsidP="007538DD">
      <w:pPr>
        <w:tabs>
          <w:tab w:val="clear" w:pos="567"/>
        </w:tabs>
        <w:spacing w:line="240" w:lineRule="auto"/>
        <w:rPr>
          <w:szCs w:val="22"/>
          <w:lang w:val="sv-SE"/>
        </w:rPr>
      </w:pPr>
    </w:p>
    <w:p w14:paraId="032FB9DC" w14:textId="77777777" w:rsidR="007538DD" w:rsidRDefault="00547571" w:rsidP="007538DD">
      <w:pPr>
        <w:tabs>
          <w:tab w:val="clear" w:pos="567"/>
        </w:tabs>
        <w:spacing w:line="240" w:lineRule="auto"/>
        <w:ind w:left="567" w:hanging="567"/>
        <w:rPr>
          <w:szCs w:val="22"/>
          <w:lang w:val="sv-SE"/>
        </w:rPr>
      </w:pPr>
      <w:r>
        <w:rPr>
          <w:b/>
          <w:szCs w:val="22"/>
          <w:lang w:val="sv-SE"/>
        </w:rPr>
        <w:t>4.1</w:t>
      </w:r>
      <w:r>
        <w:rPr>
          <w:b/>
          <w:szCs w:val="22"/>
          <w:lang w:val="sv-SE"/>
        </w:rPr>
        <w:tab/>
        <w:t>Terapeutiska indikationer</w:t>
      </w:r>
    </w:p>
    <w:p w14:paraId="58F9E74A" w14:textId="77777777" w:rsidR="007538DD" w:rsidRDefault="007538DD" w:rsidP="007538DD">
      <w:pPr>
        <w:tabs>
          <w:tab w:val="clear" w:pos="567"/>
        </w:tabs>
        <w:spacing w:line="240" w:lineRule="auto"/>
        <w:rPr>
          <w:szCs w:val="22"/>
          <w:lang w:val="sv-SE"/>
        </w:rPr>
      </w:pPr>
    </w:p>
    <w:p w14:paraId="062AEED6" w14:textId="77777777" w:rsidR="007538DD" w:rsidRDefault="00547571" w:rsidP="007538DD">
      <w:pPr>
        <w:tabs>
          <w:tab w:val="clear" w:pos="567"/>
        </w:tabs>
        <w:spacing w:line="240" w:lineRule="auto"/>
        <w:rPr>
          <w:i/>
          <w:szCs w:val="22"/>
          <w:lang w:val="sv-SE"/>
        </w:rPr>
      </w:pPr>
      <w:r>
        <w:rPr>
          <w:szCs w:val="22"/>
          <w:lang w:val="sv-SE"/>
        </w:rPr>
        <w:t>Nexium Control är avsett för korttidsbehandling av refluxsymtom (t.ex. halsbränna och sura uppstötningar) hos vuxna.</w:t>
      </w:r>
    </w:p>
    <w:p w14:paraId="38192FE8" w14:textId="77777777" w:rsidR="007538DD" w:rsidRDefault="007538DD" w:rsidP="007538DD">
      <w:pPr>
        <w:tabs>
          <w:tab w:val="clear" w:pos="567"/>
        </w:tabs>
        <w:spacing w:line="240" w:lineRule="auto"/>
        <w:rPr>
          <w:szCs w:val="22"/>
          <w:lang w:val="sv-SE"/>
        </w:rPr>
      </w:pPr>
    </w:p>
    <w:p w14:paraId="394F988B" w14:textId="77777777" w:rsidR="007538DD" w:rsidRDefault="00547571" w:rsidP="007538DD">
      <w:pPr>
        <w:tabs>
          <w:tab w:val="clear" w:pos="567"/>
        </w:tabs>
        <w:spacing w:line="240" w:lineRule="auto"/>
        <w:ind w:left="567" w:hanging="567"/>
        <w:rPr>
          <w:b/>
          <w:szCs w:val="22"/>
          <w:lang w:val="sv-SE"/>
        </w:rPr>
      </w:pPr>
      <w:r>
        <w:rPr>
          <w:b/>
          <w:szCs w:val="22"/>
          <w:lang w:val="sv-SE"/>
        </w:rPr>
        <w:t>4.2</w:t>
      </w:r>
      <w:r>
        <w:rPr>
          <w:b/>
          <w:szCs w:val="22"/>
          <w:lang w:val="sv-SE"/>
        </w:rPr>
        <w:tab/>
        <w:t>Dosering och administreringssätt</w:t>
      </w:r>
    </w:p>
    <w:p w14:paraId="3D9BEE5A" w14:textId="77777777" w:rsidR="007538DD" w:rsidRDefault="007538DD" w:rsidP="007538DD">
      <w:pPr>
        <w:tabs>
          <w:tab w:val="clear" w:pos="567"/>
        </w:tabs>
        <w:spacing w:line="240" w:lineRule="auto"/>
        <w:rPr>
          <w:szCs w:val="22"/>
          <w:lang w:val="sv-SE"/>
        </w:rPr>
      </w:pPr>
    </w:p>
    <w:p w14:paraId="2213D514" w14:textId="77777777" w:rsidR="007538DD" w:rsidRDefault="00547571" w:rsidP="007538DD">
      <w:pPr>
        <w:tabs>
          <w:tab w:val="clear" w:pos="567"/>
        </w:tabs>
        <w:spacing w:line="240" w:lineRule="auto"/>
        <w:rPr>
          <w:szCs w:val="22"/>
          <w:lang w:val="sv-SE"/>
        </w:rPr>
      </w:pPr>
      <w:r>
        <w:rPr>
          <w:szCs w:val="22"/>
          <w:u w:val="single"/>
          <w:lang w:val="sv-SE"/>
        </w:rPr>
        <w:t>Dosering</w:t>
      </w:r>
    </w:p>
    <w:p w14:paraId="6DE226B2"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Rekommenderad dos är 20 mg esomeprazol (en kapsel) per dag.</w:t>
      </w:r>
    </w:p>
    <w:p w14:paraId="17F370FB" w14:textId="77777777" w:rsidR="007538DD" w:rsidRDefault="007538DD" w:rsidP="007538DD">
      <w:pPr>
        <w:tabs>
          <w:tab w:val="clear" w:pos="567"/>
        </w:tabs>
        <w:autoSpaceDE w:val="0"/>
        <w:autoSpaceDN w:val="0"/>
        <w:adjustRightInd w:val="0"/>
        <w:spacing w:line="240" w:lineRule="auto"/>
        <w:rPr>
          <w:szCs w:val="22"/>
          <w:lang w:val="sv-SE"/>
        </w:rPr>
      </w:pPr>
    </w:p>
    <w:p w14:paraId="7141F977"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Det kan vara nödvändigt att ta kapslarna i 2</w:t>
      </w:r>
      <w:r>
        <w:rPr>
          <w:szCs w:val="22"/>
          <w:lang w:val="sv-SE"/>
        </w:rPr>
        <w:noBreakHyphen/>
        <w:t>3 dagar i följd för att uppnå symtomförbättring. Behandlingstiden är upp till 2 veckor. När fullständig symtomlindring har uppnåtts, bör behandlingen avbrytas.</w:t>
      </w:r>
    </w:p>
    <w:p w14:paraId="0B0C317C" w14:textId="77777777" w:rsidR="007538DD" w:rsidRDefault="007538DD" w:rsidP="007538DD">
      <w:pPr>
        <w:tabs>
          <w:tab w:val="clear" w:pos="567"/>
        </w:tabs>
        <w:autoSpaceDE w:val="0"/>
        <w:autoSpaceDN w:val="0"/>
        <w:adjustRightInd w:val="0"/>
        <w:spacing w:line="240" w:lineRule="auto"/>
        <w:rPr>
          <w:szCs w:val="22"/>
          <w:lang w:val="sv-SE"/>
        </w:rPr>
      </w:pPr>
    </w:p>
    <w:p w14:paraId="6DD32135"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Om</w:t>
      </w:r>
      <w:ins w:id="21" w:author="Author">
        <w:r w:rsidR="00357503">
          <w:rPr>
            <w:szCs w:val="22"/>
            <w:lang w:val="sv-SE"/>
          </w:rPr>
          <w:t xml:space="preserve"> symtomen förvärras eller om</w:t>
        </w:r>
      </w:ins>
      <w:r>
        <w:rPr>
          <w:szCs w:val="22"/>
          <w:lang w:val="sv-SE"/>
        </w:rPr>
        <w:t xml:space="preserve"> ingen symtomlindring har uppnåtts inom 2 veckors kontinuerlig behandling ska patienten instrueras att konsultera läkare.</w:t>
      </w:r>
    </w:p>
    <w:p w14:paraId="57ADF32D" w14:textId="77777777" w:rsidR="007538DD" w:rsidRDefault="007538DD" w:rsidP="007538DD">
      <w:pPr>
        <w:tabs>
          <w:tab w:val="clear" w:pos="567"/>
        </w:tabs>
        <w:autoSpaceDE w:val="0"/>
        <w:autoSpaceDN w:val="0"/>
        <w:adjustRightInd w:val="0"/>
        <w:spacing w:line="240" w:lineRule="auto"/>
        <w:rPr>
          <w:szCs w:val="22"/>
          <w:lang w:val="sv-SE"/>
        </w:rPr>
      </w:pPr>
    </w:p>
    <w:p w14:paraId="4756E82E" w14:textId="77777777" w:rsidR="007538DD" w:rsidRDefault="00547571" w:rsidP="007538DD">
      <w:pPr>
        <w:tabs>
          <w:tab w:val="clear" w:pos="567"/>
        </w:tabs>
        <w:autoSpaceDE w:val="0"/>
        <w:autoSpaceDN w:val="0"/>
        <w:adjustRightInd w:val="0"/>
        <w:spacing w:line="240" w:lineRule="auto"/>
        <w:rPr>
          <w:szCs w:val="22"/>
          <w:lang w:val="sv-SE"/>
        </w:rPr>
      </w:pPr>
      <w:r>
        <w:rPr>
          <w:i/>
          <w:szCs w:val="22"/>
          <w:u w:val="single"/>
          <w:lang w:val="sv-SE"/>
        </w:rPr>
        <w:t>Särskilda populationer</w:t>
      </w:r>
    </w:p>
    <w:p w14:paraId="6C15F696" w14:textId="77777777" w:rsidR="007538DD" w:rsidRDefault="00547571" w:rsidP="007538DD">
      <w:pPr>
        <w:rPr>
          <w:i/>
          <w:iCs/>
          <w:lang w:val="sv-SE"/>
        </w:rPr>
      </w:pPr>
      <w:r>
        <w:rPr>
          <w:i/>
          <w:iCs/>
          <w:lang w:val="sv-SE"/>
        </w:rPr>
        <w:t>Patienter med nedsatt njurfunktion</w:t>
      </w:r>
    </w:p>
    <w:p w14:paraId="21A1DC71" w14:textId="77777777" w:rsidR="007538DD" w:rsidRDefault="00547571" w:rsidP="007538DD">
      <w:pPr>
        <w:tabs>
          <w:tab w:val="clear" w:pos="567"/>
        </w:tabs>
        <w:spacing w:line="240" w:lineRule="auto"/>
        <w:rPr>
          <w:szCs w:val="22"/>
          <w:lang w:val="sv-SE"/>
        </w:rPr>
      </w:pPr>
      <w:r>
        <w:rPr>
          <w:szCs w:val="22"/>
          <w:lang w:val="sv-SE"/>
        </w:rPr>
        <w:t>Dosjustering behövs inte hos patienter med nedsatt njurfunktion. På grund av begränsad erfarenhet hos patienter med gravt nedsatt njurfunktion bör sådana patienter behandlas med försiktighet (se avsnitt 5.2).</w:t>
      </w:r>
    </w:p>
    <w:p w14:paraId="5992AFF1" w14:textId="77777777" w:rsidR="007538DD" w:rsidRDefault="007538DD" w:rsidP="007538DD">
      <w:pPr>
        <w:tabs>
          <w:tab w:val="clear" w:pos="567"/>
        </w:tabs>
        <w:spacing w:line="240" w:lineRule="auto"/>
        <w:rPr>
          <w:szCs w:val="22"/>
          <w:lang w:val="sv-SE"/>
        </w:rPr>
      </w:pPr>
    </w:p>
    <w:p w14:paraId="6B74A908" w14:textId="77777777" w:rsidR="007538DD" w:rsidRDefault="00547571" w:rsidP="007538DD">
      <w:pPr>
        <w:rPr>
          <w:i/>
          <w:iCs/>
          <w:lang w:val="sv-SE"/>
        </w:rPr>
      </w:pPr>
      <w:r>
        <w:rPr>
          <w:i/>
          <w:iCs/>
          <w:lang w:val="sv-SE"/>
        </w:rPr>
        <w:t>Patienter med nedsatt leverfunktion</w:t>
      </w:r>
    </w:p>
    <w:p w14:paraId="75859B1A" w14:textId="77777777" w:rsidR="007538DD" w:rsidRDefault="00547571" w:rsidP="007538DD">
      <w:pPr>
        <w:tabs>
          <w:tab w:val="clear" w:pos="567"/>
        </w:tabs>
        <w:spacing w:line="240" w:lineRule="auto"/>
        <w:rPr>
          <w:szCs w:val="22"/>
          <w:lang w:val="sv-SE"/>
        </w:rPr>
      </w:pPr>
      <w:r>
        <w:rPr>
          <w:szCs w:val="22"/>
          <w:lang w:val="sv-SE"/>
        </w:rPr>
        <w:t>Dosjustering behövs inte hos patienter med lindrigt till måttligt nedsatt leverfunktion. Patienter med gravt nedsatt leverfunktion bör dock få råd av en läkare innan de tar Nexium Control (se avsnitt 4.4 och 5.2).</w:t>
      </w:r>
    </w:p>
    <w:p w14:paraId="219C36BF" w14:textId="77777777" w:rsidR="007538DD" w:rsidRDefault="007538DD" w:rsidP="007538DD">
      <w:pPr>
        <w:tabs>
          <w:tab w:val="clear" w:pos="567"/>
        </w:tabs>
        <w:spacing w:line="240" w:lineRule="auto"/>
        <w:rPr>
          <w:szCs w:val="22"/>
          <w:lang w:val="sv-SE"/>
        </w:rPr>
      </w:pPr>
    </w:p>
    <w:p w14:paraId="00ED126F" w14:textId="77777777" w:rsidR="007538DD" w:rsidRDefault="00547571" w:rsidP="007538DD">
      <w:pPr>
        <w:rPr>
          <w:i/>
          <w:iCs/>
          <w:lang w:val="sv-SE"/>
        </w:rPr>
      </w:pPr>
      <w:r>
        <w:rPr>
          <w:i/>
          <w:iCs/>
          <w:lang w:val="sv-SE"/>
        </w:rPr>
        <w:t>Äldre (≥65 år)</w:t>
      </w:r>
    </w:p>
    <w:p w14:paraId="21E8E605"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Dosjustering behövs inte hos äldre patienter.</w:t>
      </w:r>
    </w:p>
    <w:p w14:paraId="7ECD2268" w14:textId="77777777" w:rsidR="007538DD" w:rsidRDefault="007538DD" w:rsidP="007538DD">
      <w:pPr>
        <w:tabs>
          <w:tab w:val="clear" w:pos="567"/>
        </w:tabs>
        <w:autoSpaceDE w:val="0"/>
        <w:autoSpaceDN w:val="0"/>
        <w:adjustRightInd w:val="0"/>
        <w:spacing w:line="240" w:lineRule="auto"/>
        <w:rPr>
          <w:szCs w:val="22"/>
          <w:lang w:val="sv-SE"/>
        </w:rPr>
      </w:pPr>
    </w:p>
    <w:p w14:paraId="1EADFE42" w14:textId="77777777" w:rsidR="007538DD" w:rsidRDefault="00547571" w:rsidP="007538DD">
      <w:pPr>
        <w:keepNext/>
        <w:rPr>
          <w:i/>
          <w:iCs/>
          <w:lang w:val="sv-SE"/>
        </w:rPr>
      </w:pPr>
      <w:r>
        <w:rPr>
          <w:i/>
          <w:iCs/>
          <w:lang w:val="sv-SE"/>
        </w:rPr>
        <w:t>Pediatrisk population</w:t>
      </w:r>
    </w:p>
    <w:p w14:paraId="13FFFF9F" w14:textId="77777777" w:rsidR="007538DD" w:rsidRDefault="00547571" w:rsidP="007538DD">
      <w:pPr>
        <w:keepNext/>
        <w:tabs>
          <w:tab w:val="clear" w:pos="567"/>
        </w:tabs>
        <w:spacing w:line="240" w:lineRule="auto"/>
        <w:rPr>
          <w:szCs w:val="22"/>
          <w:lang w:val="sv-SE"/>
        </w:rPr>
      </w:pPr>
      <w:r>
        <w:rPr>
          <w:szCs w:val="24"/>
          <w:lang w:val="sv-SE"/>
        </w:rPr>
        <w:t>Det finns ingen relevant användning av Nexium Control för en pediatrisk population under 18 års ålder för indikationen ”korttidsbehandling av refluxsymtom (t.ex. halsbränna och sura uppstötningar)”.</w:t>
      </w:r>
    </w:p>
    <w:p w14:paraId="5EFE41D7" w14:textId="77777777" w:rsidR="007538DD" w:rsidRDefault="007538DD" w:rsidP="007538DD">
      <w:pPr>
        <w:keepNext/>
        <w:tabs>
          <w:tab w:val="clear" w:pos="567"/>
        </w:tabs>
        <w:spacing w:line="240" w:lineRule="auto"/>
        <w:rPr>
          <w:szCs w:val="22"/>
          <w:u w:val="single"/>
          <w:lang w:val="sv-SE"/>
        </w:rPr>
      </w:pPr>
    </w:p>
    <w:p w14:paraId="5B30AF18" w14:textId="77777777" w:rsidR="007538DD" w:rsidRDefault="00547571" w:rsidP="007538DD">
      <w:pPr>
        <w:keepNext/>
        <w:tabs>
          <w:tab w:val="clear" w:pos="567"/>
        </w:tabs>
        <w:spacing w:line="240" w:lineRule="auto"/>
        <w:rPr>
          <w:ins w:id="22" w:author="Author"/>
          <w:szCs w:val="22"/>
          <w:u w:val="single"/>
          <w:lang w:val="sv-SE"/>
        </w:rPr>
      </w:pPr>
      <w:r>
        <w:rPr>
          <w:szCs w:val="22"/>
          <w:u w:val="single"/>
          <w:lang w:val="sv-SE"/>
        </w:rPr>
        <w:t>Administreringssätt</w:t>
      </w:r>
    </w:p>
    <w:p w14:paraId="75BA0B53" w14:textId="77777777" w:rsidR="00357503" w:rsidRDefault="00547571" w:rsidP="007538DD">
      <w:pPr>
        <w:keepNext/>
        <w:tabs>
          <w:tab w:val="clear" w:pos="567"/>
        </w:tabs>
        <w:spacing w:line="240" w:lineRule="auto"/>
        <w:rPr>
          <w:szCs w:val="22"/>
          <w:u w:val="single"/>
          <w:lang w:val="sv-SE"/>
        </w:rPr>
      </w:pPr>
      <w:ins w:id="23" w:author="Author">
        <w:r>
          <w:rPr>
            <w:szCs w:val="22"/>
            <w:u w:val="single"/>
            <w:lang w:val="sv-SE"/>
          </w:rPr>
          <w:t>Oral användning.</w:t>
        </w:r>
      </w:ins>
    </w:p>
    <w:p w14:paraId="7D5166A9" w14:textId="77777777" w:rsidR="007538DD" w:rsidRDefault="00547571" w:rsidP="007538DD">
      <w:pPr>
        <w:tabs>
          <w:tab w:val="clear" w:pos="567"/>
        </w:tabs>
        <w:spacing w:line="240" w:lineRule="auto"/>
        <w:rPr>
          <w:szCs w:val="22"/>
          <w:lang w:val="sv-SE"/>
        </w:rPr>
      </w:pPr>
      <w:r>
        <w:rPr>
          <w:szCs w:val="22"/>
          <w:lang w:val="sv-SE"/>
        </w:rPr>
        <w:t>Kapslarna ska sväljas hela med ett halvt glas vatten. Kapslarna får inte tuggas, krossas eller öppnas.</w:t>
      </w:r>
    </w:p>
    <w:p w14:paraId="36DC56CF" w14:textId="77777777" w:rsidR="007538DD" w:rsidRDefault="007538DD" w:rsidP="007538DD">
      <w:pPr>
        <w:tabs>
          <w:tab w:val="clear" w:pos="567"/>
        </w:tabs>
        <w:spacing w:line="240" w:lineRule="auto"/>
        <w:rPr>
          <w:i/>
          <w:szCs w:val="22"/>
          <w:lang w:val="sv-SE"/>
        </w:rPr>
      </w:pPr>
    </w:p>
    <w:p w14:paraId="3DFB0EF4" w14:textId="77777777" w:rsidR="007538DD" w:rsidRDefault="00547571" w:rsidP="007538DD">
      <w:pPr>
        <w:keepNext/>
        <w:tabs>
          <w:tab w:val="clear" w:pos="567"/>
        </w:tabs>
        <w:spacing w:line="240" w:lineRule="auto"/>
        <w:ind w:left="567" w:hanging="567"/>
        <w:rPr>
          <w:szCs w:val="22"/>
          <w:lang w:val="sv-SE"/>
        </w:rPr>
      </w:pPr>
      <w:r>
        <w:rPr>
          <w:b/>
          <w:szCs w:val="22"/>
          <w:lang w:val="sv-SE"/>
        </w:rPr>
        <w:t>4.3</w:t>
      </w:r>
      <w:r>
        <w:rPr>
          <w:b/>
          <w:szCs w:val="22"/>
          <w:lang w:val="sv-SE"/>
        </w:rPr>
        <w:tab/>
        <w:t>Kontraindikationer</w:t>
      </w:r>
    </w:p>
    <w:p w14:paraId="6379729E" w14:textId="77777777" w:rsidR="007538DD" w:rsidRDefault="007538DD" w:rsidP="007538DD">
      <w:pPr>
        <w:keepNext/>
        <w:tabs>
          <w:tab w:val="clear" w:pos="567"/>
        </w:tabs>
        <w:spacing w:line="240" w:lineRule="auto"/>
        <w:rPr>
          <w:szCs w:val="22"/>
          <w:lang w:val="sv-SE"/>
        </w:rPr>
      </w:pPr>
    </w:p>
    <w:p w14:paraId="452EF848" w14:textId="77777777" w:rsidR="007538DD" w:rsidRDefault="00547571" w:rsidP="007538DD">
      <w:pPr>
        <w:tabs>
          <w:tab w:val="clear" w:pos="567"/>
        </w:tabs>
        <w:spacing w:line="240" w:lineRule="auto"/>
        <w:rPr>
          <w:szCs w:val="22"/>
          <w:lang w:val="sv-SE"/>
        </w:rPr>
      </w:pPr>
      <w:r>
        <w:rPr>
          <w:szCs w:val="22"/>
          <w:lang w:val="sv-SE"/>
        </w:rPr>
        <w:t xml:space="preserve">Överkänslighet mot </w:t>
      </w:r>
      <w:r w:rsidR="007D3EBB">
        <w:rPr>
          <w:szCs w:val="22"/>
          <w:lang w:val="sv-SE"/>
        </w:rPr>
        <w:t>den aktiva substansen</w:t>
      </w:r>
      <w:r>
        <w:rPr>
          <w:szCs w:val="22"/>
          <w:lang w:val="sv-SE"/>
        </w:rPr>
        <w:t>, substituerade bensimidazoler eller mot något hjälpämne som anges i avsnitt 6.1.</w:t>
      </w:r>
    </w:p>
    <w:p w14:paraId="35F7B6AD" w14:textId="77777777" w:rsidR="007538DD" w:rsidRDefault="00547571" w:rsidP="007538DD">
      <w:pPr>
        <w:tabs>
          <w:tab w:val="clear" w:pos="567"/>
        </w:tabs>
        <w:spacing w:line="240" w:lineRule="auto"/>
        <w:rPr>
          <w:szCs w:val="22"/>
          <w:lang w:val="sv-SE"/>
        </w:rPr>
      </w:pPr>
      <w:r>
        <w:rPr>
          <w:szCs w:val="22"/>
          <w:lang w:val="sv-SE"/>
        </w:rPr>
        <w:t>Esomeprazol får inte användas samtidigt med nelfinavir</w:t>
      </w:r>
      <w:ins w:id="24" w:author="Author">
        <w:r w:rsidR="00357503">
          <w:rPr>
            <w:szCs w:val="22"/>
            <w:lang w:val="sv-SE"/>
          </w:rPr>
          <w:t xml:space="preserve"> eller rilpivirin</w:t>
        </w:r>
      </w:ins>
      <w:r>
        <w:rPr>
          <w:szCs w:val="22"/>
          <w:lang w:val="sv-SE"/>
        </w:rPr>
        <w:t xml:space="preserve"> (se avsnitt 4.5).</w:t>
      </w:r>
    </w:p>
    <w:p w14:paraId="7B27E07D" w14:textId="77777777" w:rsidR="007538DD" w:rsidRDefault="007538DD" w:rsidP="007538DD">
      <w:pPr>
        <w:tabs>
          <w:tab w:val="clear" w:pos="567"/>
        </w:tabs>
        <w:spacing w:line="240" w:lineRule="auto"/>
        <w:rPr>
          <w:szCs w:val="22"/>
          <w:lang w:val="sv-SE"/>
        </w:rPr>
      </w:pPr>
    </w:p>
    <w:p w14:paraId="43DC0CDA" w14:textId="77777777" w:rsidR="007538DD" w:rsidRDefault="00547571" w:rsidP="007538DD">
      <w:pPr>
        <w:tabs>
          <w:tab w:val="clear" w:pos="567"/>
        </w:tabs>
        <w:spacing w:line="240" w:lineRule="auto"/>
        <w:ind w:left="567" w:hanging="567"/>
        <w:rPr>
          <w:b/>
          <w:szCs w:val="22"/>
          <w:lang w:val="sv-SE"/>
        </w:rPr>
      </w:pPr>
      <w:r>
        <w:rPr>
          <w:b/>
          <w:szCs w:val="22"/>
          <w:lang w:val="sv-SE"/>
        </w:rPr>
        <w:t>4.4</w:t>
      </w:r>
      <w:r>
        <w:rPr>
          <w:b/>
          <w:szCs w:val="22"/>
          <w:lang w:val="sv-SE"/>
        </w:rPr>
        <w:tab/>
        <w:t>Varningar och försiktighet</w:t>
      </w:r>
    </w:p>
    <w:p w14:paraId="6BE5E155" w14:textId="77777777" w:rsidR="007538DD" w:rsidRDefault="007538DD" w:rsidP="007538DD">
      <w:pPr>
        <w:keepNext/>
        <w:tabs>
          <w:tab w:val="clear" w:pos="567"/>
        </w:tabs>
        <w:spacing w:line="240" w:lineRule="auto"/>
        <w:ind w:left="567" w:hanging="567"/>
        <w:rPr>
          <w:szCs w:val="22"/>
          <w:lang w:val="sv-SE"/>
        </w:rPr>
      </w:pPr>
    </w:p>
    <w:p w14:paraId="6D02676C" w14:textId="77777777" w:rsidR="007538DD" w:rsidRDefault="00547571" w:rsidP="007538DD">
      <w:pPr>
        <w:tabs>
          <w:tab w:val="clear" w:pos="567"/>
        </w:tabs>
        <w:spacing w:line="240" w:lineRule="auto"/>
        <w:rPr>
          <w:u w:val="single"/>
          <w:lang w:val="sv-SE"/>
        </w:rPr>
      </w:pPr>
      <w:r w:rsidRPr="009D0415">
        <w:rPr>
          <w:u w:val="single"/>
          <w:lang w:val="sv-SE"/>
        </w:rPr>
        <w:t>Allmänt</w:t>
      </w:r>
    </w:p>
    <w:p w14:paraId="104689A8" w14:textId="77777777" w:rsidR="007D3EBB" w:rsidRDefault="007D3EBB" w:rsidP="007538DD">
      <w:pPr>
        <w:tabs>
          <w:tab w:val="clear" w:pos="567"/>
        </w:tabs>
        <w:spacing w:line="240" w:lineRule="auto"/>
        <w:rPr>
          <w:szCs w:val="22"/>
          <w:lang w:val="sv-SE"/>
        </w:rPr>
      </w:pPr>
    </w:p>
    <w:p w14:paraId="7D1BA966" w14:textId="77777777" w:rsidR="007538DD" w:rsidRDefault="00547571" w:rsidP="007538DD">
      <w:pPr>
        <w:tabs>
          <w:tab w:val="clear" w:pos="567"/>
        </w:tabs>
        <w:spacing w:line="240" w:lineRule="auto"/>
        <w:rPr>
          <w:szCs w:val="22"/>
          <w:lang w:val="sv-SE"/>
        </w:rPr>
      </w:pPr>
      <w:r>
        <w:rPr>
          <w:szCs w:val="22"/>
          <w:lang w:val="sv-SE"/>
        </w:rPr>
        <w:t>Patienterna ska instrueras att konsultera en läkare om:</w:t>
      </w:r>
    </w:p>
    <w:p w14:paraId="293EB72D" w14:textId="77777777" w:rsidR="007538DD" w:rsidRDefault="007538DD" w:rsidP="007538DD">
      <w:pPr>
        <w:tabs>
          <w:tab w:val="clear" w:pos="567"/>
        </w:tabs>
        <w:spacing w:line="240" w:lineRule="auto"/>
        <w:rPr>
          <w:szCs w:val="22"/>
          <w:lang w:val="sv-SE"/>
        </w:rPr>
      </w:pPr>
    </w:p>
    <w:p w14:paraId="6605FC68" w14:textId="77777777" w:rsidR="007538DD" w:rsidRDefault="00547571" w:rsidP="007538DD">
      <w:pPr>
        <w:numPr>
          <w:ilvl w:val="0"/>
          <w:numId w:val="24"/>
        </w:numPr>
        <w:tabs>
          <w:tab w:val="clear" w:pos="567"/>
          <w:tab w:val="clear" w:pos="720"/>
        </w:tabs>
        <w:spacing w:line="240" w:lineRule="auto"/>
        <w:ind w:left="567" w:hanging="567"/>
        <w:rPr>
          <w:szCs w:val="22"/>
          <w:lang w:val="sv-SE"/>
        </w:rPr>
      </w:pPr>
      <w:r>
        <w:rPr>
          <w:szCs w:val="22"/>
          <w:lang w:val="sv-SE"/>
        </w:rPr>
        <w:t>de får markant oavsiktlig viktminskning, upprepade kräkningar, dysfagi, hematemes eller melena samt om magsår misstänks eller diagnostiserats ska malignitet uteslutas, eftersom behandling med esomeprazol kan lindra symtomen och därmed fördröja diagnosen</w:t>
      </w:r>
    </w:p>
    <w:p w14:paraId="0EB1116E" w14:textId="77777777" w:rsidR="007538DD" w:rsidRDefault="007538DD" w:rsidP="007538DD">
      <w:pPr>
        <w:tabs>
          <w:tab w:val="clear" w:pos="567"/>
        </w:tabs>
        <w:spacing w:line="240" w:lineRule="auto"/>
        <w:ind w:left="567" w:hanging="567"/>
        <w:rPr>
          <w:szCs w:val="22"/>
          <w:lang w:val="sv-SE"/>
        </w:rPr>
      </w:pPr>
    </w:p>
    <w:p w14:paraId="39F64ECD" w14:textId="77777777" w:rsidR="007538DD" w:rsidRDefault="00547571" w:rsidP="007538DD">
      <w:pPr>
        <w:numPr>
          <w:ilvl w:val="0"/>
          <w:numId w:val="24"/>
        </w:numPr>
        <w:tabs>
          <w:tab w:val="clear" w:pos="567"/>
          <w:tab w:val="clear" w:pos="720"/>
        </w:tabs>
        <w:spacing w:line="240" w:lineRule="auto"/>
        <w:ind w:left="567" w:hanging="567"/>
        <w:rPr>
          <w:szCs w:val="22"/>
          <w:lang w:val="sv-SE"/>
        </w:rPr>
      </w:pPr>
      <w:r>
        <w:rPr>
          <w:szCs w:val="22"/>
          <w:lang w:val="sv-SE"/>
        </w:rPr>
        <w:t>de tidigare har haft magsår eller genomgått gastrointestinal kirurgi</w:t>
      </w:r>
    </w:p>
    <w:p w14:paraId="3939DDE6" w14:textId="77777777" w:rsidR="007538DD" w:rsidRDefault="007538DD" w:rsidP="007538DD">
      <w:pPr>
        <w:tabs>
          <w:tab w:val="clear" w:pos="567"/>
        </w:tabs>
        <w:spacing w:line="240" w:lineRule="auto"/>
        <w:ind w:left="567" w:hanging="567"/>
        <w:rPr>
          <w:szCs w:val="22"/>
          <w:lang w:val="sv-SE"/>
        </w:rPr>
      </w:pPr>
    </w:p>
    <w:p w14:paraId="7C0288B5" w14:textId="77777777" w:rsidR="007538DD" w:rsidRPr="00993874" w:rsidRDefault="00547571" w:rsidP="007538DD">
      <w:pPr>
        <w:numPr>
          <w:ilvl w:val="0"/>
          <w:numId w:val="24"/>
        </w:numPr>
        <w:tabs>
          <w:tab w:val="clear" w:pos="567"/>
          <w:tab w:val="clear" w:pos="720"/>
        </w:tabs>
        <w:spacing w:line="240" w:lineRule="auto"/>
        <w:ind w:left="567" w:hanging="567"/>
        <w:rPr>
          <w:ins w:id="25" w:author="Author"/>
          <w:szCs w:val="22"/>
          <w:lang w:val="sv-SE"/>
        </w:rPr>
      </w:pPr>
      <w:r>
        <w:rPr>
          <w:szCs w:val="22"/>
          <w:lang w:val="sv-SE"/>
        </w:rPr>
        <w:t>de har stått på kontinuerlig symtomatisk behandling för matsmältningsbesvär eller halsbränna i 4 veckor eller mer</w:t>
      </w:r>
      <w:ins w:id="26" w:author="Author">
        <w:r w:rsidR="00357503">
          <w:rPr>
            <w:szCs w:val="22"/>
            <w:lang w:val="sv-SE"/>
          </w:rPr>
          <w:t xml:space="preserve">. </w:t>
        </w:r>
        <w:r w:rsidR="00357503" w:rsidRPr="00357503">
          <w:rPr>
            <w:szCs w:val="22"/>
          </w:rPr>
          <w:t xml:space="preserve">Detta </w:t>
        </w:r>
        <w:proofErr w:type="spellStart"/>
        <w:r w:rsidR="00357503" w:rsidRPr="00357503">
          <w:rPr>
            <w:szCs w:val="22"/>
          </w:rPr>
          <w:t>kan</w:t>
        </w:r>
        <w:proofErr w:type="spellEnd"/>
        <w:r w:rsidR="00357503" w:rsidRPr="00357503">
          <w:rPr>
            <w:szCs w:val="22"/>
          </w:rPr>
          <w:t xml:space="preserve"> </w:t>
        </w:r>
        <w:proofErr w:type="spellStart"/>
        <w:r w:rsidR="00357503" w:rsidRPr="00357503">
          <w:rPr>
            <w:szCs w:val="22"/>
          </w:rPr>
          <w:t>vara</w:t>
        </w:r>
        <w:proofErr w:type="spellEnd"/>
        <w:r w:rsidR="00357503" w:rsidRPr="00357503">
          <w:rPr>
            <w:szCs w:val="22"/>
          </w:rPr>
          <w:t xml:space="preserve"> </w:t>
        </w:r>
        <w:proofErr w:type="spellStart"/>
        <w:r w:rsidR="00357503" w:rsidRPr="00357503">
          <w:rPr>
            <w:szCs w:val="22"/>
          </w:rPr>
          <w:t>ett</w:t>
        </w:r>
        <w:proofErr w:type="spellEnd"/>
        <w:r w:rsidR="00357503" w:rsidRPr="00357503">
          <w:rPr>
            <w:szCs w:val="22"/>
          </w:rPr>
          <w:t xml:space="preserve"> </w:t>
        </w:r>
        <w:proofErr w:type="spellStart"/>
        <w:r w:rsidR="00357503" w:rsidRPr="00357503">
          <w:rPr>
            <w:szCs w:val="22"/>
          </w:rPr>
          <w:t>tecken</w:t>
        </w:r>
        <w:proofErr w:type="spellEnd"/>
        <w:r w:rsidR="00357503" w:rsidRPr="00357503">
          <w:rPr>
            <w:szCs w:val="22"/>
          </w:rPr>
          <w:t xml:space="preserve"> </w:t>
        </w:r>
        <w:proofErr w:type="spellStart"/>
        <w:r w:rsidR="00357503" w:rsidRPr="00357503">
          <w:rPr>
            <w:szCs w:val="22"/>
          </w:rPr>
          <w:t>på</w:t>
        </w:r>
        <w:proofErr w:type="spellEnd"/>
        <w:r w:rsidR="00357503" w:rsidRPr="00357503">
          <w:rPr>
            <w:szCs w:val="22"/>
          </w:rPr>
          <w:t xml:space="preserve"> </w:t>
        </w:r>
        <w:proofErr w:type="spellStart"/>
        <w:r w:rsidR="00357503" w:rsidRPr="00357503">
          <w:rPr>
            <w:szCs w:val="22"/>
          </w:rPr>
          <w:t>ett</w:t>
        </w:r>
        <w:proofErr w:type="spellEnd"/>
        <w:r w:rsidR="00357503" w:rsidRPr="00357503">
          <w:rPr>
            <w:szCs w:val="22"/>
          </w:rPr>
          <w:t xml:space="preserve"> </w:t>
        </w:r>
        <w:proofErr w:type="spellStart"/>
        <w:r w:rsidR="00357503" w:rsidRPr="00357503">
          <w:rPr>
            <w:szCs w:val="22"/>
          </w:rPr>
          <w:t>allvarligare</w:t>
        </w:r>
        <w:proofErr w:type="spellEnd"/>
        <w:r w:rsidR="00357503" w:rsidRPr="00357503">
          <w:rPr>
            <w:szCs w:val="22"/>
          </w:rPr>
          <w:t xml:space="preserve"> </w:t>
        </w:r>
        <w:proofErr w:type="spellStart"/>
        <w:r w:rsidR="00357503" w:rsidRPr="00357503">
          <w:rPr>
            <w:szCs w:val="22"/>
          </w:rPr>
          <w:t>tillstånd</w:t>
        </w:r>
        <w:proofErr w:type="spellEnd"/>
      </w:ins>
    </w:p>
    <w:p w14:paraId="084384E3" w14:textId="77777777" w:rsidR="00357503" w:rsidRDefault="00357503" w:rsidP="00993874">
      <w:pPr>
        <w:pStyle w:val="ListParagraph"/>
        <w:rPr>
          <w:ins w:id="27" w:author="Author"/>
          <w:szCs w:val="22"/>
          <w:lang w:val="sv-SE"/>
        </w:rPr>
      </w:pPr>
    </w:p>
    <w:p w14:paraId="214DB921" w14:textId="77777777" w:rsidR="00357503" w:rsidRDefault="00547571" w:rsidP="007538DD">
      <w:pPr>
        <w:numPr>
          <w:ilvl w:val="0"/>
          <w:numId w:val="24"/>
        </w:numPr>
        <w:tabs>
          <w:tab w:val="clear" w:pos="567"/>
          <w:tab w:val="clear" w:pos="720"/>
        </w:tabs>
        <w:spacing w:line="240" w:lineRule="auto"/>
        <w:ind w:left="567" w:hanging="567"/>
        <w:rPr>
          <w:szCs w:val="22"/>
          <w:lang w:val="sv-SE"/>
        </w:rPr>
      </w:pPr>
      <w:ins w:id="28" w:author="Author">
        <w:r>
          <w:rPr>
            <w:szCs w:val="22"/>
            <w:lang w:val="sv-SE"/>
          </w:rPr>
          <w:t>d</w:t>
        </w:r>
        <w:r w:rsidRPr="00993874">
          <w:rPr>
            <w:szCs w:val="22"/>
            <w:lang w:val="sv-SE"/>
          </w:rPr>
          <w:t>e ofta har pipande andning, särskilt i samband med halsbränna</w:t>
        </w:r>
      </w:ins>
    </w:p>
    <w:p w14:paraId="3DC3F776" w14:textId="77777777" w:rsidR="007538DD" w:rsidRDefault="007538DD" w:rsidP="007538DD">
      <w:pPr>
        <w:tabs>
          <w:tab w:val="clear" w:pos="567"/>
        </w:tabs>
        <w:spacing w:line="240" w:lineRule="auto"/>
        <w:ind w:left="567" w:hanging="567"/>
        <w:rPr>
          <w:szCs w:val="22"/>
          <w:lang w:val="sv-SE"/>
        </w:rPr>
      </w:pPr>
    </w:p>
    <w:p w14:paraId="21F946DB" w14:textId="77777777" w:rsidR="007538DD" w:rsidRDefault="00547571" w:rsidP="007538DD">
      <w:pPr>
        <w:numPr>
          <w:ilvl w:val="0"/>
          <w:numId w:val="24"/>
        </w:numPr>
        <w:tabs>
          <w:tab w:val="clear" w:pos="567"/>
          <w:tab w:val="clear" w:pos="720"/>
        </w:tabs>
        <w:spacing w:line="240" w:lineRule="auto"/>
        <w:ind w:left="567" w:hanging="567"/>
        <w:rPr>
          <w:szCs w:val="22"/>
          <w:lang w:val="sv-SE"/>
        </w:rPr>
      </w:pPr>
      <w:r>
        <w:rPr>
          <w:szCs w:val="22"/>
          <w:lang w:val="sv-SE"/>
        </w:rPr>
        <w:t>de har gulsot eller svår leversjukdom</w:t>
      </w:r>
    </w:p>
    <w:p w14:paraId="732002FE" w14:textId="77777777" w:rsidR="007538DD" w:rsidRDefault="007538DD" w:rsidP="007538DD">
      <w:pPr>
        <w:tabs>
          <w:tab w:val="clear" w:pos="567"/>
        </w:tabs>
        <w:spacing w:line="240" w:lineRule="auto"/>
        <w:ind w:left="567" w:hanging="567"/>
        <w:rPr>
          <w:szCs w:val="22"/>
          <w:lang w:val="sv-SE"/>
        </w:rPr>
      </w:pPr>
    </w:p>
    <w:p w14:paraId="2E1FB665" w14:textId="77777777" w:rsidR="007538DD" w:rsidRDefault="00547571" w:rsidP="007538DD">
      <w:pPr>
        <w:numPr>
          <w:ilvl w:val="0"/>
          <w:numId w:val="24"/>
        </w:numPr>
        <w:tabs>
          <w:tab w:val="clear" w:pos="567"/>
          <w:tab w:val="clear" w:pos="720"/>
        </w:tabs>
        <w:spacing w:line="240" w:lineRule="auto"/>
        <w:ind w:left="567" w:hanging="567"/>
        <w:rPr>
          <w:szCs w:val="22"/>
          <w:lang w:val="sv-SE"/>
        </w:rPr>
      </w:pPr>
      <w:r>
        <w:rPr>
          <w:szCs w:val="22"/>
          <w:lang w:val="sv-SE"/>
        </w:rPr>
        <w:t>de är äldre än 55 år och har nya symtom eller symtom som nyligen har förändrats.</w:t>
      </w:r>
    </w:p>
    <w:p w14:paraId="11A51EBB" w14:textId="77777777" w:rsidR="007538DD" w:rsidRDefault="007538DD" w:rsidP="007538DD">
      <w:pPr>
        <w:tabs>
          <w:tab w:val="clear" w:pos="567"/>
        </w:tabs>
        <w:spacing w:line="240" w:lineRule="auto"/>
        <w:rPr>
          <w:szCs w:val="22"/>
          <w:lang w:val="sv-SE"/>
        </w:rPr>
      </w:pPr>
    </w:p>
    <w:p w14:paraId="06989DD7" w14:textId="77777777" w:rsidR="007538DD" w:rsidRDefault="00547571" w:rsidP="007538DD">
      <w:pPr>
        <w:tabs>
          <w:tab w:val="clear" w:pos="567"/>
        </w:tabs>
        <w:spacing w:line="240" w:lineRule="auto"/>
        <w:rPr>
          <w:szCs w:val="22"/>
          <w:lang w:val="sv-SE"/>
        </w:rPr>
      </w:pPr>
      <w:r>
        <w:rPr>
          <w:szCs w:val="22"/>
          <w:lang w:val="sv-SE"/>
        </w:rPr>
        <w:t>Patienter med långvariga, återkommande symtom på matsmältningsbesvär eller halsbränna ska regelbundet gå till läkare. Patienter över 55 år som dagligen tar receptfria läkemedel mot matsmältningsbesvär eller halsbränna ska informera apotekspersonalen eller läkaren.</w:t>
      </w:r>
    </w:p>
    <w:p w14:paraId="27EBF389" w14:textId="77777777" w:rsidR="007538DD" w:rsidRDefault="007538DD" w:rsidP="007538DD">
      <w:pPr>
        <w:tabs>
          <w:tab w:val="clear" w:pos="567"/>
        </w:tabs>
        <w:spacing w:line="240" w:lineRule="auto"/>
        <w:rPr>
          <w:szCs w:val="22"/>
          <w:lang w:val="sv-SE"/>
        </w:rPr>
      </w:pPr>
    </w:p>
    <w:p w14:paraId="21EA8B9D" w14:textId="77777777" w:rsidR="007538DD" w:rsidRDefault="00547571" w:rsidP="007538DD">
      <w:pPr>
        <w:tabs>
          <w:tab w:val="clear" w:pos="567"/>
        </w:tabs>
        <w:spacing w:line="240" w:lineRule="auto"/>
        <w:rPr>
          <w:szCs w:val="22"/>
          <w:lang w:val="sv-SE"/>
        </w:rPr>
      </w:pPr>
      <w:r>
        <w:rPr>
          <w:szCs w:val="22"/>
          <w:lang w:val="sv-SE"/>
        </w:rPr>
        <w:t>Patienterna ska inte ta Nexium Control som ett långsiktigt förebyggande läkemedel.</w:t>
      </w:r>
    </w:p>
    <w:p w14:paraId="3DFACC65" w14:textId="77777777" w:rsidR="007538DD" w:rsidRDefault="007538DD" w:rsidP="007538DD">
      <w:pPr>
        <w:tabs>
          <w:tab w:val="clear" w:pos="567"/>
        </w:tabs>
        <w:spacing w:line="240" w:lineRule="auto"/>
        <w:rPr>
          <w:szCs w:val="22"/>
          <w:lang w:val="sv-SE"/>
        </w:rPr>
      </w:pPr>
    </w:p>
    <w:p w14:paraId="598007AC" w14:textId="77777777" w:rsidR="007538DD" w:rsidRDefault="00547571" w:rsidP="007538DD">
      <w:pPr>
        <w:tabs>
          <w:tab w:val="clear" w:pos="567"/>
        </w:tabs>
        <w:spacing w:line="240" w:lineRule="auto"/>
        <w:rPr>
          <w:szCs w:val="22"/>
          <w:lang w:val="sv-SE"/>
        </w:rPr>
      </w:pPr>
      <w:r>
        <w:rPr>
          <w:szCs w:val="22"/>
          <w:lang w:val="sv-SE"/>
        </w:rPr>
        <w:t xml:space="preserve">Behandling med protonpumpshämmare (PPI) kan leda till en något ökad risk för gastrointestinala infektioner, såsom </w:t>
      </w:r>
      <w:r>
        <w:rPr>
          <w:i/>
          <w:szCs w:val="22"/>
          <w:lang w:val="sv-SE"/>
        </w:rPr>
        <w:t xml:space="preserve">Salmonella </w:t>
      </w:r>
      <w:r>
        <w:rPr>
          <w:szCs w:val="22"/>
          <w:lang w:val="sv-SE"/>
        </w:rPr>
        <w:t>och</w:t>
      </w:r>
      <w:r>
        <w:rPr>
          <w:i/>
          <w:szCs w:val="22"/>
          <w:lang w:val="sv-SE"/>
        </w:rPr>
        <w:t xml:space="preserve"> Campylobacter </w:t>
      </w:r>
      <w:r>
        <w:rPr>
          <w:szCs w:val="22"/>
          <w:lang w:val="sv-SE"/>
        </w:rPr>
        <w:t xml:space="preserve">och hos inlagda patienter, eventuellt också </w:t>
      </w:r>
      <w:r>
        <w:rPr>
          <w:i/>
          <w:szCs w:val="22"/>
          <w:lang w:val="sv-SE"/>
        </w:rPr>
        <w:t xml:space="preserve">Clostridium difficile </w:t>
      </w:r>
      <w:r>
        <w:rPr>
          <w:szCs w:val="22"/>
          <w:lang w:val="sv-SE"/>
        </w:rPr>
        <w:t>(se avsnitt 5.1).</w:t>
      </w:r>
    </w:p>
    <w:p w14:paraId="1FB3282E" w14:textId="77777777" w:rsidR="007538DD" w:rsidRDefault="007538DD" w:rsidP="007538DD">
      <w:pPr>
        <w:tabs>
          <w:tab w:val="clear" w:pos="567"/>
        </w:tabs>
        <w:spacing w:line="240" w:lineRule="auto"/>
        <w:rPr>
          <w:szCs w:val="22"/>
          <w:lang w:val="sv-SE"/>
        </w:rPr>
      </w:pPr>
    </w:p>
    <w:p w14:paraId="37192642" w14:textId="77777777" w:rsidR="007538DD" w:rsidRDefault="00547571" w:rsidP="007538DD">
      <w:pPr>
        <w:tabs>
          <w:tab w:val="clear" w:pos="567"/>
        </w:tabs>
        <w:spacing w:line="240" w:lineRule="auto"/>
        <w:rPr>
          <w:szCs w:val="22"/>
          <w:lang w:val="sv-SE"/>
        </w:rPr>
      </w:pPr>
      <w:r>
        <w:rPr>
          <w:szCs w:val="22"/>
          <w:lang w:val="sv-SE"/>
        </w:rPr>
        <w:t>Patienterna ska rådfråga sin läkare innan de tar detta läkemedel om de ska genomgå endoskopi eller urea-utandningstest.</w:t>
      </w:r>
    </w:p>
    <w:p w14:paraId="5ADD78A2" w14:textId="77777777" w:rsidR="007538DD" w:rsidRDefault="007538DD" w:rsidP="007538DD">
      <w:pPr>
        <w:tabs>
          <w:tab w:val="clear" w:pos="567"/>
        </w:tabs>
        <w:spacing w:line="240" w:lineRule="auto"/>
        <w:rPr>
          <w:szCs w:val="22"/>
          <w:lang w:val="sv-SE"/>
        </w:rPr>
      </w:pPr>
    </w:p>
    <w:p w14:paraId="7D69C3B4" w14:textId="77777777" w:rsidR="007538DD" w:rsidRDefault="00547571" w:rsidP="007538DD">
      <w:pPr>
        <w:keepNext/>
        <w:tabs>
          <w:tab w:val="clear" w:pos="567"/>
        </w:tabs>
        <w:spacing w:line="240" w:lineRule="auto"/>
        <w:rPr>
          <w:szCs w:val="22"/>
          <w:u w:val="single"/>
          <w:lang w:val="sv-SE"/>
        </w:rPr>
      </w:pPr>
      <w:r>
        <w:rPr>
          <w:szCs w:val="22"/>
          <w:u w:val="single"/>
          <w:lang w:val="sv-SE"/>
        </w:rPr>
        <w:t>Kombination med andra läkemedel</w:t>
      </w:r>
    </w:p>
    <w:p w14:paraId="5D85BCF6" w14:textId="77777777" w:rsidR="007538DD" w:rsidRDefault="00547571" w:rsidP="007538DD">
      <w:pPr>
        <w:tabs>
          <w:tab w:val="clear" w:pos="567"/>
        </w:tabs>
        <w:spacing w:line="240" w:lineRule="auto"/>
        <w:rPr>
          <w:szCs w:val="22"/>
          <w:lang w:val="sv-SE"/>
        </w:rPr>
      </w:pPr>
      <w:r>
        <w:rPr>
          <w:szCs w:val="22"/>
          <w:lang w:val="sv-SE"/>
        </w:rPr>
        <w:t>Samtidig administrering av esomeprazol och atazanavir rekommenderas inte (se avsnitt 4.5). Om kombination av atazanavir och en protonpumpshämmare bedöms vara oundviklig, rekommenderas noggrann klinisk övervakning i kombination med en ökning av dosen av atazanavir till 400 mg tillsammans med 100 mg ritonavir. Esomeprazol 20 mg ska inte överskridas.</w:t>
      </w:r>
    </w:p>
    <w:p w14:paraId="6EAF0AD9" w14:textId="77777777" w:rsidR="007538DD" w:rsidRDefault="007538DD" w:rsidP="007538DD">
      <w:pPr>
        <w:tabs>
          <w:tab w:val="clear" w:pos="567"/>
        </w:tabs>
        <w:spacing w:line="240" w:lineRule="auto"/>
        <w:rPr>
          <w:szCs w:val="22"/>
          <w:lang w:val="sv-SE"/>
        </w:rPr>
      </w:pPr>
    </w:p>
    <w:p w14:paraId="4C400CBC" w14:textId="77777777" w:rsidR="007538DD" w:rsidRDefault="00547571" w:rsidP="007538DD">
      <w:pPr>
        <w:tabs>
          <w:tab w:val="clear" w:pos="567"/>
        </w:tabs>
        <w:spacing w:line="240" w:lineRule="auto"/>
        <w:rPr>
          <w:szCs w:val="22"/>
          <w:lang w:val="sv-SE"/>
        </w:rPr>
      </w:pPr>
      <w:r>
        <w:rPr>
          <w:szCs w:val="22"/>
          <w:lang w:val="sv-SE"/>
        </w:rPr>
        <w:t>Esomeprazol är en CYP2C19</w:t>
      </w:r>
      <w:r>
        <w:rPr>
          <w:szCs w:val="22"/>
          <w:lang w:val="sv-SE"/>
        </w:rPr>
        <w:noBreakHyphen/>
        <w:t>hämmare. När behandling med esomeprazol påbörjas eller avslutas ska risken för interaktioner med läkemedel som metaboliseras via CYP2C19 beaktas. En interaktion mellan klopidogrel och esomeprazol har observerats. Den kliniska relevansen av denna interaktion är oviss. Användning av esomeprazol tillsammans med klopidogrel ska undvikas (se avsnitt 4.5).</w:t>
      </w:r>
    </w:p>
    <w:p w14:paraId="50356356" w14:textId="77777777" w:rsidR="007538DD" w:rsidRDefault="007538DD" w:rsidP="007538DD">
      <w:pPr>
        <w:tabs>
          <w:tab w:val="clear" w:pos="567"/>
        </w:tabs>
        <w:spacing w:line="240" w:lineRule="auto"/>
        <w:rPr>
          <w:szCs w:val="22"/>
          <w:lang w:val="sv-SE"/>
        </w:rPr>
      </w:pPr>
    </w:p>
    <w:p w14:paraId="2B30A852" w14:textId="77777777" w:rsidR="007538DD" w:rsidRDefault="00547571" w:rsidP="007538DD">
      <w:pPr>
        <w:tabs>
          <w:tab w:val="clear" w:pos="567"/>
        </w:tabs>
        <w:spacing w:line="240" w:lineRule="auto"/>
        <w:rPr>
          <w:szCs w:val="22"/>
          <w:lang w:val="sv-SE"/>
        </w:rPr>
      </w:pPr>
      <w:r>
        <w:rPr>
          <w:szCs w:val="22"/>
          <w:lang w:val="sv-SE"/>
        </w:rPr>
        <w:t>Patienterna ska inte ta annan protonpumpshämmare (PPI) eller H</w:t>
      </w:r>
      <w:r>
        <w:rPr>
          <w:szCs w:val="22"/>
          <w:vertAlign w:val="subscript"/>
          <w:lang w:val="sv-SE"/>
        </w:rPr>
        <w:t>2</w:t>
      </w:r>
      <w:r>
        <w:rPr>
          <w:szCs w:val="22"/>
          <w:lang w:val="sv-SE"/>
        </w:rPr>
        <w:noBreakHyphen/>
        <w:t>antagonist samtidigt.</w:t>
      </w:r>
    </w:p>
    <w:p w14:paraId="04B60F9C" w14:textId="77777777" w:rsidR="007538DD" w:rsidRDefault="007538DD" w:rsidP="007538DD">
      <w:pPr>
        <w:tabs>
          <w:tab w:val="clear" w:pos="567"/>
        </w:tabs>
        <w:spacing w:line="240" w:lineRule="auto"/>
        <w:outlineLvl w:val="0"/>
        <w:rPr>
          <w:szCs w:val="22"/>
          <w:lang w:val="sv-SE"/>
        </w:rPr>
      </w:pPr>
    </w:p>
    <w:p w14:paraId="57818187" w14:textId="77777777" w:rsidR="007538DD" w:rsidRDefault="00547571" w:rsidP="007538DD">
      <w:pPr>
        <w:keepNext/>
        <w:tabs>
          <w:tab w:val="clear" w:pos="567"/>
        </w:tabs>
        <w:spacing w:line="240" w:lineRule="auto"/>
        <w:rPr>
          <w:szCs w:val="22"/>
          <w:lang w:val="sv-SE"/>
        </w:rPr>
      </w:pPr>
      <w:r>
        <w:rPr>
          <w:u w:val="single"/>
          <w:lang w:val="sv-SE"/>
        </w:rPr>
        <w:t>Interferens med laboratorietester</w:t>
      </w:r>
    </w:p>
    <w:p w14:paraId="1E52F82E" w14:textId="77777777" w:rsidR="007538DD" w:rsidRDefault="00547571" w:rsidP="007538DD">
      <w:pPr>
        <w:tabs>
          <w:tab w:val="clear" w:pos="567"/>
        </w:tabs>
        <w:spacing w:line="240" w:lineRule="auto"/>
        <w:rPr>
          <w:szCs w:val="22"/>
          <w:lang w:val="sv-SE"/>
        </w:rPr>
      </w:pPr>
      <w:r>
        <w:rPr>
          <w:szCs w:val="22"/>
          <w:lang w:val="sv-SE"/>
        </w:rPr>
        <w:t>Ökad kromogranin A (CgA)</w:t>
      </w:r>
      <w:r>
        <w:rPr>
          <w:szCs w:val="22"/>
          <w:lang w:val="sv-SE"/>
        </w:rPr>
        <w:noBreakHyphen/>
        <w:t>nivå kan störa undersökningar för neuroendokrina tumörer. För att undvika denna störning ska behandling med Nexium Control avbrytas minst fem dagar före CgA</w:t>
      </w:r>
      <w:r>
        <w:rPr>
          <w:szCs w:val="22"/>
          <w:lang w:val="sv-SE"/>
        </w:rPr>
        <w:noBreakHyphen/>
        <w:t>mätningar (se avsnitt 5.1). Om nivåerna av CgA och gastrin inte har återgått till referensintervallet efter den första mätningen ska mätningarna upprepas 14 dagar efter att behandlingen med protonpumpshämmare avbröts.</w:t>
      </w:r>
    </w:p>
    <w:p w14:paraId="7007B1E8" w14:textId="77777777" w:rsidR="007538DD" w:rsidRPr="006C2E25" w:rsidRDefault="007538DD" w:rsidP="007538DD">
      <w:pPr>
        <w:pStyle w:val="Default"/>
        <w:rPr>
          <w:lang w:val="sv-SE"/>
        </w:rPr>
      </w:pPr>
    </w:p>
    <w:p w14:paraId="72411022" w14:textId="77777777" w:rsidR="007538DD" w:rsidRPr="00295577" w:rsidRDefault="00547571" w:rsidP="007538DD">
      <w:pPr>
        <w:pStyle w:val="Default"/>
        <w:rPr>
          <w:sz w:val="22"/>
          <w:szCs w:val="22"/>
          <w:u w:val="single"/>
          <w:lang w:val="sv-SE"/>
        </w:rPr>
      </w:pPr>
      <w:r w:rsidRPr="00295577">
        <w:rPr>
          <w:sz w:val="22"/>
          <w:szCs w:val="22"/>
          <w:u w:val="single"/>
          <w:lang w:val="sv-SE"/>
        </w:rPr>
        <w:t xml:space="preserve">Subakut kutan lupus erythematosus (SCLE) </w:t>
      </w:r>
    </w:p>
    <w:p w14:paraId="4514D61F" w14:textId="77777777" w:rsidR="007538DD" w:rsidRDefault="00547571" w:rsidP="007538DD">
      <w:pPr>
        <w:tabs>
          <w:tab w:val="clear" w:pos="567"/>
        </w:tabs>
        <w:spacing w:line="240" w:lineRule="auto"/>
        <w:rPr>
          <w:szCs w:val="22"/>
          <w:lang w:val="sv-SE"/>
        </w:rPr>
      </w:pPr>
      <w:r w:rsidRPr="00295577">
        <w:rPr>
          <w:szCs w:val="22"/>
          <w:lang w:val="sv-SE"/>
        </w:rPr>
        <w:t xml:space="preserve">Protonpumpshämmare är förknippade med mycket sällsynta fall av SCLE. Om lesioner uppstår, särskilt på solexponerade hudområden, och om dessa åtföljs av artralgi, ska patienten söka vård snarast och läkaren ska överväga att sätta ut Nexium Control. SCLE efter föregående behandling med en protonpumpshämmare kan öka risken för SCLE med andra protonpumpshämmare. </w:t>
      </w:r>
    </w:p>
    <w:p w14:paraId="4B674126" w14:textId="77777777" w:rsidR="00B05715" w:rsidRDefault="00B05715" w:rsidP="007538DD">
      <w:pPr>
        <w:tabs>
          <w:tab w:val="clear" w:pos="567"/>
        </w:tabs>
        <w:spacing w:line="240" w:lineRule="auto"/>
        <w:rPr>
          <w:szCs w:val="22"/>
          <w:lang w:val="sv-SE"/>
        </w:rPr>
      </w:pPr>
    </w:p>
    <w:p w14:paraId="533B1922" w14:textId="77777777" w:rsidR="00B05715" w:rsidRDefault="00547571" w:rsidP="00B05715">
      <w:pPr>
        <w:tabs>
          <w:tab w:val="clear" w:pos="567"/>
          <w:tab w:val="left" w:pos="720"/>
        </w:tabs>
        <w:spacing w:line="240" w:lineRule="auto"/>
        <w:rPr>
          <w:snapToGrid/>
          <w:lang w:val="sv-SE"/>
        </w:rPr>
      </w:pPr>
      <w:r>
        <w:rPr>
          <w:lang w:val="sv-SE"/>
        </w:rPr>
        <w:t>Allvarliga hudbiverkningar (SCAR)</w:t>
      </w:r>
    </w:p>
    <w:p w14:paraId="1D400E63" w14:textId="77777777" w:rsidR="00B05715" w:rsidRDefault="00547571" w:rsidP="00B05715">
      <w:pPr>
        <w:tabs>
          <w:tab w:val="clear" w:pos="567"/>
          <w:tab w:val="left" w:pos="720"/>
        </w:tabs>
        <w:spacing w:line="240" w:lineRule="auto"/>
        <w:rPr>
          <w:szCs w:val="22"/>
          <w:lang w:val="sv-SE"/>
        </w:rPr>
      </w:pPr>
      <w:r>
        <w:rPr>
          <w:lang w:val="sv-SE"/>
        </w:rPr>
        <w:t xml:space="preserve">Allvarliga hudbiverkningar (SCAR) som </w:t>
      </w:r>
      <w:r>
        <w:rPr>
          <w:szCs w:val="22"/>
          <w:lang w:val="sv-SE"/>
        </w:rPr>
        <w:t xml:space="preserve">erythema multiforme (EM), Stevens-Johnsons syndrom (SJS), toxisk epidermal nekrolys (TEN) och </w:t>
      </w:r>
      <w:r>
        <w:rPr>
          <w:lang w:val="sv-SE"/>
        </w:rPr>
        <w:t xml:space="preserve">läkemedelsreaktion med eosinofili och systemiska symtom (DRESS), som kan vara livshotande och dödliga, har i mycket sällsynta fall rapporterats i samband med </w:t>
      </w:r>
      <w:r>
        <w:rPr>
          <w:szCs w:val="22"/>
          <w:lang w:val="sv-SE"/>
        </w:rPr>
        <w:t>esomeprazolbehandling.</w:t>
      </w:r>
    </w:p>
    <w:p w14:paraId="3D74A80F" w14:textId="77777777" w:rsidR="00B05715" w:rsidRDefault="00B05715" w:rsidP="00B05715">
      <w:pPr>
        <w:tabs>
          <w:tab w:val="clear" w:pos="567"/>
          <w:tab w:val="left" w:pos="720"/>
        </w:tabs>
        <w:spacing w:line="240" w:lineRule="auto"/>
        <w:rPr>
          <w:szCs w:val="22"/>
          <w:lang w:val="sv-SE"/>
        </w:rPr>
      </w:pPr>
    </w:p>
    <w:p w14:paraId="3F6014DA" w14:textId="77777777" w:rsidR="00B05715" w:rsidRPr="003A3258" w:rsidRDefault="00547571" w:rsidP="00B05715">
      <w:pPr>
        <w:tabs>
          <w:tab w:val="clear" w:pos="567"/>
          <w:tab w:val="left" w:pos="720"/>
        </w:tabs>
        <w:spacing w:line="240" w:lineRule="auto"/>
        <w:rPr>
          <w:szCs w:val="22"/>
          <w:lang w:val="sv-SE"/>
        </w:rPr>
      </w:pPr>
      <w:r>
        <w:rPr>
          <w:szCs w:val="22"/>
          <w:lang w:val="sv-SE"/>
        </w:rPr>
        <w:t>Patienter ska informeras om tecken och symtom på de allvarliga hudreaktionerna EM/SJS/TEN/DRESS och ska omedelbart söka vård hos läkare om de observerar indikativa tecken eller symtom. Esomeprazol ska sättas ut omedelbart vid tecken och symtom på allvarliga hudreaktioner och ytterligare medicinsk vård/noggrann övervakning ska tillhandahållas efter behov. Återinsättning ska inte genomföras hos patienter med EM/SJS/TEN/DRESS.</w:t>
      </w:r>
    </w:p>
    <w:p w14:paraId="640CBB05" w14:textId="77777777" w:rsidR="007538DD" w:rsidRDefault="007538DD" w:rsidP="007538DD">
      <w:pPr>
        <w:keepNext/>
        <w:tabs>
          <w:tab w:val="clear" w:pos="567"/>
        </w:tabs>
        <w:spacing w:line="240" w:lineRule="auto"/>
        <w:rPr>
          <w:szCs w:val="22"/>
          <w:u w:val="single"/>
          <w:lang w:val="sv-SE"/>
        </w:rPr>
      </w:pPr>
    </w:p>
    <w:p w14:paraId="576FA820" w14:textId="77777777" w:rsidR="007538DD" w:rsidRDefault="00547571" w:rsidP="007538DD">
      <w:pPr>
        <w:keepNext/>
        <w:tabs>
          <w:tab w:val="clear" w:pos="567"/>
        </w:tabs>
        <w:spacing w:line="240" w:lineRule="auto"/>
        <w:rPr>
          <w:szCs w:val="22"/>
          <w:u w:val="single"/>
          <w:lang w:val="sv-SE"/>
        </w:rPr>
      </w:pPr>
      <w:r>
        <w:rPr>
          <w:szCs w:val="22"/>
          <w:u w:val="single"/>
          <w:lang w:val="sv-SE"/>
        </w:rPr>
        <w:t>Sackaros</w:t>
      </w:r>
    </w:p>
    <w:p w14:paraId="7191B062" w14:textId="77777777" w:rsidR="007538DD" w:rsidRDefault="00547571" w:rsidP="007538DD">
      <w:pPr>
        <w:tabs>
          <w:tab w:val="clear" w:pos="567"/>
        </w:tabs>
        <w:spacing w:line="240" w:lineRule="auto"/>
        <w:rPr>
          <w:szCs w:val="22"/>
          <w:lang w:val="sv-SE"/>
        </w:rPr>
      </w:pPr>
      <w:r>
        <w:rPr>
          <w:szCs w:val="22"/>
          <w:lang w:val="sv-SE"/>
        </w:rPr>
        <w:t>Detta läkemedel innehåller sockersfärer (sackaros). Patienter med något av följande sällsynta, ärftliga tillstånd bör inte använda detta läkemedel: fruktosintolerans, glukos</w:t>
      </w:r>
      <w:r>
        <w:rPr>
          <w:szCs w:val="22"/>
          <w:lang w:val="sv-SE"/>
        </w:rPr>
        <w:noBreakHyphen/>
        <w:t>galaktosmalabsorption eller sukros</w:t>
      </w:r>
      <w:r>
        <w:rPr>
          <w:szCs w:val="22"/>
          <w:lang w:val="sv-SE"/>
        </w:rPr>
        <w:noBreakHyphen/>
        <w:t>isomaltasbrist.</w:t>
      </w:r>
    </w:p>
    <w:p w14:paraId="7D289ADB" w14:textId="77777777" w:rsidR="00C1614A" w:rsidRDefault="00C1614A" w:rsidP="007538DD">
      <w:pPr>
        <w:tabs>
          <w:tab w:val="clear" w:pos="567"/>
        </w:tabs>
        <w:spacing w:line="240" w:lineRule="auto"/>
        <w:rPr>
          <w:szCs w:val="22"/>
          <w:lang w:val="sv-SE"/>
        </w:rPr>
      </w:pPr>
    </w:p>
    <w:p w14:paraId="19C9BC1F" w14:textId="77777777" w:rsidR="00FF0550" w:rsidRPr="00C1614A" w:rsidRDefault="00547571" w:rsidP="00FF0550">
      <w:pPr>
        <w:tabs>
          <w:tab w:val="clear" w:pos="567"/>
        </w:tabs>
        <w:spacing w:line="240" w:lineRule="auto"/>
        <w:rPr>
          <w:szCs w:val="22"/>
          <w:lang w:val="sv-SE"/>
        </w:rPr>
      </w:pPr>
      <w:r w:rsidRPr="00C1614A">
        <w:rPr>
          <w:szCs w:val="22"/>
          <w:lang w:val="sv-SE"/>
        </w:rPr>
        <w:t>Natrium</w:t>
      </w:r>
    </w:p>
    <w:p w14:paraId="6B42AEC7" w14:textId="77777777" w:rsidR="00FF0550" w:rsidRPr="00C1614A" w:rsidRDefault="00547571" w:rsidP="00FF0550">
      <w:pPr>
        <w:tabs>
          <w:tab w:val="clear" w:pos="567"/>
        </w:tabs>
        <w:autoSpaceDE w:val="0"/>
        <w:autoSpaceDN w:val="0"/>
        <w:adjustRightInd w:val="0"/>
        <w:spacing w:line="240" w:lineRule="auto"/>
        <w:rPr>
          <w:szCs w:val="22"/>
          <w:lang w:val="sv-SE"/>
        </w:rPr>
      </w:pPr>
      <w:r w:rsidRPr="00C1614A">
        <w:rPr>
          <w:snapToGrid/>
          <w:szCs w:val="22"/>
          <w:lang w:val="sv-SE" w:eastAsia="da-DK"/>
        </w:rPr>
        <w:t>Detta l</w:t>
      </w:r>
      <w:r>
        <w:rPr>
          <w:snapToGrid/>
          <w:szCs w:val="22"/>
          <w:lang w:val="sv-SE" w:eastAsia="da-DK"/>
        </w:rPr>
        <w:t>ä</w:t>
      </w:r>
      <w:r w:rsidRPr="00C1614A">
        <w:rPr>
          <w:snapToGrid/>
          <w:szCs w:val="22"/>
          <w:lang w:val="sv-SE" w:eastAsia="da-DK"/>
        </w:rPr>
        <w:t>kemedel inneh</w:t>
      </w:r>
      <w:r>
        <w:rPr>
          <w:snapToGrid/>
          <w:szCs w:val="22"/>
          <w:lang w:val="sv-SE" w:eastAsia="da-DK"/>
        </w:rPr>
        <w:t>å</w:t>
      </w:r>
      <w:r w:rsidRPr="00C1614A">
        <w:rPr>
          <w:snapToGrid/>
          <w:szCs w:val="22"/>
          <w:lang w:val="sv-SE" w:eastAsia="da-DK"/>
        </w:rPr>
        <w:t xml:space="preserve">ller mindre </w:t>
      </w:r>
      <w:r>
        <w:rPr>
          <w:snapToGrid/>
          <w:szCs w:val="22"/>
          <w:lang w:val="sv-SE" w:eastAsia="da-DK"/>
        </w:rPr>
        <w:t>ä</w:t>
      </w:r>
      <w:r w:rsidRPr="00C1614A">
        <w:rPr>
          <w:snapToGrid/>
          <w:szCs w:val="22"/>
          <w:lang w:val="sv-SE" w:eastAsia="da-DK"/>
        </w:rPr>
        <w:t>n 1 mmol (23 mg) natrium per tablet, d.v.s. är näst intill “natriumfritt”.</w:t>
      </w:r>
    </w:p>
    <w:p w14:paraId="7837E700" w14:textId="77777777" w:rsidR="00FF0550" w:rsidRDefault="00FF0550" w:rsidP="00FF0550">
      <w:pPr>
        <w:tabs>
          <w:tab w:val="clear" w:pos="567"/>
        </w:tabs>
        <w:spacing w:line="240" w:lineRule="auto"/>
        <w:rPr>
          <w:szCs w:val="22"/>
          <w:lang w:val="sv-SE"/>
        </w:rPr>
      </w:pPr>
    </w:p>
    <w:p w14:paraId="13A5DB9F" w14:textId="77777777" w:rsidR="00FF0550" w:rsidRPr="00C1614A" w:rsidRDefault="00547571" w:rsidP="00FF0550">
      <w:pPr>
        <w:widowControl w:val="0"/>
        <w:spacing w:line="240" w:lineRule="auto"/>
        <w:rPr>
          <w:snapToGrid/>
          <w:szCs w:val="22"/>
          <w:lang w:val="sv-SE" w:eastAsia="en-US"/>
        </w:rPr>
      </w:pPr>
      <w:r w:rsidRPr="00C1614A">
        <w:rPr>
          <w:szCs w:val="22"/>
          <w:lang w:val="sv-SE"/>
        </w:rPr>
        <w:t>Allura</w:t>
      </w:r>
      <w:r w:rsidR="00973B42">
        <w:rPr>
          <w:szCs w:val="22"/>
          <w:lang w:val="sv-SE"/>
        </w:rPr>
        <w:t>rött</w:t>
      </w:r>
      <w:r w:rsidRPr="00C1614A">
        <w:rPr>
          <w:szCs w:val="22"/>
          <w:lang w:val="sv-SE"/>
        </w:rPr>
        <w:t xml:space="preserve"> AC (E129)</w:t>
      </w:r>
    </w:p>
    <w:p w14:paraId="5CE71689" w14:textId="77777777" w:rsidR="00FF0550" w:rsidRPr="00C1614A" w:rsidRDefault="00547571" w:rsidP="00FF0550">
      <w:pPr>
        <w:widowControl w:val="0"/>
        <w:spacing w:line="240" w:lineRule="auto"/>
        <w:rPr>
          <w:szCs w:val="22"/>
          <w:lang w:val="sv-SE"/>
        </w:rPr>
      </w:pPr>
      <w:r w:rsidRPr="00C1614A">
        <w:rPr>
          <w:snapToGrid/>
          <w:szCs w:val="22"/>
          <w:lang w:val="sv-SE" w:eastAsia="da-DK"/>
        </w:rPr>
        <w:t>Detta l</w:t>
      </w:r>
      <w:r>
        <w:rPr>
          <w:snapToGrid/>
          <w:szCs w:val="22"/>
          <w:lang w:val="sv-SE" w:eastAsia="da-DK"/>
        </w:rPr>
        <w:t>ä</w:t>
      </w:r>
      <w:r w:rsidRPr="00C1614A">
        <w:rPr>
          <w:snapToGrid/>
          <w:szCs w:val="22"/>
          <w:lang w:val="sv-SE" w:eastAsia="da-DK"/>
        </w:rPr>
        <w:t xml:space="preserve">kemedel innehåller </w:t>
      </w:r>
      <w:r w:rsidRPr="00C1614A">
        <w:rPr>
          <w:szCs w:val="22"/>
          <w:lang w:val="sv-SE"/>
        </w:rPr>
        <w:t xml:space="preserve">azofärgämnen, </w:t>
      </w:r>
      <w:r w:rsidR="00973B42">
        <w:rPr>
          <w:szCs w:val="22"/>
          <w:lang w:val="sv-SE"/>
        </w:rPr>
        <w:t>a</w:t>
      </w:r>
      <w:r w:rsidRPr="00C1614A">
        <w:rPr>
          <w:szCs w:val="22"/>
          <w:lang w:val="sv-SE"/>
        </w:rPr>
        <w:t>llura</w:t>
      </w:r>
      <w:r w:rsidR="00973B42">
        <w:rPr>
          <w:szCs w:val="22"/>
          <w:lang w:val="sv-SE"/>
        </w:rPr>
        <w:t>rött</w:t>
      </w:r>
      <w:r w:rsidRPr="00C1614A">
        <w:rPr>
          <w:szCs w:val="22"/>
          <w:lang w:val="sv-SE"/>
        </w:rPr>
        <w:t xml:space="preserve"> AC (E129), som </w:t>
      </w:r>
      <w:r w:rsidRPr="00C1614A">
        <w:rPr>
          <w:snapToGrid/>
          <w:szCs w:val="22"/>
          <w:lang w:val="sv-SE" w:eastAsia="da-DK"/>
        </w:rPr>
        <w:t>k</w:t>
      </w:r>
      <w:r w:rsidRPr="00C1614A">
        <w:rPr>
          <w:snapToGrid/>
          <w:szCs w:val="22"/>
          <w:lang w:val="da-DK" w:eastAsia="da-DK"/>
        </w:rPr>
        <w:t>an ge allergiska reaktioner.</w:t>
      </w:r>
    </w:p>
    <w:p w14:paraId="28587351" w14:textId="77777777" w:rsidR="00C1614A" w:rsidRDefault="00C1614A" w:rsidP="007538DD">
      <w:pPr>
        <w:tabs>
          <w:tab w:val="clear" w:pos="567"/>
        </w:tabs>
        <w:spacing w:line="240" w:lineRule="auto"/>
        <w:rPr>
          <w:szCs w:val="22"/>
          <w:lang w:val="sv-SE"/>
        </w:rPr>
      </w:pPr>
    </w:p>
    <w:p w14:paraId="644CB354" w14:textId="77777777" w:rsidR="007538DD" w:rsidRDefault="00547571" w:rsidP="007538DD">
      <w:pPr>
        <w:keepNext/>
        <w:tabs>
          <w:tab w:val="clear" w:pos="567"/>
        </w:tabs>
        <w:spacing w:line="240" w:lineRule="auto"/>
        <w:ind w:left="567" w:hanging="567"/>
        <w:outlineLvl w:val="0"/>
        <w:rPr>
          <w:szCs w:val="22"/>
          <w:lang w:val="sv-SE"/>
        </w:rPr>
      </w:pPr>
      <w:r>
        <w:rPr>
          <w:b/>
          <w:szCs w:val="22"/>
          <w:lang w:val="sv-SE"/>
        </w:rPr>
        <w:t>4.5</w:t>
      </w:r>
      <w:r>
        <w:rPr>
          <w:b/>
          <w:szCs w:val="22"/>
          <w:lang w:val="sv-SE"/>
        </w:rPr>
        <w:tab/>
        <w:t>Interaktioner med andra läkemedel och övriga interaktioner</w:t>
      </w:r>
    </w:p>
    <w:p w14:paraId="6D88939A" w14:textId="77777777" w:rsidR="007538DD" w:rsidRDefault="007538DD" w:rsidP="007538DD">
      <w:pPr>
        <w:keepNext/>
        <w:tabs>
          <w:tab w:val="clear" w:pos="567"/>
        </w:tabs>
        <w:spacing w:line="240" w:lineRule="auto"/>
        <w:rPr>
          <w:szCs w:val="22"/>
          <w:lang w:val="sv-SE"/>
        </w:rPr>
      </w:pPr>
    </w:p>
    <w:p w14:paraId="2B935EFA" w14:textId="77777777" w:rsidR="007538DD" w:rsidRDefault="00547571" w:rsidP="007538DD">
      <w:pPr>
        <w:tabs>
          <w:tab w:val="clear" w:pos="567"/>
        </w:tabs>
        <w:spacing w:line="240" w:lineRule="auto"/>
        <w:rPr>
          <w:szCs w:val="22"/>
          <w:lang w:val="sv-SE"/>
        </w:rPr>
      </w:pPr>
      <w:r>
        <w:rPr>
          <w:szCs w:val="22"/>
          <w:lang w:val="sv-SE"/>
        </w:rPr>
        <w:t>Interaktionsstudier har endast utförts på vuxna.</w:t>
      </w:r>
    </w:p>
    <w:p w14:paraId="4FAF632D" w14:textId="77777777" w:rsidR="007538DD" w:rsidRDefault="007538DD" w:rsidP="007538DD">
      <w:pPr>
        <w:tabs>
          <w:tab w:val="clear" w:pos="567"/>
        </w:tabs>
        <w:spacing w:line="240" w:lineRule="auto"/>
        <w:rPr>
          <w:szCs w:val="22"/>
          <w:lang w:val="sv-SE"/>
        </w:rPr>
      </w:pPr>
    </w:p>
    <w:p w14:paraId="167CA4B2" w14:textId="77777777" w:rsidR="007538DD" w:rsidRDefault="00547571" w:rsidP="007538DD">
      <w:pPr>
        <w:keepNext/>
        <w:tabs>
          <w:tab w:val="clear" w:pos="567"/>
        </w:tabs>
        <w:spacing w:line="240" w:lineRule="auto"/>
        <w:rPr>
          <w:szCs w:val="22"/>
          <w:lang w:val="sv-SE"/>
        </w:rPr>
      </w:pPr>
      <w:r>
        <w:rPr>
          <w:u w:val="single"/>
          <w:lang w:val="sv-SE"/>
        </w:rPr>
        <w:t>Effekter av esomeprazol på andra läkemedels farmakokinetik</w:t>
      </w:r>
    </w:p>
    <w:p w14:paraId="46C6F0FE" w14:textId="77777777" w:rsidR="007538DD" w:rsidRDefault="00547571" w:rsidP="007538DD">
      <w:pPr>
        <w:tabs>
          <w:tab w:val="clear" w:pos="567"/>
        </w:tabs>
        <w:spacing w:line="240" w:lineRule="auto"/>
        <w:rPr>
          <w:szCs w:val="22"/>
          <w:lang w:val="sv-SE"/>
        </w:rPr>
      </w:pPr>
      <w:r>
        <w:rPr>
          <w:szCs w:val="22"/>
          <w:lang w:val="sv-SE"/>
        </w:rPr>
        <w:t>Eftersom esomeprazol är en enantiomer av omeprazol är det rimligt att informera om interaktioner som rapporterats med omeprazol.</w:t>
      </w:r>
    </w:p>
    <w:p w14:paraId="5918202E" w14:textId="77777777" w:rsidR="007538DD" w:rsidRDefault="007538DD" w:rsidP="007538DD">
      <w:pPr>
        <w:tabs>
          <w:tab w:val="clear" w:pos="567"/>
        </w:tabs>
        <w:spacing w:line="240" w:lineRule="auto"/>
        <w:rPr>
          <w:szCs w:val="22"/>
          <w:lang w:val="sv-SE"/>
        </w:rPr>
      </w:pPr>
    </w:p>
    <w:p w14:paraId="0D9771BC" w14:textId="77777777" w:rsidR="007538DD" w:rsidRPr="009D0415" w:rsidRDefault="00547571" w:rsidP="007538DD">
      <w:pPr>
        <w:rPr>
          <w:i/>
          <w:iCs/>
          <w:u w:val="single"/>
          <w:lang w:val="sv-SE"/>
        </w:rPr>
      </w:pPr>
      <w:r w:rsidRPr="009D0415">
        <w:rPr>
          <w:i/>
          <w:iCs/>
          <w:u w:val="single"/>
          <w:lang w:val="sv-SE"/>
        </w:rPr>
        <w:t>Proteashämmare</w:t>
      </w:r>
    </w:p>
    <w:p w14:paraId="05F2F7CA" w14:textId="77777777" w:rsidR="007538DD" w:rsidRDefault="00547571" w:rsidP="007538DD">
      <w:pPr>
        <w:tabs>
          <w:tab w:val="clear" w:pos="567"/>
        </w:tabs>
        <w:spacing w:line="240" w:lineRule="auto"/>
        <w:rPr>
          <w:szCs w:val="22"/>
          <w:lang w:val="sv-SE"/>
        </w:rPr>
      </w:pPr>
      <w:r>
        <w:rPr>
          <w:szCs w:val="22"/>
          <w:lang w:val="sv-SE"/>
        </w:rPr>
        <w:t>Omeprazol har rapporterats interagera med vissa proteashämmare. Den kliniska betydelsen och mekanismerna bakom dessa rapporterade interaktioner är inte alltid kända. Ökat pH i magsäcken vid omeprazolbehandling kan förändra absorptionen av proteashämmare. Andra möjliga interaktionsmekanismer är via hämning av CYP2C19.</w:t>
      </w:r>
    </w:p>
    <w:p w14:paraId="5518C697" w14:textId="77777777" w:rsidR="007538DD" w:rsidRDefault="007538DD" w:rsidP="007538DD">
      <w:pPr>
        <w:tabs>
          <w:tab w:val="clear" w:pos="567"/>
        </w:tabs>
        <w:spacing w:line="240" w:lineRule="auto"/>
        <w:rPr>
          <w:szCs w:val="22"/>
          <w:lang w:val="sv-SE"/>
        </w:rPr>
      </w:pPr>
    </w:p>
    <w:p w14:paraId="32877043" w14:textId="77777777" w:rsidR="007538DD" w:rsidRDefault="00547571" w:rsidP="007538DD">
      <w:pPr>
        <w:tabs>
          <w:tab w:val="clear" w:pos="567"/>
        </w:tabs>
        <w:spacing w:line="240" w:lineRule="auto"/>
        <w:rPr>
          <w:szCs w:val="22"/>
          <w:lang w:val="sv-SE"/>
        </w:rPr>
      </w:pPr>
      <w:r>
        <w:rPr>
          <w:szCs w:val="22"/>
          <w:lang w:val="sv-SE"/>
        </w:rPr>
        <w:t>För atazanavir och nelfinavir har minskade serumnivåer rapporterats när de givits tillsammans med omeprazol och samtidig administrering rekommenderas därför inte. Samtidig administrering av omeprazol (40 mg en gång dagligen) och atazanavir 300 mg/ritonavir 100 mg till friska frivilliga resulterade i en påtagligt minskad exponering av atazanavir (cirka 75 % minskning i AUC, C</w:t>
      </w:r>
      <w:r>
        <w:rPr>
          <w:szCs w:val="22"/>
          <w:vertAlign w:val="subscript"/>
          <w:lang w:val="sv-SE"/>
        </w:rPr>
        <w:t>max</w:t>
      </w:r>
      <w:r>
        <w:rPr>
          <w:szCs w:val="22"/>
          <w:lang w:val="sv-SE"/>
        </w:rPr>
        <w:t xml:space="preserve"> och C</w:t>
      </w:r>
      <w:r>
        <w:rPr>
          <w:szCs w:val="22"/>
          <w:vertAlign w:val="subscript"/>
          <w:lang w:val="sv-SE"/>
        </w:rPr>
        <w:t>min</w:t>
      </w:r>
      <w:r>
        <w:rPr>
          <w:szCs w:val="22"/>
          <w:lang w:val="sv-SE"/>
        </w:rPr>
        <w:t>). En ökning av atazanavirdosen till 400 mg kompenserade inte för omeprazols inverkan på exponeringen av atazanavir. Samtidig administrering av omeprazol (20 mg en gång dagligen) med atazanavir 400 mg/ritonavir 100 mg till friska frivilliga resulterade i cirka 30 % minskad exponering av atazanavir jämfört med exponeringen som observerats med atazanavir 300 mg/ritonavir 100 mg en gång dagligen utan omeprazol 20 mg en gång dagligen. Samtidig administrering av omeprazol (40 mg en gång dagligen) red</w:t>
      </w:r>
      <w:r>
        <w:rPr>
          <w:szCs w:val="22"/>
          <w:lang w:val="sv-SE"/>
        </w:rPr>
        <w:t>ucerade genomsnittlig AUC, C</w:t>
      </w:r>
      <w:r>
        <w:rPr>
          <w:szCs w:val="22"/>
          <w:vertAlign w:val="subscript"/>
          <w:lang w:val="sv-SE"/>
        </w:rPr>
        <w:t>max</w:t>
      </w:r>
      <w:r>
        <w:rPr>
          <w:szCs w:val="22"/>
          <w:lang w:val="sv-SE"/>
        </w:rPr>
        <w:t xml:space="preserve"> och C</w:t>
      </w:r>
      <w:r>
        <w:rPr>
          <w:szCs w:val="22"/>
          <w:vertAlign w:val="subscript"/>
          <w:lang w:val="sv-SE"/>
        </w:rPr>
        <w:t>min</w:t>
      </w:r>
      <w:r>
        <w:rPr>
          <w:szCs w:val="22"/>
          <w:lang w:val="sv-SE"/>
        </w:rPr>
        <w:t xml:space="preserve"> för nelfinavir med 36–39 % och genomsnittlig AUC, C</w:t>
      </w:r>
      <w:r>
        <w:rPr>
          <w:szCs w:val="22"/>
          <w:vertAlign w:val="subscript"/>
          <w:lang w:val="sv-SE"/>
        </w:rPr>
        <w:t>max</w:t>
      </w:r>
      <w:r>
        <w:rPr>
          <w:szCs w:val="22"/>
          <w:lang w:val="sv-SE"/>
        </w:rPr>
        <w:t xml:space="preserve"> och C</w:t>
      </w:r>
      <w:r>
        <w:rPr>
          <w:szCs w:val="22"/>
          <w:vertAlign w:val="subscript"/>
          <w:lang w:val="sv-SE"/>
        </w:rPr>
        <w:t>min</w:t>
      </w:r>
      <w:r>
        <w:rPr>
          <w:szCs w:val="22"/>
          <w:lang w:val="sv-SE"/>
        </w:rPr>
        <w:t xml:space="preserve"> för den farmakologiskt aktiva metaboliten M8 minskade med 75–92 %. På grund av liknande farmakodynamiska effekter och farmakokinetiska egenskaper av omeprazol och esomeprazol rekommenderas inte samtidig administrering av esomeprazol och atazanavir och samtidig administrering av esomeprazol och nelfinavir är kontraindicerat (se avsnitt 4.3 och 4.4).</w:t>
      </w:r>
    </w:p>
    <w:p w14:paraId="10EA9947" w14:textId="77777777" w:rsidR="007538DD" w:rsidRDefault="007538DD" w:rsidP="007538DD">
      <w:pPr>
        <w:tabs>
          <w:tab w:val="clear" w:pos="567"/>
        </w:tabs>
        <w:spacing w:line="240" w:lineRule="auto"/>
        <w:rPr>
          <w:szCs w:val="22"/>
          <w:lang w:val="sv-SE"/>
        </w:rPr>
      </w:pPr>
    </w:p>
    <w:p w14:paraId="1306F197" w14:textId="77777777" w:rsidR="007538DD" w:rsidRDefault="00547571" w:rsidP="007538DD">
      <w:pPr>
        <w:tabs>
          <w:tab w:val="clear" w:pos="567"/>
        </w:tabs>
        <w:spacing w:line="240" w:lineRule="auto"/>
        <w:rPr>
          <w:szCs w:val="22"/>
          <w:lang w:val="sv-SE"/>
        </w:rPr>
      </w:pPr>
      <w:r>
        <w:rPr>
          <w:szCs w:val="22"/>
          <w:lang w:val="sv-SE"/>
        </w:rPr>
        <w:t>För sakvinavir (med samtidigt ritonavir) har ökade serumnivåer (80</w:t>
      </w:r>
      <w:r>
        <w:rPr>
          <w:szCs w:val="22"/>
          <w:lang w:val="sv-SE"/>
        </w:rPr>
        <w:noBreakHyphen/>
        <w:t xml:space="preserve">100 %) rapporterats vid samtidig omeprazolbehandling (40 mg </w:t>
      </w:r>
      <w:r w:rsidR="00C428B8">
        <w:rPr>
          <w:szCs w:val="22"/>
          <w:lang w:val="sv-SE"/>
        </w:rPr>
        <w:t xml:space="preserve">en gång </w:t>
      </w:r>
      <w:r>
        <w:rPr>
          <w:szCs w:val="22"/>
          <w:lang w:val="sv-SE"/>
        </w:rPr>
        <w:t>dagligen). Behandling med omeprazol 20 mg en gång dagligen hade ingen effekt på exponeringen av darunavir (med samtidigt ritonavir) och amprenavir (med samtidigt ritonavir).</w:t>
      </w:r>
    </w:p>
    <w:p w14:paraId="0C6EFB8F" w14:textId="77777777" w:rsidR="007538DD" w:rsidRDefault="007538DD" w:rsidP="007538DD">
      <w:pPr>
        <w:tabs>
          <w:tab w:val="clear" w:pos="567"/>
        </w:tabs>
        <w:spacing w:line="240" w:lineRule="auto"/>
        <w:rPr>
          <w:szCs w:val="22"/>
          <w:lang w:val="sv-SE"/>
        </w:rPr>
      </w:pPr>
    </w:p>
    <w:p w14:paraId="18B55E4A" w14:textId="77777777" w:rsidR="007538DD" w:rsidRDefault="00547571" w:rsidP="007538DD">
      <w:pPr>
        <w:tabs>
          <w:tab w:val="clear" w:pos="567"/>
        </w:tabs>
        <w:spacing w:line="240" w:lineRule="auto"/>
        <w:rPr>
          <w:szCs w:val="22"/>
          <w:lang w:val="sv-SE"/>
        </w:rPr>
      </w:pPr>
      <w:r>
        <w:rPr>
          <w:szCs w:val="22"/>
          <w:lang w:val="sv-SE"/>
        </w:rPr>
        <w:t>Behandling med esomeprazol 20 mg en gång dagligen hade ingen effekt på exponeringen av amprenavir (med och utan samtidigt ritonavir). Behandling med esomeprazol 40 mg en gång dagligen hade ingen effekt på exponeringen av lopinavir (med samtidigt ritonavir).</w:t>
      </w:r>
    </w:p>
    <w:p w14:paraId="00EEFF59" w14:textId="77777777" w:rsidR="007538DD" w:rsidRDefault="007538DD" w:rsidP="007538DD">
      <w:pPr>
        <w:tabs>
          <w:tab w:val="clear" w:pos="567"/>
        </w:tabs>
        <w:spacing w:line="240" w:lineRule="auto"/>
        <w:rPr>
          <w:szCs w:val="22"/>
          <w:lang w:val="sv-SE"/>
        </w:rPr>
      </w:pPr>
    </w:p>
    <w:p w14:paraId="6BC6B13A" w14:textId="77777777" w:rsidR="007538DD" w:rsidRDefault="00547571" w:rsidP="007538DD">
      <w:pPr>
        <w:keepNext/>
        <w:rPr>
          <w:i/>
          <w:iCs/>
          <w:u w:val="single"/>
          <w:lang w:val="sv-SE"/>
        </w:rPr>
      </w:pPr>
      <w:r>
        <w:rPr>
          <w:i/>
          <w:iCs/>
          <w:u w:val="single"/>
          <w:lang w:val="sv-SE"/>
        </w:rPr>
        <w:t>Metotrexat</w:t>
      </w:r>
    </w:p>
    <w:p w14:paraId="4089EB3E" w14:textId="77777777" w:rsidR="007538DD" w:rsidRDefault="00547571" w:rsidP="007538DD">
      <w:pPr>
        <w:keepNext/>
        <w:tabs>
          <w:tab w:val="clear" w:pos="567"/>
        </w:tabs>
        <w:spacing w:line="240" w:lineRule="auto"/>
        <w:rPr>
          <w:szCs w:val="22"/>
          <w:lang w:val="sv-SE"/>
        </w:rPr>
      </w:pPr>
      <w:r>
        <w:rPr>
          <w:szCs w:val="22"/>
          <w:lang w:val="sv-SE"/>
        </w:rPr>
        <w:t>När metotrexat ges tillsammans med protonpumpshämmare har metotrexatnivåerna rapporterats öka hos visa patienter. Vid administrering av höga doser metotrexat kan ett tillfälligt uppehåll i esomeprazolbehandlingen behöva övervägas.</w:t>
      </w:r>
    </w:p>
    <w:p w14:paraId="06128191" w14:textId="77777777" w:rsidR="007538DD" w:rsidRDefault="007538DD" w:rsidP="007538DD">
      <w:pPr>
        <w:tabs>
          <w:tab w:val="clear" w:pos="567"/>
        </w:tabs>
        <w:spacing w:line="240" w:lineRule="auto"/>
        <w:rPr>
          <w:szCs w:val="22"/>
          <w:lang w:val="sv-SE"/>
        </w:rPr>
      </w:pPr>
    </w:p>
    <w:p w14:paraId="0F015B90" w14:textId="77777777" w:rsidR="007538DD" w:rsidRDefault="00547571" w:rsidP="007538DD">
      <w:pPr>
        <w:rPr>
          <w:i/>
          <w:iCs/>
          <w:u w:val="single"/>
          <w:lang w:val="sv-SE"/>
        </w:rPr>
      </w:pPr>
      <w:r>
        <w:rPr>
          <w:i/>
          <w:iCs/>
          <w:u w:val="single"/>
          <w:lang w:val="sv-SE"/>
        </w:rPr>
        <w:t>Takrolimus</w:t>
      </w:r>
    </w:p>
    <w:p w14:paraId="42226C85" w14:textId="77777777" w:rsidR="007538DD" w:rsidRDefault="00547571" w:rsidP="007538DD">
      <w:pPr>
        <w:tabs>
          <w:tab w:val="clear" w:pos="567"/>
        </w:tabs>
        <w:spacing w:line="240" w:lineRule="auto"/>
        <w:rPr>
          <w:szCs w:val="22"/>
          <w:lang w:val="sv-SE"/>
        </w:rPr>
      </w:pPr>
      <w:r>
        <w:rPr>
          <w:szCs w:val="22"/>
          <w:lang w:val="sv-SE"/>
        </w:rPr>
        <w:t>Samtidig administrering av esomeprazol har rapporterats öka serumnivåerna av takrolimus. Förstärkt övervakning av takrolimuskoncentrationerna liksom njurfunktionen (kreatininclearance) bör ske, och dosen av takrolimus justeras vid behov.</w:t>
      </w:r>
    </w:p>
    <w:p w14:paraId="3DA9EF8D" w14:textId="77777777" w:rsidR="007538DD" w:rsidRDefault="007538DD" w:rsidP="007538DD">
      <w:pPr>
        <w:tabs>
          <w:tab w:val="clear" w:pos="567"/>
        </w:tabs>
        <w:spacing w:line="240" w:lineRule="auto"/>
        <w:rPr>
          <w:szCs w:val="22"/>
          <w:lang w:val="sv-SE"/>
        </w:rPr>
      </w:pPr>
    </w:p>
    <w:p w14:paraId="3B57C7C5" w14:textId="77777777" w:rsidR="007538DD" w:rsidRDefault="00547571" w:rsidP="007538DD">
      <w:pPr>
        <w:rPr>
          <w:i/>
          <w:iCs/>
          <w:u w:val="single"/>
          <w:lang w:val="sv-SE"/>
        </w:rPr>
      </w:pPr>
      <w:r>
        <w:rPr>
          <w:i/>
          <w:iCs/>
          <w:u w:val="single"/>
          <w:lang w:val="sv-SE"/>
        </w:rPr>
        <w:t>Läkemedel med pH</w:t>
      </w:r>
      <w:r>
        <w:rPr>
          <w:i/>
          <w:iCs/>
          <w:u w:val="single"/>
          <w:lang w:val="sv-SE"/>
        </w:rPr>
        <w:noBreakHyphen/>
        <w:t>beroende absorption</w:t>
      </w:r>
    </w:p>
    <w:p w14:paraId="31979859" w14:textId="77777777" w:rsidR="007538DD" w:rsidRDefault="00547571" w:rsidP="007538DD">
      <w:pPr>
        <w:tabs>
          <w:tab w:val="clear" w:pos="567"/>
        </w:tabs>
        <w:spacing w:line="240" w:lineRule="auto"/>
        <w:rPr>
          <w:szCs w:val="22"/>
          <w:lang w:val="sv-SE"/>
        </w:rPr>
      </w:pPr>
      <w:r>
        <w:rPr>
          <w:szCs w:val="22"/>
          <w:lang w:val="sv-SE"/>
        </w:rPr>
        <w:t>Minskad intragastrisk surhetsgrad under behandling med esomeprazol och andra protonpumpshämmare kan minska eller öka absorptionen av läkemedel med pH</w:t>
      </w:r>
      <w:r>
        <w:rPr>
          <w:szCs w:val="22"/>
          <w:lang w:val="sv-SE"/>
        </w:rPr>
        <w:noBreakHyphen/>
        <w:t>beroende absorption. Absorptionen av läkemedel som tas oralt, såsom ketokonazol, itrakonazol</w:t>
      </w:r>
      <w:ins w:id="29" w:author="Author">
        <w:r w:rsidR="00357503">
          <w:rPr>
            <w:szCs w:val="22"/>
            <w:lang w:val="sv-SE"/>
          </w:rPr>
          <w:t>,</w:t>
        </w:r>
      </w:ins>
      <w:del w:id="30" w:author="Author">
        <w:r>
          <w:rPr>
            <w:szCs w:val="22"/>
            <w:lang w:val="sv-SE"/>
          </w:rPr>
          <w:delText xml:space="preserve"> och </w:delText>
        </w:r>
      </w:del>
      <w:r>
        <w:rPr>
          <w:szCs w:val="22"/>
          <w:lang w:val="sv-SE"/>
        </w:rPr>
        <w:t>erlotinib</w:t>
      </w:r>
      <w:ins w:id="31" w:author="Author">
        <w:r w:rsidR="00357503">
          <w:rPr>
            <w:szCs w:val="22"/>
            <w:lang w:val="sv-SE"/>
          </w:rPr>
          <w:t xml:space="preserve"> och levotyroxin</w:t>
        </w:r>
      </w:ins>
      <w:r>
        <w:rPr>
          <w:szCs w:val="22"/>
          <w:lang w:val="sv-SE"/>
        </w:rPr>
        <w:t>, kan minska</w:t>
      </w:r>
      <w:ins w:id="32" w:author="Author">
        <w:r w:rsidR="00357503">
          <w:rPr>
            <w:szCs w:val="22"/>
            <w:lang w:val="sv-SE"/>
          </w:rPr>
          <w:t xml:space="preserve"> och dosjusteringar kan behövas under behandling med esomeprazol</w:t>
        </w:r>
      </w:ins>
      <w:r>
        <w:rPr>
          <w:szCs w:val="22"/>
          <w:lang w:val="sv-SE"/>
        </w:rPr>
        <w:t xml:space="preserve"> och absorption av digoxin kan öka vid behandling med esomeprazol.</w:t>
      </w:r>
    </w:p>
    <w:p w14:paraId="1FBC689F" w14:textId="77777777" w:rsidR="007538DD" w:rsidRDefault="007538DD" w:rsidP="007538DD">
      <w:pPr>
        <w:tabs>
          <w:tab w:val="clear" w:pos="567"/>
        </w:tabs>
        <w:spacing w:line="240" w:lineRule="auto"/>
        <w:rPr>
          <w:szCs w:val="22"/>
          <w:lang w:val="sv-SE"/>
        </w:rPr>
      </w:pPr>
    </w:p>
    <w:p w14:paraId="1A0670E2" w14:textId="77777777" w:rsidR="007538DD" w:rsidRDefault="00547571" w:rsidP="007538DD">
      <w:pPr>
        <w:tabs>
          <w:tab w:val="clear" w:pos="567"/>
        </w:tabs>
        <w:spacing w:line="240" w:lineRule="auto"/>
        <w:rPr>
          <w:szCs w:val="22"/>
          <w:lang w:val="sv-SE"/>
        </w:rPr>
      </w:pPr>
      <w:r>
        <w:rPr>
          <w:szCs w:val="22"/>
          <w:lang w:val="sv-SE"/>
        </w:rPr>
        <w:t>Samtidig behandling av friska försökspersoner med omeprazol (20 mg dagligen) och digoxin ökade biotillgängligheten av digoxin med 10 % (upp till 30 % hos två av tio försökspersoner). Digoxintoxicitet har sällan rapporterats. Försiktighet ska dock iakttas när esomeprazol ges i höga doser till äldre patienter. Den terapeutiska övervakningen av digoxin ska då förstärkas.</w:t>
      </w:r>
    </w:p>
    <w:p w14:paraId="04254EC5" w14:textId="77777777" w:rsidR="007538DD" w:rsidRDefault="007538DD" w:rsidP="007538DD">
      <w:pPr>
        <w:tabs>
          <w:tab w:val="clear" w:pos="567"/>
        </w:tabs>
        <w:spacing w:line="240" w:lineRule="auto"/>
        <w:rPr>
          <w:szCs w:val="22"/>
          <w:lang w:val="sv-SE"/>
        </w:rPr>
      </w:pPr>
    </w:p>
    <w:p w14:paraId="264B85AE" w14:textId="77777777" w:rsidR="007538DD" w:rsidRDefault="00547571" w:rsidP="007538DD">
      <w:pPr>
        <w:rPr>
          <w:i/>
          <w:iCs/>
          <w:u w:val="single"/>
          <w:lang w:val="sv-SE"/>
        </w:rPr>
      </w:pPr>
      <w:r>
        <w:rPr>
          <w:i/>
          <w:iCs/>
          <w:u w:val="single"/>
          <w:lang w:val="sv-SE"/>
        </w:rPr>
        <w:t>Läkemedel som metaboliseras via CYP2C19</w:t>
      </w:r>
    </w:p>
    <w:p w14:paraId="3A541AD6" w14:textId="77777777" w:rsidR="007538DD" w:rsidRDefault="00547571" w:rsidP="007538DD">
      <w:pPr>
        <w:tabs>
          <w:tab w:val="clear" w:pos="567"/>
        </w:tabs>
        <w:spacing w:line="240" w:lineRule="auto"/>
        <w:rPr>
          <w:szCs w:val="22"/>
          <w:lang w:val="sv-SE"/>
        </w:rPr>
      </w:pPr>
      <w:r>
        <w:rPr>
          <w:szCs w:val="22"/>
          <w:lang w:val="sv-SE"/>
        </w:rPr>
        <w:t>Esomeprazol hämmar CYP2C19, som är det viktigaste enzymet i metabolismen av esomeprazol. När esomeprazol kombineras med läkemedel som metaboliseras via CYP2C19, såsom warfarin, fenytoin, citalopram, imipramin, klomipramin, diazepam m.fl., kan därför plasmakoncentrationerna av dessa läkemedel öka och en dossänkning kan behövas. När det gäller klopidogrel, en prodrug som omvandlas till sin aktiva metabolit via CYP2C19, kan plasmakoncentrationen av den aktiva metaboliten minska.</w:t>
      </w:r>
    </w:p>
    <w:p w14:paraId="4796472D" w14:textId="77777777" w:rsidR="007538DD" w:rsidRDefault="007538DD" w:rsidP="007538DD">
      <w:pPr>
        <w:tabs>
          <w:tab w:val="clear" w:pos="567"/>
        </w:tabs>
        <w:spacing w:line="240" w:lineRule="auto"/>
        <w:rPr>
          <w:szCs w:val="22"/>
          <w:lang w:val="sv-SE"/>
        </w:rPr>
      </w:pPr>
    </w:p>
    <w:p w14:paraId="6B357578" w14:textId="77777777" w:rsidR="007538DD" w:rsidRDefault="00547571" w:rsidP="007538DD">
      <w:pPr>
        <w:tabs>
          <w:tab w:val="clear" w:pos="567"/>
        </w:tabs>
        <w:spacing w:line="240" w:lineRule="auto"/>
        <w:rPr>
          <w:i/>
          <w:szCs w:val="22"/>
          <w:u w:val="single"/>
          <w:lang w:val="sv-SE"/>
        </w:rPr>
      </w:pPr>
      <w:r>
        <w:rPr>
          <w:i/>
          <w:szCs w:val="22"/>
          <w:u w:val="single"/>
          <w:lang w:val="sv-SE"/>
        </w:rPr>
        <w:t>Warfarin</w:t>
      </w:r>
    </w:p>
    <w:p w14:paraId="7CE85A8D" w14:textId="77777777" w:rsidR="007538DD" w:rsidRDefault="00547571" w:rsidP="007538DD">
      <w:pPr>
        <w:tabs>
          <w:tab w:val="clear" w:pos="567"/>
        </w:tabs>
        <w:spacing w:line="240" w:lineRule="auto"/>
        <w:rPr>
          <w:szCs w:val="22"/>
          <w:lang w:val="sv-SE"/>
        </w:rPr>
      </w:pPr>
      <w:r>
        <w:rPr>
          <w:szCs w:val="22"/>
          <w:lang w:val="sv-SE"/>
        </w:rPr>
        <w:t>Samtidig administrering av 40 mg esomeprazol till patienter som behandlades med warfarin i en klinisk studie visade att koagulationstiderna låg inom det accepterade området. Efter godkännande för försäljning har dock enstaka fall av kliniskt relevant förhöjning av INR rapporterats vid samtidig behandling. Övervakning rekommenderas när behandling med esomeprazol påbörjas eller sätts ut vid samtidig behandling med warfarin eller andra kumarinderivat.</w:t>
      </w:r>
    </w:p>
    <w:p w14:paraId="78E6CB08" w14:textId="77777777" w:rsidR="007538DD" w:rsidRDefault="007538DD" w:rsidP="007538DD">
      <w:pPr>
        <w:tabs>
          <w:tab w:val="clear" w:pos="567"/>
        </w:tabs>
        <w:spacing w:line="240" w:lineRule="auto"/>
        <w:rPr>
          <w:szCs w:val="22"/>
          <w:lang w:val="sv-SE"/>
        </w:rPr>
      </w:pPr>
    </w:p>
    <w:p w14:paraId="4907DCD4" w14:textId="77777777" w:rsidR="007538DD" w:rsidRDefault="00547571" w:rsidP="007538DD">
      <w:pPr>
        <w:rPr>
          <w:i/>
          <w:iCs/>
          <w:u w:val="single"/>
          <w:lang w:val="sv-SE"/>
        </w:rPr>
      </w:pPr>
      <w:r>
        <w:rPr>
          <w:i/>
          <w:iCs/>
          <w:u w:val="single"/>
          <w:lang w:val="sv-SE"/>
        </w:rPr>
        <w:t>Klopidogrel</w:t>
      </w:r>
    </w:p>
    <w:p w14:paraId="4DAF92A6" w14:textId="77777777" w:rsidR="007538DD" w:rsidRDefault="00547571" w:rsidP="007538DD">
      <w:pPr>
        <w:rPr>
          <w:lang w:val="sv-SE"/>
        </w:rPr>
      </w:pPr>
      <w:r>
        <w:rPr>
          <w:lang w:val="sv-SE"/>
        </w:rPr>
        <w:t>Resultat från studier på friska försökspersoner har visat en farmakokinetisk/farmakodynamisk interaktion mellan klopidogrel (300 mg laddningsdos/75 mg daglig underhållsdos) och esomeprazol (40 mg per oralt dagligen) som resulterade i minskad exponering för klopidogrels aktiva metabolit med i genomsnitt 40 %, och i minskad maximal hämning av (ADP</w:t>
      </w:r>
      <w:r>
        <w:rPr>
          <w:lang w:val="sv-SE"/>
        </w:rPr>
        <w:noBreakHyphen/>
        <w:t>inducerad) trombocytaggregation med i genomsnitt 14 %.</w:t>
      </w:r>
    </w:p>
    <w:p w14:paraId="6399B7C7" w14:textId="77777777" w:rsidR="007538DD" w:rsidRDefault="007538DD" w:rsidP="007538DD">
      <w:pPr>
        <w:rPr>
          <w:lang w:val="sv-SE"/>
        </w:rPr>
      </w:pPr>
    </w:p>
    <w:p w14:paraId="1B2C4674" w14:textId="77777777" w:rsidR="007538DD" w:rsidRDefault="00547571" w:rsidP="007538DD">
      <w:pPr>
        <w:tabs>
          <w:tab w:val="clear" w:pos="567"/>
        </w:tabs>
        <w:spacing w:line="240" w:lineRule="auto"/>
        <w:rPr>
          <w:szCs w:val="22"/>
          <w:lang w:val="sv-SE"/>
        </w:rPr>
      </w:pPr>
      <w:r>
        <w:rPr>
          <w:szCs w:val="22"/>
          <w:lang w:val="sv-SE"/>
        </w:rPr>
        <w:t xml:space="preserve">I en studie på friska försökspersoner minskade exponeringen för klopidogrels aktiva metabolit med nästan 40 % när en fast doskombination av esomeprazol 20 mg + </w:t>
      </w:r>
      <w:r w:rsidR="00CE335E">
        <w:rPr>
          <w:szCs w:val="22"/>
          <w:lang w:val="sv-SE"/>
        </w:rPr>
        <w:t>acetylsalicylsyra</w:t>
      </w:r>
      <w:r>
        <w:rPr>
          <w:szCs w:val="22"/>
          <w:lang w:val="sv-SE"/>
        </w:rPr>
        <w:t xml:space="preserve"> 81 mg gavs tillsammans med klopidogrel jämfört med när enbart klopidogrel gavs. Den maximala hämningen av (ADP</w:t>
      </w:r>
      <w:r>
        <w:rPr>
          <w:szCs w:val="22"/>
          <w:lang w:val="sv-SE"/>
        </w:rPr>
        <w:noBreakHyphen/>
        <w:t>inducerad) trombocytaggregation hos dessa försökspersoner var densamma i båda grupperna.</w:t>
      </w:r>
    </w:p>
    <w:p w14:paraId="0C979EF8" w14:textId="77777777" w:rsidR="007538DD" w:rsidRDefault="007538DD" w:rsidP="007538DD">
      <w:pPr>
        <w:tabs>
          <w:tab w:val="clear" w:pos="567"/>
        </w:tabs>
        <w:spacing w:line="240" w:lineRule="auto"/>
        <w:rPr>
          <w:szCs w:val="22"/>
          <w:lang w:val="sv-SE"/>
        </w:rPr>
      </w:pPr>
    </w:p>
    <w:p w14:paraId="2FBA46DE" w14:textId="77777777" w:rsidR="007538DD" w:rsidRDefault="00547571" w:rsidP="007538DD">
      <w:pPr>
        <w:tabs>
          <w:tab w:val="clear" w:pos="567"/>
        </w:tabs>
        <w:spacing w:line="240" w:lineRule="auto"/>
        <w:rPr>
          <w:szCs w:val="22"/>
          <w:lang w:val="sv-SE"/>
        </w:rPr>
      </w:pPr>
      <w:r>
        <w:rPr>
          <w:szCs w:val="22"/>
          <w:lang w:val="sv-SE"/>
        </w:rPr>
        <w:t>Motstridiga data avseende de kliniska konsekvenserna av denna farmakokinetiska/farmakodynamiska interaktion när det gäller större kardiovaskulära händelser har rapporterats från observationsstudier och kliniska studier. För säkerhets skull bör samtidig användning av esomeprazol och klopidogrel undvikas.</w:t>
      </w:r>
    </w:p>
    <w:p w14:paraId="183D8406" w14:textId="77777777" w:rsidR="007538DD" w:rsidRDefault="007538DD" w:rsidP="00860BDE">
      <w:pPr>
        <w:widowControl w:val="0"/>
        <w:tabs>
          <w:tab w:val="clear" w:pos="567"/>
        </w:tabs>
        <w:spacing w:line="240" w:lineRule="auto"/>
        <w:rPr>
          <w:szCs w:val="22"/>
          <w:lang w:val="sv-SE"/>
        </w:rPr>
      </w:pPr>
    </w:p>
    <w:p w14:paraId="0AFE97B3" w14:textId="77777777" w:rsidR="007538DD" w:rsidRDefault="00547571" w:rsidP="00860BDE">
      <w:pPr>
        <w:widowControl w:val="0"/>
        <w:tabs>
          <w:tab w:val="clear" w:pos="567"/>
        </w:tabs>
        <w:spacing w:line="240" w:lineRule="auto"/>
        <w:rPr>
          <w:i/>
          <w:szCs w:val="22"/>
          <w:u w:val="single"/>
          <w:lang w:val="sv-SE"/>
        </w:rPr>
      </w:pPr>
      <w:r>
        <w:rPr>
          <w:i/>
          <w:szCs w:val="22"/>
          <w:u w:val="single"/>
          <w:lang w:val="sv-SE"/>
        </w:rPr>
        <w:t>Fenytoin</w:t>
      </w:r>
    </w:p>
    <w:p w14:paraId="640E665F" w14:textId="77777777" w:rsidR="007538DD" w:rsidRDefault="00547571" w:rsidP="00860BDE">
      <w:pPr>
        <w:widowControl w:val="0"/>
        <w:tabs>
          <w:tab w:val="clear" w:pos="567"/>
        </w:tabs>
        <w:spacing w:line="240" w:lineRule="auto"/>
        <w:rPr>
          <w:szCs w:val="22"/>
          <w:lang w:val="sv-SE"/>
        </w:rPr>
      </w:pPr>
      <w:r>
        <w:rPr>
          <w:szCs w:val="22"/>
          <w:lang w:val="sv-SE"/>
        </w:rPr>
        <w:t>Samtidig administrering av 40 mg esomeprazol resulterade i 13 % höjning av lägsta plasmanivån av fenytoin hos patienter med epilepsi. Plasmakoncentrationerna av fenytoin bör därför kontrolleras när behandling med esomeprazol påbörjas eller sätts ut.</w:t>
      </w:r>
    </w:p>
    <w:p w14:paraId="177A3B22" w14:textId="77777777" w:rsidR="007538DD" w:rsidRDefault="007538DD" w:rsidP="007538DD">
      <w:pPr>
        <w:tabs>
          <w:tab w:val="clear" w:pos="567"/>
        </w:tabs>
        <w:spacing w:line="240" w:lineRule="auto"/>
        <w:rPr>
          <w:szCs w:val="22"/>
          <w:lang w:val="sv-SE"/>
        </w:rPr>
      </w:pPr>
    </w:p>
    <w:p w14:paraId="473B3B0D" w14:textId="77777777" w:rsidR="007538DD" w:rsidRDefault="00547571" w:rsidP="007538DD">
      <w:pPr>
        <w:tabs>
          <w:tab w:val="clear" w:pos="567"/>
        </w:tabs>
        <w:spacing w:line="240" w:lineRule="auto"/>
        <w:rPr>
          <w:i/>
          <w:szCs w:val="22"/>
          <w:u w:val="single"/>
          <w:lang w:val="sv-SE"/>
        </w:rPr>
      </w:pPr>
      <w:r>
        <w:rPr>
          <w:i/>
          <w:szCs w:val="22"/>
          <w:u w:val="single"/>
          <w:lang w:val="sv-SE"/>
        </w:rPr>
        <w:t>Vorikonazol</w:t>
      </w:r>
    </w:p>
    <w:p w14:paraId="4655484D" w14:textId="77777777" w:rsidR="007538DD" w:rsidRDefault="00547571" w:rsidP="007538DD">
      <w:pPr>
        <w:tabs>
          <w:tab w:val="clear" w:pos="567"/>
        </w:tabs>
        <w:spacing w:line="240" w:lineRule="auto"/>
        <w:rPr>
          <w:szCs w:val="22"/>
          <w:lang w:val="sv-SE"/>
        </w:rPr>
      </w:pPr>
      <w:r>
        <w:rPr>
          <w:szCs w:val="22"/>
          <w:lang w:val="sv-SE"/>
        </w:rPr>
        <w:t>Omeprazol</w:t>
      </w:r>
      <w:r>
        <w:rPr>
          <w:szCs w:val="22"/>
          <w:vertAlign w:val="subscript"/>
          <w:lang w:val="sv-SE"/>
        </w:rPr>
        <w:t xml:space="preserve"> </w:t>
      </w:r>
      <w:r>
        <w:rPr>
          <w:szCs w:val="22"/>
          <w:lang w:val="sv-SE"/>
        </w:rPr>
        <w:t>(40 mg en gång dagligen) ökade C</w:t>
      </w:r>
      <w:r>
        <w:rPr>
          <w:szCs w:val="22"/>
          <w:vertAlign w:val="subscript"/>
          <w:lang w:val="sv-SE"/>
        </w:rPr>
        <w:t xml:space="preserve">max </w:t>
      </w:r>
      <w:r>
        <w:rPr>
          <w:szCs w:val="22"/>
          <w:lang w:val="sv-SE"/>
        </w:rPr>
        <w:t>och AUC</w:t>
      </w:r>
      <w:r>
        <w:rPr>
          <w:szCs w:val="22"/>
          <w:vertAlign w:val="subscript"/>
          <w:lang w:val="sv-SE"/>
        </w:rPr>
        <w:t>τ</w:t>
      </w:r>
      <w:r>
        <w:rPr>
          <w:szCs w:val="22"/>
          <w:lang w:val="sv-SE"/>
        </w:rPr>
        <w:t xml:space="preserve"> för vorikonazol (ett CYP2C19</w:t>
      </w:r>
      <w:r>
        <w:rPr>
          <w:szCs w:val="22"/>
          <w:lang w:val="sv-SE"/>
        </w:rPr>
        <w:noBreakHyphen/>
        <w:t>substrat) med 15 % respektive 41 %.</w:t>
      </w:r>
    </w:p>
    <w:p w14:paraId="50C37F00" w14:textId="77777777" w:rsidR="007538DD" w:rsidRDefault="007538DD" w:rsidP="007538DD">
      <w:pPr>
        <w:tabs>
          <w:tab w:val="clear" w:pos="567"/>
        </w:tabs>
        <w:spacing w:line="240" w:lineRule="auto"/>
        <w:rPr>
          <w:szCs w:val="22"/>
          <w:lang w:val="sv-SE"/>
        </w:rPr>
      </w:pPr>
    </w:p>
    <w:p w14:paraId="76EBF259" w14:textId="77777777" w:rsidR="007538DD" w:rsidRDefault="00547571" w:rsidP="007538DD">
      <w:pPr>
        <w:tabs>
          <w:tab w:val="clear" w:pos="567"/>
        </w:tabs>
        <w:spacing w:line="240" w:lineRule="auto"/>
        <w:rPr>
          <w:i/>
          <w:szCs w:val="22"/>
          <w:u w:val="single"/>
          <w:lang w:val="sv-SE"/>
        </w:rPr>
      </w:pPr>
      <w:r>
        <w:rPr>
          <w:i/>
          <w:szCs w:val="22"/>
          <w:u w:val="single"/>
          <w:lang w:val="sv-SE"/>
        </w:rPr>
        <w:t>Cilostazol</w:t>
      </w:r>
    </w:p>
    <w:p w14:paraId="54BD27E2" w14:textId="77777777" w:rsidR="007538DD" w:rsidRDefault="00547571" w:rsidP="007538DD">
      <w:pPr>
        <w:tabs>
          <w:tab w:val="clear" w:pos="567"/>
        </w:tabs>
        <w:spacing w:line="240" w:lineRule="auto"/>
        <w:rPr>
          <w:szCs w:val="22"/>
          <w:lang w:val="sv-SE"/>
        </w:rPr>
      </w:pPr>
      <w:r>
        <w:rPr>
          <w:szCs w:val="22"/>
          <w:lang w:val="sv-SE"/>
        </w:rPr>
        <w:t>Omeprazol, liksom esomeprazol, fungerar som hämmare av CYP2C19. Omeprazol som gavs i doser på 40 mg till friska försökspersoner i en cross</w:t>
      </w:r>
      <w:r>
        <w:rPr>
          <w:szCs w:val="22"/>
          <w:lang w:val="sv-SE"/>
        </w:rPr>
        <w:noBreakHyphen/>
        <w:t>over</w:t>
      </w:r>
      <w:r>
        <w:rPr>
          <w:szCs w:val="22"/>
          <w:lang w:val="sv-SE"/>
        </w:rPr>
        <w:noBreakHyphen/>
        <w:t>studie ökade C</w:t>
      </w:r>
      <w:r>
        <w:rPr>
          <w:szCs w:val="22"/>
          <w:vertAlign w:val="subscript"/>
          <w:lang w:val="sv-SE"/>
        </w:rPr>
        <w:t>max</w:t>
      </w:r>
      <w:r>
        <w:rPr>
          <w:szCs w:val="22"/>
          <w:lang w:val="sv-SE"/>
        </w:rPr>
        <w:t xml:space="preserve"> och AUC för cilostazol med 18 % respektive 26 %, och för en av dess aktiva metaboliter med 29 % respektive 69 %.</w:t>
      </w:r>
    </w:p>
    <w:p w14:paraId="77AFE423" w14:textId="77777777" w:rsidR="007538DD" w:rsidRDefault="007538DD" w:rsidP="007538DD">
      <w:pPr>
        <w:tabs>
          <w:tab w:val="clear" w:pos="567"/>
        </w:tabs>
        <w:spacing w:line="240" w:lineRule="auto"/>
        <w:rPr>
          <w:szCs w:val="22"/>
          <w:lang w:val="sv-SE"/>
        </w:rPr>
      </w:pPr>
    </w:p>
    <w:p w14:paraId="31D00728" w14:textId="77777777" w:rsidR="007538DD" w:rsidRDefault="00547571" w:rsidP="007538DD">
      <w:pPr>
        <w:tabs>
          <w:tab w:val="clear" w:pos="567"/>
        </w:tabs>
        <w:spacing w:line="240" w:lineRule="auto"/>
        <w:rPr>
          <w:i/>
          <w:szCs w:val="22"/>
          <w:u w:val="single"/>
          <w:lang w:val="sv-SE"/>
        </w:rPr>
      </w:pPr>
      <w:r>
        <w:rPr>
          <w:i/>
          <w:szCs w:val="22"/>
          <w:u w:val="single"/>
          <w:lang w:val="sv-SE"/>
        </w:rPr>
        <w:t>Cisaprid</w:t>
      </w:r>
    </w:p>
    <w:p w14:paraId="14AF4780" w14:textId="77777777" w:rsidR="007538DD" w:rsidRDefault="00547571" w:rsidP="007538DD">
      <w:pPr>
        <w:tabs>
          <w:tab w:val="clear" w:pos="567"/>
        </w:tabs>
        <w:spacing w:line="240" w:lineRule="auto"/>
        <w:rPr>
          <w:szCs w:val="22"/>
          <w:lang w:val="sv-SE"/>
        </w:rPr>
      </w:pPr>
      <w:r>
        <w:rPr>
          <w:szCs w:val="22"/>
          <w:lang w:val="sv-SE"/>
        </w:rPr>
        <w:t>Samtidig administrering av 40 mg esomeprazol och cisaprid till friska frivilliga resulterade i 32 % ökning av ytan under plasmakoncentration-tidskurvan (AUC) och 31 % förlängning av elimineringshalveringstiden (t</w:t>
      </w:r>
      <w:r>
        <w:rPr>
          <w:szCs w:val="22"/>
          <w:vertAlign w:val="subscript"/>
          <w:lang w:val="sv-SE"/>
        </w:rPr>
        <w:t>1/2</w:t>
      </w:r>
      <w:r>
        <w:rPr>
          <w:szCs w:val="22"/>
          <w:lang w:val="sv-SE"/>
        </w:rPr>
        <w:t>), men ingen signifikant ökning av de maximala plasmanivåerna av cisaprid. Det något förlängda QTc</w:t>
      </w:r>
      <w:r>
        <w:rPr>
          <w:szCs w:val="22"/>
          <w:lang w:val="sv-SE"/>
        </w:rPr>
        <w:noBreakHyphen/>
        <w:t>intervallet, som observerats efter administrering av enbart cisaprid, förlängdes inte ytterligare när cisaprid gavs i kombination med esomeprazol.</w:t>
      </w:r>
    </w:p>
    <w:p w14:paraId="2356B54B" w14:textId="77777777" w:rsidR="007538DD" w:rsidRDefault="007538DD" w:rsidP="007538DD">
      <w:pPr>
        <w:tabs>
          <w:tab w:val="clear" w:pos="567"/>
        </w:tabs>
        <w:spacing w:line="240" w:lineRule="auto"/>
        <w:rPr>
          <w:szCs w:val="22"/>
          <w:lang w:val="sv-SE"/>
        </w:rPr>
      </w:pPr>
    </w:p>
    <w:p w14:paraId="5075D623" w14:textId="77777777" w:rsidR="007538DD" w:rsidRDefault="00547571" w:rsidP="007538DD">
      <w:pPr>
        <w:tabs>
          <w:tab w:val="clear" w:pos="567"/>
        </w:tabs>
        <w:spacing w:line="240" w:lineRule="auto"/>
        <w:rPr>
          <w:i/>
          <w:szCs w:val="22"/>
          <w:u w:val="single"/>
          <w:lang w:val="sv-SE"/>
        </w:rPr>
      </w:pPr>
      <w:r>
        <w:rPr>
          <w:i/>
          <w:szCs w:val="22"/>
          <w:u w:val="single"/>
          <w:lang w:val="sv-SE"/>
        </w:rPr>
        <w:t>Diazepam</w:t>
      </w:r>
    </w:p>
    <w:p w14:paraId="53A4D907" w14:textId="77777777" w:rsidR="007538DD" w:rsidRDefault="00547571" w:rsidP="007538DD">
      <w:pPr>
        <w:tabs>
          <w:tab w:val="clear" w:pos="567"/>
        </w:tabs>
        <w:spacing w:line="240" w:lineRule="auto"/>
        <w:rPr>
          <w:szCs w:val="22"/>
          <w:lang w:val="sv-SE"/>
        </w:rPr>
      </w:pPr>
      <w:r>
        <w:rPr>
          <w:szCs w:val="22"/>
          <w:lang w:val="sv-SE"/>
        </w:rPr>
        <w:t>Samtidig administrering av 30 mg esomeprazol resulterade i 45 % minskning i clearance av CYP2C19</w:t>
      </w:r>
      <w:r>
        <w:rPr>
          <w:szCs w:val="22"/>
          <w:lang w:val="sv-SE"/>
        </w:rPr>
        <w:noBreakHyphen/>
        <w:t>substratet diazepam.</w:t>
      </w:r>
    </w:p>
    <w:p w14:paraId="7626B2FD" w14:textId="77777777" w:rsidR="007538DD" w:rsidRDefault="007538DD" w:rsidP="007538DD">
      <w:pPr>
        <w:tabs>
          <w:tab w:val="clear" w:pos="567"/>
        </w:tabs>
        <w:spacing w:line="240" w:lineRule="auto"/>
        <w:rPr>
          <w:szCs w:val="22"/>
          <w:lang w:val="sv-SE"/>
        </w:rPr>
      </w:pPr>
    </w:p>
    <w:p w14:paraId="45AD7EC2" w14:textId="77777777" w:rsidR="007538DD" w:rsidRDefault="00547571" w:rsidP="007538DD">
      <w:pPr>
        <w:rPr>
          <w:i/>
          <w:iCs/>
          <w:u w:val="single"/>
          <w:lang w:val="sv-SE"/>
        </w:rPr>
      </w:pPr>
      <w:r>
        <w:rPr>
          <w:i/>
          <w:iCs/>
          <w:u w:val="single"/>
          <w:lang w:val="sv-SE"/>
        </w:rPr>
        <w:t>Undersökta läkemedel utan kliniskt relevant interaktion</w:t>
      </w:r>
    </w:p>
    <w:p w14:paraId="2BE4B337" w14:textId="77777777" w:rsidR="007538DD" w:rsidRPr="007538DD" w:rsidRDefault="00547571" w:rsidP="007538DD">
      <w:pPr>
        <w:rPr>
          <w:i/>
          <w:iCs/>
          <w:lang w:val="sv-SE"/>
        </w:rPr>
      </w:pPr>
      <w:r w:rsidRPr="007538DD">
        <w:rPr>
          <w:i/>
          <w:iCs/>
          <w:lang w:val="sv-SE"/>
        </w:rPr>
        <w:t>Amoxicillin och kinidin</w:t>
      </w:r>
    </w:p>
    <w:p w14:paraId="7FBC1D8B" w14:textId="77777777" w:rsidR="007538DD" w:rsidRDefault="00547571" w:rsidP="007538DD">
      <w:pPr>
        <w:tabs>
          <w:tab w:val="clear" w:pos="567"/>
        </w:tabs>
        <w:spacing w:line="240" w:lineRule="auto"/>
        <w:rPr>
          <w:szCs w:val="22"/>
          <w:lang w:val="sv-SE"/>
        </w:rPr>
      </w:pPr>
      <w:r>
        <w:rPr>
          <w:szCs w:val="22"/>
          <w:lang w:val="sv-SE"/>
        </w:rPr>
        <w:t>Esomeprazol har visats sakna kliniskt relevanta effekter på farmakokinetiken för amoxicillin och kinidin.</w:t>
      </w:r>
    </w:p>
    <w:p w14:paraId="6EC65228" w14:textId="77777777" w:rsidR="007538DD" w:rsidRDefault="007538DD" w:rsidP="007538DD">
      <w:pPr>
        <w:tabs>
          <w:tab w:val="clear" w:pos="567"/>
        </w:tabs>
        <w:spacing w:line="240" w:lineRule="auto"/>
        <w:rPr>
          <w:szCs w:val="22"/>
          <w:lang w:val="sv-SE"/>
        </w:rPr>
      </w:pPr>
    </w:p>
    <w:p w14:paraId="494AC1B1" w14:textId="77777777" w:rsidR="007538DD" w:rsidRPr="007538DD" w:rsidRDefault="00547571" w:rsidP="007538DD">
      <w:pPr>
        <w:rPr>
          <w:i/>
          <w:iCs/>
          <w:lang w:val="sv-SE"/>
        </w:rPr>
      </w:pPr>
      <w:r w:rsidRPr="007538DD">
        <w:rPr>
          <w:i/>
          <w:iCs/>
          <w:lang w:val="sv-SE"/>
        </w:rPr>
        <w:t>Naproxen eller rofecoxib</w:t>
      </w:r>
    </w:p>
    <w:p w14:paraId="53F57233" w14:textId="77777777" w:rsidR="007538DD" w:rsidRDefault="00547571" w:rsidP="007538DD">
      <w:pPr>
        <w:tabs>
          <w:tab w:val="clear" w:pos="567"/>
        </w:tabs>
        <w:spacing w:line="240" w:lineRule="auto"/>
        <w:rPr>
          <w:szCs w:val="22"/>
          <w:lang w:val="sv-SE"/>
        </w:rPr>
      </w:pPr>
      <w:r>
        <w:rPr>
          <w:szCs w:val="22"/>
          <w:lang w:val="sv-SE"/>
        </w:rPr>
        <w:t>Studier som utvärderade samtidig administrering av esomeprazol och antingen naproxen eller rofecoxib identifierade inte några kliniskt relevanta farmakokinetiska interaktioner i korttidsstudier.</w:t>
      </w:r>
    </w:p>
    <w:p w14:paraId="0A2AF2A3" w14:textId="77777777" w:rsidR="007538DD" w:rsidRDefault="007538DD" w:rsidP="007538DD">
      <w:pPr>
        <w:tabs>
          <w:tab w:val="clear" w:pos="567"/>
        </w:tabs>
        <w:spacing w:line="240" w:lineRule="auto"/>
        <w:rPr>
          <w:szCs w:val="22"/>
          <w:lang w:val="sv-SE"/>
        </w:rPr>
      </w:pPr>
    </w:p>
    <w:p w14:paraId="2CAAFE1B" w14:textId="77777777" w:rsidR="007538DD" w:rsidRDefault="00547571" w:rsidP="007538DD">
      <w:pPr>
        <w:keepNext/>
        <w:tabs>
          <w:tab w:val="clear" w:pos="567"/>
        </w:tabs>
        <w:spacing w:line="240" w:lineRule="auto"/>
        <w:rPr>
          <w:szCs w:val="22"/>
          <w:lang w:val="sv-SE"/>
        </w:rPr>
      </w:pPr>
      <w:r>
        <w:rPr>
          <w:u w:val="single"/>
          <w:lang w:val="sv-SE"/>
        </w:rPr>
        <w:t>Effekter av andra läkemedel på esomeprazols farmakokinetik</w:t>
      </w:r>
    </w:p>
    <w:p w14:paraId="36E30FB3" w14:textId="77777777" w:rsidR="007538DD" w:rsidRDefault="00547571" w:rsidP="007538DD">
      <w:pPr>
        <w:keepNext/>
        <w:tabs>
          <w:tab w:val="clear" w:pos="567"/>
        </w:tabs>
        <w:spacing w:line="240" w:lineRule="auto"/>
        <w:rPr>
          <w:szCs w:val="22"/>
          <w:u w:val="single"/>
          <w:lang w:val="sv-SE"/>
        </w:rPr>
      </w:pPr>
      <w:r>
        <w:rPr>
          <w:i/>
          <w:szCs w:val="22"/>
          <w:u w:val="single"/>
          <w:lang w:val="sv-SE"/>
        </w:rPr>
        <w:t>Läkemedel som hämmar CYP2C19 och/eller CYP3A4</w:t>
      </w:r>
    </w:p>
    <w:p w14:paraId="3FDE2137" w14:textId="77777777" w:rsidR="007538DD" w:rsidRDefault="00547571" w:rsidP="007538DD">
      <w:pPr>
        <w:tabs>
          <w:tab w:val="clear" w:pos="567"/>
        </w:tabs>
        <w:spacing w:line="240" w:lineRule="auto"/>
        <w:rPr>
          <w:szCs w:val="22"/>
          <w:lang w:val="sv-SE"/>
        </w:rPr>
      </w:pPr>
      <w:r>
        <w:rPr>
          <w:szCs w:val="22"/>
          <w:lang w:val="sv-SE"/>
        </w:rPr>
        <w:t>Esomeprazol metaboliseras via CYP2C19 och CYP3A4. Samtidig administrering av esomeprazol och en CYP3A4</w:t>
      </w:r>
      <w:r>
        <w:rPr>
          <w:szCs w:val="22"/>
          <w:lang w:val="sv-SE"/>
        </w:rPr>
        <w:noBreakHyphen/>
        <w:t>hämmare, klaritromycin (500 mg två gånger dagligen), resulterade i en fördubbling av exponeringen (AUC) för esomeprazol. Samtidig administrering av esomeprazol och en kombinerad hämmare av CYP2C19 och CYP3A4 kan resultera i mer än en fördubbling av esomeprazolexponeringen. CYP2C19</w:t>
      </w:r>
      <w:r>
        <w:rPr>
          <w:szCs w:val="22"/>
          <w:lang w:val="sv-SE"/>
        </w:rPr>
        <w:noBreakHyphen/>
        <w:t xml:space="preserve"> och CYP3A4</w:t>
      </w:r>
      <w:r>
        <w:rPr>
          <w:szCs w:val="22"/>
          <w:lang w:val="sv-SE"/>
        </w:rPr>
        <w:noBreakHyphen/>
        <w:t>hämmaren vorikonazol ökade AUC</w:t>
      </w:r>
      <w:r>
        <w:rPr>
          <w:szCs w:val="22"/>
          <w:vertAlign w:val="subscript"/>
          <w:lang w:val="sv-SE"/>
        </w:rPr>
        <w:t>t</w:t>
      </w:r>
      <w:r>
        <w:rPr>
          <w:szCs w:val="22"/>
          <w:lang w:val="sv-SE"/>
        </w:rPr>
        <w:t xml:space="preserve"> för omeprazol med 280 %. Dosjustering av esomeprazol är vanligtvis inte nödvändig i någon av dessa situationer. Dosjustering bör dock övervägas hos patienter med gravt nedsatt leverfunk</w:t>
      </w:r>
      <w:r>
        <w:rPr>
          <w:szCs w:val="22"/>
          <w:lang w:val="sv-SE"/>
        </w:rPr>
        <w:t>tion och om långtidsbehandling är indicerat.</w:t>
      </w:r>
    </w:p>
    <w:p w14:paraId="47AD16FE" w14:textId="77777777" w:rsidR="007538DD" w:rsidRDefault="007538DD" w:rsidP="007538DD">
      <w:pPr>
        <w:tabs>
          <w:tab w:val="clear" w:pos="567"/>
        </w:tabs>
        <w:spacing w:line="240" w:lineRule="auto"/>
        <w:rPr>
          <w:szCs w:val="22"/>
          <w:lang w:val="sv-SE"/>
        </w:rPr>
      </w:pPr>
    </w:p>
    <w:p w14:paraId="5657EA36" w14:textId="77777777" w:rsidR="007538DD" w:rsidRDefault="00547571" w:rsidP="007538DD">
      <w:pPr>
        <w:suppressLineNumbers/>
        <w:tabs>
          <w:tab w:val="clear" w:pos="567"/>
        </w:tabs>
        <w:spacing w:line="240" w:lineRule="auto"/>
        <w:rPr>
          <w:i/>
          <w:szCs w:val="22"/>
          <w:u w:val="single"/>
          <w:lang w:val="sv-SE"/>
        </w:rPr>
      </w:pPr>
      <w:r>
        <w:rPr>
          <w:i/>
          <w:szCs w:val="22"/>
          <w:u w:val="single"/>
          <w:lang w:val="sv-SE"/>
        </w:rPr>
        <w:t>Läkemedel som inducerar CYP2C19 och/eller CYP3A4</w:t>
      </w:r>
    </w:p>
    <w:p w14:paraId="05C0EE97" w14:textId="77777777" w:rsidR="007538DD" w:rsidRDefault="00547571" w:rsidP="007538DD">
      <w:pPr>
        <w:tabs>
          <w:tab w:val="clear" w:pos="567"/>
        </w:tabs>
        <w:spacing w:line="240" w:lineRule="auto"/>
        <w:rPr>
          <w:szCs w:val="22"/>
          <w:lang w:val="sv-SE"/>
        </w:rPr>
      </w:pPr>
      <w:r>
        <w:rPr>
          <w:szCs w:val="22"/>
          <w:lang w:val="sv-SE"/>
        </w:rPr>
        <w:t>Läkemedel som är kända för att inducera CYP2C19 eller CYP3A4 eller båda (såsom rifampicin och johannesört (</w:t>
      </w:r>
      <w:r>
        <w:rPr>
          <w:i/>
          <w:szCs w:val="22"/>
          <w:lang w:val="sv-SE"/>
        </w:rPr>
        <w:t>Hypericum perforatum</w:t>
      </w:r>
      <w:r>
        <w:rPr>
          <w:szCs w:val="22"/>
          <w:lang w:val="sv-SE"/>
        </w:rPr>
        <w:t>)) kan leda till sänkta serumnivåer av esomeprazol genom att öka metabolismen av esomeprazol.</w:t>
      </w:r>
    </w:p>
    <w:p w14:paraId="558DC995" w14:textId="77777777" w:rsidR="007538DD" w:rsidRDefault="007538DD" w:rsidP="007538DD">
      <w:pPr>
        <w:tabs>
          <w:tab w:val="clear" w:pos="567"/>
        </w:tabs>
        <w:spacing w:line="240" w:lineRule="auto"/>
        <w:rPr>
          <w:szCs w:val="22"/>
          <w:lang w:val="sv-SE"/>
        </w:rPr>
      </w:pPr>
    </w:p>
    <w:p w14:paraId="3B7B31D8" w14:textId="77777777" w:rsidR="007538DD" w:rsidRDefault="00547571" w:rsidP="007538DD">
      <w:pPr>
        <w:keepNext/>
        <w:keepLines/>
        <w:tabs>
          <w:tab w:val="clear" w:pos="567"/>
        </w:tabs>
        <w:spacing w:line="240" w:lineRule="auto"/>
        <w:ind w:left="567" w:hanging="567"/>
        <w:outlineLvl w:val="0"/>
        <w:rPr>
          <w:szCs w:val="22"/>
          <w:lang w:val="sv-SE"/>
        </w:rPr>
      </w:pPr>
      <w:r>
        <w:rPr>
          <w:b/>
          <w:szCs w:val="22"/>
          <w:lang w:val="sv-SE"/>
        </w:rPr>
        <w:t>4.6</w:t>
      </w:r>
      <w:r>
        <w:rPr>
          <w:b/>
          <w:szCs w:val="22"/>
          <w:lang w:val="sv-SE"/>
        </w:rPr>
        <w:tab/>
        <w:t>Fertilitet, graviditet och amning</w:t>
      </w:r>
    </w:p>
    <w:p w14:paraId="003407B6" w14:textId="77777777" w:rsidR="007538DD" w:rsidRDefault="007538DD" w:rsidP="007538DD">
      <w:pPr>
        <w:keepNext/>
        <w:keepLines/>
        <w:tabs>
          <w:tab w:val="clear" w:pos="567"/>
        </w:tabs>
        <w:spacing w:line="240" w:lineRule="auto"/>
        <w:rPr>
          <w:szCs w:val="22"/>
          <w:lang w:val="sv-SE"/>
        </w:rPr>
      </w:pPr>
    </w:p>
    <w:p w14:paraId="6718753B" w14:textId="77777777" w:rsidR="007538DD" w:rsidRDefault="00547571" w:rsidP="007538DD">
      <w:pPr>
        <w:keepNext/>
        <w:keepLines/>
        <w:rPr>
          <w:u w:val="single"/>
          <w:lang w:val="sv-SE"/>
        </w:rPr>
      </w:pPr>
      <w:r>
        <w:rPr>
          <w:u w:val="single"/>
          <w:lang w:val="sv-SE"/>
        </w:rPr>
        <w:t>Graviditet</w:t>
      </w:r>
    </w:p>
    <w:p w14:paraId="30564768" w14:textId="77777777" w:rsidR="007538DD" w:rsidRDefault="00547571" w:rsidP="007538DD">
      <w:pPr>
        <w:keepNext/>
        <w:keepLines/>
        <w:rPr>
          <w:lang w:val="sv-SE"/>
        </w:rPr>
      </w:pPr>
      <w:r>
        <w:rPr>
          <w:lang w:val="sv-SE"/>
        </w:rPr>
        <w:t>En måttlig mängd data från gravida kvinnor (mellan 300 och 1 000 graviditeter) tyder inte på någon missbildnings- eller foster/neonatal toxicitet av esomeprazol.</w:t>
      </w:r>
    </w:p>
    <w:p w14:paraId="78FE2304" w14:textId="77777777" w:rsidR="007538DD" w:rsidRDefault="00547571" w:rsidP="007538DD">
      <w:pPr>
        <w:rPr>
          <w:lang w:val="sv-SE"/>
        </w:rPr>
      </w:pPr>
      <w:r>
        <w:rPr>
          <w:lang w:val="sv-SE"/>
        </w:rPr>
        <w:t>Djurstudier visar inga direkta eller indirekta skadliga reproduktionstoxikologiska effekter (se avsnitt 5.3).</w:t>
      </w:r>
    </w:p>
    <w:p w14:paraId="4892402C" w14:textId="77777777" w:rsidR="007538DD" w:rsidRDefault="00547571" w:rsidP="007538DD">
      <w:pPr>
        <w:tabs>
          <w:tab w:val="clear" w:pos="567"/>
        </w:tabs>
        <w:spacing w:line="240" w:lineRule="auto"/>
        <w:rPr>
          <w:szCs w:val="22"/>
          <w:lang w:val="sv-SE"/>
        </w:rPr>
      </w:pPr>
      <w:r>
        <w:rPr>
          <w:szCs w:val="22"/>
          <w:lang w:val="sv-SE"/>
        </w:rPr>
        <w:t>Som en försiktighetsåtgärd bör man undvika användning av Nexium Control under graviditet.</w:t>
      </w:r>
    </w:p>
    <w:p w14:paraId="2DB4AB3B" w14:textId="77777777" w:rsidR="007538DD" w:rsidRDefault="007538DD" w:rsidP="007538DD">
      <w:pPr>
        <w:tabs>
          <w:tab w:val="clear" w:pos="567"/>
        </w:tabs>
        <w:spacing w:line="240" w:lineRule="auto"/>
        <w:rPr>
          <w:szCs w:val="22"/>
          <w:lang w:val="sv-SE"/>
        </w:rPr>
      </w:pPr>
    </w:p>
    <w:p w14:paraId="0719C8B5" w14:textId="77777777" w:rsidR="007538DD" w:rsidRDefault="00547571" w:rsidP="007538DD">
      <w:pPr>
        <w:keepNext/>
        <w:tabs>
          <w:tab w:val="clear" w:pos="567"/>
        </w:tabs>
        <w:spacing w:line="240" w:lineRule="auto"/>
        <w:rPr>
          <w:szCs w:val="22"/>
          <w:lang w:val="sv-SE"/>
        </w:rPr>
      </w:pPr>
      <w:r>
        <w:rPr>
          <w:u w:val="single"/>
          <w:lang w:val="sv-SE"/>
        </w:rPr>
        <w:t>Amning</w:t>
      </w:r>
    </w:p>
    <w:p w14:paraId="03358C2B" w14:textId="308B08BF" w:rsidR="007538DD" w:rsidRDefault="00547571" w:rsidP="007538DD">
      <w:pPr>
        <w:tabs>
          <w:tab w:val="clear" w:pos="567"/>
        </w:tabs>
        <w:autoSpaceDE w:val="0"/>
        <w:autoSpaceDN w:val="0"/>
        <w:adjustRightInd w:val="0"/>
        <w:spacing w:line="240" w:lineRule="auto"/>
        <w:rPr>
          <w:szCs w:val="22"/>
          <w:lang w:val="sv-SE"/>
        </w:rPr>
      </w:pPr>
      <w:del w:id="33" w:author="Author">
        <w:r>
          <w:rPr>
            <w:szCs w:val="22"/>
            <w:lang w:val="sv-SE"/>
          </w:rPr>
          <w:delText>Det är okänt om esomeprazol/metaboliter utsöndras i bröstmjölk</w:delText>
        </w:r>
        <w:r w:rsidDel="00AF5EC5">
          <w:rPr>
            <w:szCs w:val="22"/>
            <w:lang w:val="sv-SE"/>
          </w:rPr>
          <w:delText xml:space="preserve">. </w:delText>
        </w:r>
      </w:del>
      <w:ins w:id="34" w:author="Author">
        <w:r w:rsidR="00CB29A9" w:rsidRPr="00CB29A9">
          <w:rPr>
            <w:szCs w:val="22"/>
            <w:lang w:val="sv-SE"/>
          </w:rPr>
          <w:t xml:space="preserve">Begränsad information indikerar att </w:t>
        </w:r>
        <w:commentRangeStart w:id="35"/>
        <w:r w:rsidR="00CB29A9" w:rsidRPr="00CB29A9">
          <w:rPr>
            <w:szCs w:val="22"/>
            <w:lang w:val="sv-SE"/>
          </w:rPr>
          <w:t>es</w:t>
        </w:r>
        <w:r w:rsidR="00AF5EC5">
          <w:rPr>
            <w:szCs w:val="22"/>
            <w:lang w:val="sv-SE"/>
          </w:rPr>
          <w:t>o</w:t>
        </w:r>
        <w:r w:rsidR="00CB29A9" w:rsidRPr="00CB29A9">
          <w:rPr>
            <w:szCs w:val="22"/>
            <w:lang w:val="sv-SE"/>
          </w:rPr>
          <w:t>meprazol</w:t>
        </w:r>
        <w:del w:id="36" w:author="Author">
          <w:r w:rsidR="00CB29A9" w:rsidRPr="00CB29A9" w:rsidDel="00AF5EC5">
            <w:rPr>
              <w:szCs w:val="22"/>
              <w:lang w:val="sv-SE"/>
            </w:rPr>
            <w:delText>e</w:delText>
          </w:r>
        </w:del>
      </w:ins>
      <w:commentRangeEnd w:id="35"/>
      <w:r w:rsidR="004D0E92">
        <w:rPr>
          <w:rStyle w:val="CommentReference"/>
        </w:rPr>
        <w:commentReference w:id="35"/>
      </w:r>
      <w:ins w:id="37" w:author="Author">
        <w:r w:rsidR="00CB29A9" w:rsidRPr="00CB29A9">
          <w:rPr>
            <w:szCs w:val="22"/>
            <w:lang w:val="sv-SE"/>
          </w:rPr>
          <w:t xml:space="preserve"> utsöndras i bröstmjölk.</w:t>
        </w:r>
        <w:r w:rsidR="00CB29A9">
          <w:rPr>
            <w:szCs w:val="22"/>
            <w:lang w:val="sv-SE"/>
          </w:rPr>
          <w:t xml:space="preserve"> </w:t>
        </w:r>
      </w:ins>
      <w:r>
        <w:rPr>
          <w:szCs w:val="22"/>
          <w:lang w:val="sv-SE"/>
        </w:rPr>
        <w:t>Det finns otillräcklig information angående effekterna av esomeprazol hos nyfödda/spädbarn. Esomeprazol ska inte användas under amning.</w:t>
      </w:r>
    </w:p>
    <w:p w14:paraId="384EFAE1" w14:textId="77777777" w:rsidR="007538DD" w:rsidRDefault="007538DD" w:rsidP="007538DD">
      <w:pPr>
        <w:tabs>
          <w:tab w:val="clear" w:pos="567"/>
        </w:tabs>
        <w:autoSpaceDE w:val="0"/>
        <w:autoSpaceDN w:val="0"/>
        <w:adjustRightInd w:val="0"/>
        <w:spacing w:line="240" w:lineRule="auto"/>
        <w:rPr>
          <w:szCs w:val="22"/>
          <w:lang w:val="sv-SE"/>
        </w:rPr>
      </w:pPr>
    </w:p>
    <w:p w14:paraId="48FB587D" w14:textId="77777777" w:rsidR="007538DD" w:rsidRDefault="00547571" w:rsidP="007538DD">
      <w:pPr>
        <w:keepNext/>
        <w:tabs>
          <w:tab w:val="clear" w:pos="567"/>
        </w:tabs>
        <w:spacing w:line="240" w:lineRule="auto"/>
        <w:rPr>
          <w:szCs w:val="22"/>
          <w:lang w:val="sv-SE"/>
        </w:rPr>
      </w:pPr>
      <w:r w:rsidRPr="009D0415">
        <w:rPr>
          <w:u w:val="single"/>
          <w:lang w:val="sv-SE"/>
        </w:rPr>
        <w:t>Fertilitet</w:t>
      </w:r>
    </w:p>
    <w:p w14:paraId="6D7EA094"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Djurstudier med den racemiska blandningen av omeprazol som gavs som oral administrering visade inga effekter med avseende på fertillitet.</w:t>
      </w:r>
    </w:p>
    <w:p w14:paraId="2DE3408F" w14:textId="77777777" w:rsidR="007538DD" w:rsidRDefault="007538DD" w:rsidP="007538DD">
      <w:pPr>
        <w:tabs>
          <w:tab w:val="clear" w:pos="567"/>
        </w:tabs>
        <w:autoSpaceDE w:val="0"/>
        <w:autoSpaceDN w:val="0"/>
        <w:adjustRightInd w:val="0"/>
        <w:spacing w:line="240" w:lineRule="auto"/>
        <w:rPr>
          <w:szCs w:val="22"/>
          <w:lang w:val="sv-SE"/>
        </w:rPr>
      </w:pPr>
    </w:p>
    <w:p w14:paraId="02306BEB" w14:textId="77777777" w:rsidR="007538DD" w:rsidRDefault="00547571" w:rsidP="007538DD">
      <w:pPr>
        <w:keepNext/>
        <w:tabs>
          <w:tab w:val="clear" w:pos="567"/>
        </w:tabs>
        <w:spacing w:line="240" w:lineRule="auto"/>
        <w:ind w:left="567" w:hanging="567"/>
        <w:outlineLvl w:val="0"/>
        <w:rPr>
          <w:szCs w:val="22"/>
          <w:lang w:val="sv-SE"/>
        </w:rPr>
      </w:pPr>
      <w:r>
        <w:rPr>
          <w:b/>
          <w:szCs w:val="22"/>
          <w:lang w:val="sv-SE"/>
        </w:rPr>
        <w:t>4.7</w:t>
      </w:r>
      <w:r>
        <w:rPr>
          <w:b/>
          <w:szCs w:val="22"/>
          <w:lang w:val="sv-SE"/>
        </w:rPr>
        <w:tab/>
        <w:t>Effekter på förmågan att framföra fordon och använda maskiner</w:t>
      </w:r>
    </w:p>
    <w:p w14:paraId="16A8D22B" w14:textId="77777777" w:rsidR="007538DD" w:rsidRDefault="007538DD" w:rsidP="007538DD">
      <w:pPr>
        <w:keepNext/>
        <w:tabs>
          <w:tab w:val="clear" w:pos="567"/>
        </w:tabs>
        <w:spacing w:line="240" w:lineRule="auto"/>
        <w:rPr>
          <w:szCs w:val="22"/>
          <w:lang w:val="sv-SE"/>
        </w:rPr>
      </w:pPr>
    </w:p>
    <w:p w14:paraId="65936D26"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Esomeprazol har mindre effekt på förmågan att framföra fordon och använda maskiner. Biverkningar såsom yrsel och synstörningar är mindre vanliga (se avsnitt 4.8). Om patienterna påverkas ska de inte köra bil eller använda maskiner.</w:t>
      </w:r>
    </w:p>
    <w:p w14:paraId="63CF3E1E" w14:textId="77777777" w:rsidR="007538DD" w:rsidRDefault="007538DD" w:rsidP="007538DD">
      <w:pPr>
        <w:tabs>
          <w:tab w:val="clear" w:pos="567"/>
        </w:tabs>
        <w:autoSpaceDE w:val="0"/>
        <w:autoSpaceDN w:val="0"/>
        <w:adjustRightInd w:val="0"/>
        <w:spacing w:line="240" w:lineRule="auto"/>
        <w:rPr>
          <w:szCs w:val="22"/>
          <w:lang w:val="sv-SE"/>
        </w:rPr>
      </w:pPr>
    </w:p>
    <w:p w14:paraId="208EF3A5" w14:textId="77777777" w:rsidR="007538DD" w:rsidRDefault="00547571" w:rsidP="007538DD">
      <w:pPr>
        <w:keepNext/>
        <w:tabs>
          <w:tab w:val="clear" w:pos="567"/>
        </w:tabs>
        <w:spacing w:line="240" w:lineRule="auto"/>
        <w:outlineLvl w:val="0"/>
        <w:rPr>
          <w:b/>
          <w:szCs w:val="22"/>
          <w:lang w:val="sv-SE"/>
        </w:rPr>
      </w:pPr>
      <w:r>
        <w:rPr>
          <w:b/>
          <w:szCs w:val="22"/>
          <w:lang w:val="sv-SE"/>
        </w:rPr>
        <w:t>4.8</w:t>
      </w:r>
      <w:r>
        <w:rPr>
          <w:b/>
          <w:szCs w:val="22"/>
          <w:lang w:val="sv-SE"/>
        </w:rPr>
        <w:tab/>
        <w:t>Biverkningar</w:t>
      </w:r>
    </w:p>
    <w:p w14:paraId="2725C640" w14:textId="77777777" w:rsidR="007538DD" w:rsidRDefault="007538DD" w:rsidP="007538DD">
      <w:pPr>
        <w:keepNext/>
        <w:tabs>
          <w:tab w:val="clear" w:pos="567"/>
        </w:tabs>
        <w:autoSpaceDE w:val="0"/>
        <w:autoSpaceDN w:val="0"/>
        <w:adjustRightInd w:val="0"/>
        <w:spacing w:line="240" w:lineRule="auto"/>
        <w:rPr>
          <w:szCs w:val="22"/>
          <w:lang w:val="sv-SE"/>
        </w:rPr>
      </w:pPr>
    </w:p>
    <w:p w14:paraId="6F335FC3" w14:textId="77777777" w:rsidR="007538DD" w:rsidRDefault="00547571" w:rsidP="007538DD">
      <w:pPr>
        <w:keepNext/>
        <w:tabs>
          <w:tab w:val="clear" w:pos="567"/>
        </w:tabs>
        <w:autoSpaceDE w:val="0"/>
        <w:autoSpaceDN w:val="0"/>
        <w:adjustRightInd w:val="0"/>
        <w:spacing w:line="240" w:lineRule="auto"/>
        <w:rPr>
          <w:szCs w:val="22"/>
          <w:lang w:val="sv-SE"/>
        </w:rPr>
      </w:pPr>
      <w:r w:rsidRPr="009D0415">
        <w:rPr>
          <w:u w:val="single"/>
          <w:lang w:val="sv-SE"/>
        </w:rPr>
        <w:t>Sammanfattning av säkerhetsprofilen</w:t>
      </w:r>
    </w:p>
    <w:p w14:paraId="20EDA5DE"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 xml:space="preserve">Huvudvärk, buksmärtor, diarré och illamående är bland de biverkningar som oftast har rapporterats i kliniska </w:t>
      </w:r>
      <w:r w:rsidR="009429BA">
        <w:rPr>
          <w:szCs w:val="22"/>
          <w:lang w:val="sv-SE"/>
        </w:rPr>
        <w:t>studier</w:t>
      </w:r>
      <w:r w:rsidR="00D90AAD">
        <w:rPr>
          <w:szCs w:val="22"/>
          <w:lang w:val="sv-SE"/>
        </w:rPr>
        <w:t xml:space="preserve"> </w:t>
      </w:r>
      <w:r>
        <w:rPr>
          <w:szCs w:val="22"/>
          <w:lang w:val="sv-SE"/>
        </w:rPr>
        <w:t>(och även vid användning efter godkännande för försäljning). Dessutom är säkerhetsprofilen likartad för olika formuleringar, behandlingsindikationer, åldersgrupper och patientpopulationer. Inga dosrelaterade biverkningar har identifierats.</w:t>
      </w:r>
    </w:p>
    <w:p w14:paraId="5800EA06" w14:textId="77777777" w:rsidR="007538DD" w:rsidRDefault="007538DD" w:rsidP="007538DD">
      <w:pPr>
        <w:tabs>
          <w:tab w:val="clear" w:pos="567"/>
        </w:tabs>
        <w:autoSpaceDE w:val="0"/>
        <w:autoSpaceDN w:val="0"/>
        <w:adjustRightInd w:val="0"/>
        <w:spacing w:line="240" w:lineRule="auto"/>
        <w:rPr>
          <w:szCs w:val="22"/>
          <w:lang w:val="sv-SE"/>
        </w:rPr>
      </w:pPr>
    </w:p>
    <w:p w14:paraId="361EC0BF" w14:textId="77777777" w:rsidR="007538DD" w:rsidRDefault="00547571" w:rsidP="007538DD">
      <w:pPr>
        <w:keepNext/>
        <w:suppressLineNumbers/>
        <w:tabs>
          <w:tab w:val="clear" w:pos="567"/>
        </w:tabs>
        <w:autoSpaceDE w:val="0"/>
        <w:autoSpaceDN w:val="0"/>
        <w:adjustRightInd w:val="0"/>
        <w:spacing w:line="240" w:lineRule="auto"/>
        <w:rPr>
          <w:szCs w:val="22"/>
          <w:lang w:val="sv-SE"/>
        </w:rPr>
      </w:pPr>
      <w:r w:rsidRPr="009D0415">
        <w:rPr>
          <w:u w:val="single"/>
          <w:lang w:val="sv-SE"/>
        </w:rPr>
        <w:t>Tabell över biverkningar</w:t>
      </w:r>
    </w:p>
    <w:p w14:paraId="54D52DB0" w14:textId="77777777" w:rsidR="007538DD" w:rsidRDefault="00547571" w:rsidP="007538DD">
      <w:pPr>
        <w:tabs>
          <w:tab w:val="clear" w:pos="567"/>
        </w:tabs>
        <w:spacing w:line="240" w:lineRule="auto"/>
        <w:rPr>
          <w:szCs w:val="22"/>
          <w:lang w:val="sv-SE"/>
        </w:rPr>
      </w:pPr>
      <w:r>
        <w:rPr>
          <w:szCs w:val="22"/>
          <w:lang w:val="sv-SE"/>
        </w:rPr>
        <w:t xml:space="preserve">Följande biverkningar har identifierats eller misstänkts i det kliniska </w:t>
      </w:r>
      <w:r w:rsidR="009429BA">
        <w:rPr>
          <w:szCs w:val="22"/>
          <w:lang w:val="sv-SE"/>
        </w:rPr>
        <w:t>studie</w:t>
      </w:r>
      <w:r>
        <w:rPr>
          <w:szCs w:val="22"/>
          <w:lang w:val="sv-SE"/>
        </w:rPr>
        <w:t>programmet för esomeprazol och efter godkännande för försäljning. Biverkningarna klassificeras i enlighet med MedDRA:s frekvenskonvention: mycket vanliga (≥1/10); vanliga (≥1/100, &lt;1/10); mindre vanliga (≥1/1 000, &lt;1/100); sällsynta (≥1/10 000, &lt;1/1 000); mycket sällsynta (&lt;1/10 000), ingen känd frekvens (kan inte beräknas från tillgängliga data).</w:t>
      </w:r>
    </w:p>
    <w:p w14:paraId="11468BA9" w14:textId="77777777" w:rsidR="007538DD" w:rsidRDefault="007538DD" w:rsidP="007538DD">
      <w:pPr>
        <w:tabs>
          <w:tab w:val="clear" w:pos="567"/>
        </w:tabs>
        <w:spacing w:line="240" w:lineRule="auto"/>
        <w:rPr>
          <w:szCs w:val="22"/>
          <w:lang w:val="sv-S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5"/>
        <w:gridCol w:w="1276"/>
        <w:gridCol w:w="1418"/>
        <w:gridCol w:w="1701"/>
        <w:gridCol w:w="1701"/>
        <w:gridCol w:w="1417"/>
      </w:tblGrid>
      <w:tr w:rsidR="00D01E73" w14:paraId="7700C53C" w14:textId="77777777" w:rsidTr="00493E04">
        <w:trPr>
          <w:cantSplit/>
          <w:tblHeader/>
        </w:trPr>
        <w:tc>
          <w:tcPr>
            <w:tcW w:w="2045" w:type="dxa"/>
          </w:tcPr>
          <w:p w14:paraId="5A689A40" w14:textId="77777777" w:rsidR="007538DD" w:rsidRDefault="007538DD" w:rsidP="00E65C41">
            <w:pPr>
              <w:tabs>
                <w:tab w:val="clear" w:pos="567"/>
              </w:tabs>
              <w:spacing w:line="240" w:lineRule="auto"/>
              <w:ind w:right="28"/>
              <w:rPr>
                <w:b/>
                <w:szCs w:val="22"/>
                <w:lang w:val="sv-SE"/>
              </w:rPr>
            </w:pPr>
          </w:p>
        </w:tc>
        <w:tc>
          <w:tcPr>
            <w:tcW w:w="1276" w:type="dxa"/>
          </w:tcPr>
          <w:p w14:paraId="79F26A81" w14:textId="77777777" w:rsidR="007538DD" w:rsidRDefault="00547571" w:rsidP="00E65C41">
            <w:pPr>
              <w:tabs>
                <w:tab w:val="clear" w:pos="567"/>
              </w:tabs>
              <w:spacing w:line="240" w:lineRule="auto"/>
              <w:ind w:right="28"/>
              <w:rPr>
                <w:szCs w:val="22"/>
                <w:lang w:val="sv-SE"/>
              </w:rPr>
            </w:pPr>
            <w:r>
              <w:rPr>
                <w:b/>
                <w:szCs w:val="22"/>
                <w:lang w:val="sv-SE"/>
              </w:rPr>
              <w:t>Vanliga</w:t>
            </w:r>
          </w:p>
        </w:tc>
        <w:tc>
          <w:tcPr>
            <w:tcW w:w="1418" w:type="dxa"/>
          </w:tcPr>
          <w:p w14:paraId="63ECCE39" w14:textId="77777777" w:rsidR="007538DD" w:rsidRDefault="00547571" w:rsidP="00E65C41">
            <w:pPr>
              <w:tabs>
                <w:tab w:val="clear" w:pos="567"/>
              </w:tabs>
              <w:spacing w:line="240" w:lineRule="auto"/>
              <w:ind w:right="28"/>
              <w:rPr>
                <w:szCs w:val="22"/>
                <w:lang w:val="sv-SE"/>
              </w:rPr>
            </w:pPr>
            <w:r>
              <w:rPr>
                <w:b/>
                <w:szCs w:val="22"/>
                <w:lang w:val="sv-SE"/>
              </w:rPr>
              <w:t>Mindre vanliga</w:t>
            </w:r>
          </w:p>
        </w:tc>
        <w:tc>
          <w:tcPr>
            <w:tcW w:w="1701" w:type="dxa"/>
          </w:tcPr>
          <w:p w14:paraId="0EB04830" w14:textId="77777777" w:rsidR="007538DD" w:rsidRDefault="00547571" w:rsidP="00E65C41">
            <w:pPr>
              <w:tabs>
                <w:tab w:val="clear" w:pos="567"/>
              </w:tabs>
              <w:spacing w:line="240" w:lineRule="auto"/>
              <w:ind w:right="28"/>
              <w:rPr>
                <w:szCs w:val="22"/>
                <w:lang w:val="sv-SE"/>
              </w:rPr>
            </w:pPr>
            <w:r>
              <w:rPr>
                <w:b/>
                <w:szCs w:val="22"/>
                <w:lang w:val="sv-SE"/>
              </w:rPr>
              <w:t>Sällsynta</w:t>
            </w:r>
          </w:p>
        </w:tc>
        <w:tc>
          <w:tcPr>
            <w:tcW w:w="1701" w:type="dxa"/>
          </w:tcPr>
          <w:p w14:paraId="1BCE06FF" w14:textId="77777777" w:rsidR="007538DD" w:rsidRDefault="00547571" w:rsidP="00E65C41">
            <w:pPr>
              <w:tabs>
                <w:tab w:val="clear" w:pos="567"/>
              </w:tabs>
              <w:spacing w:line="240" w:lineRule="auto"/>
              <w:ind w:right="28"/>
              <w:rPr>
                <w:szCs w:val="22"/>
                <w:lang w:val="sv-SE"/>
              </w:rPr>
            </w:pPr>
            <w:r>
              <w:rPr>
                <w:b/>
                <w:szCs w:val="22"/>
                <w:lang w:val="sv-SE"/>
              </w:rPr>
              <w:t>Mycket sällsynta</w:t>
            </w:r>
          </w:p>
        </w:tc>
        <w:tc>
          <w:tcPr>
            <w:tcW w:w="1417" w:type="dxa"/>
          </w:tcPr>
          <w:p w14:paraId="49EF28E5" w14:textId="77777777" w:rsidR="007538DD" w:rsidRDefault="00547571" w:rsidP="00E65C41">
            <w:pPr>
              <w:tabs>
                <w:tab w:val="clear" w:pos="567"/>
              </w:tabs>
              <w:spacing w:line="240" w:lineRule="auto"/>
              <w:ind w:right="28"/>
              <w:rPr>
                <w:szCs w:val="22"/>
                <w:lang w:val="sv-SE"/>
              </w:rPr>
            </w:pPr>
            <w:r>
              <w:rPr>
                <w:b/>
                <w:szCs w:val="22"/>
                <w:lang w:val="sv-SE"/>
              </w:rPr>
              <w:t>Ingen känd frekvens</w:t>
            </w:r>
          </w:p>
        </w:tc>
      </w:tr>
      <w:tr w:rsidR="00D01E73" w14:paraId="2F297399" w14:textId="77777777" w:rsidTr="00493E04">
        <w:trPr>
          <w:cantSplit/>
        </w:trPr>
        <w:tc>
          <w:tcPr>
            <w:tcW w:w="2045" w:type="dxa"/>
          </w:tcPr>
          <w:p w14:paraId="739B8C26" w14:textId="77777777" w:rsidR="007538DD" w:rsidRDefault="00547571" w:rsidP="00E65C41">
            <w:pPr>
              <w:tabs>
                <w:tab w:val="clear" w:pos="567"/>
              </w:tabs>
              <w:spacing w:line="240" w:lineRule="auto"/>
              <w:ind w:right="28"/>
              <w:rPr>
                <w:szCs w:val="22"/>
                <w:lang w:val="sv-SE"/>
              </w:rPr>
            </w:pPr>
            <w:r>
              <w:rPr>
                <w:szCs w:val="22"/>
                <w:lang w:val="sv-SE"/>
              </w:rPr>
              <w:t>Blodet och lymfsystemet</w:t>
            </w:r>
          </w:p>
        </w:tc>
        <w:tc>
          <w:tcPr>
            <w:tcW w:w="1276" w:type="dxa"/>
          </w:tcPr>
          <w:p w14:paraId="315C89AA" w14:textId="77777777" w:rsidR="007538DD" w:rsidRDefault="007538DD" w:rsidP="00E65C41">
            <w:pPr>
              <w:tabs>
                <w:tab w:val="clear" w:pos="567"/>
              </w:tabs>
              <w:spacing w:line="240" w:lineRule="auto"/>
              <w:ind w:right="28"/>
              <w:rPr>
                <w:szCs w:val="22"/>
                <w:lang w:val="sv-SE"/>
              </w:rPr>
            </w:pPr>
          </w:p>
        </w:tc>
        <w:tc>
          <w:tcPr>
            <w:tcW w:w="1418" w:type="dxa"/>
          </w:tcPr>
          <w:p w14:paraId="4619FBF9" w14:textId="77777777" w:rsidR="007538DD" w:rsidRDefault="007538DD" w:rsidP="00E65C41">
            <w:pPr>
              <w:tabs>
                <w:tab w:val="clear" w:pos="567"/>
              </w:tabs>
              <w:spacing w:line="240" w:lineRule="auto"/>
              <w:ind w:right="28"/>
              <w:rPr>
                <w:szCs w:val="22"/>
                <w:lang w:val="sv-SE"/>
              </w:rPr>
            </w:pPr>
          </w:p>
        </w:tc>
        <w:tc>
          <w:tcPr>
            <w:tcW w:w="1701" w:type="dxa"/>
          </w:tcPr>
          <w:p w14:paraId="6DE468A7" w14:textId="77777777" w:rsidR="007538DD" w:rsidRDefault="00547571" w:rsidP="00E65C41">
            <w:pPr>
              <w:tabs>
                <w:tab w:val="clear" w:pos="567"/>
              </w:tabs>
              <w:spacing w:line="240" w:lineRule="auto"/>
              <w:ind w:right="28"/>
              <w:rPr>
                <w:szCs w:val="22"/>
                <w:lang w:val="sv-SE"/>
              </w:rPr>
            </w:pPr>
            <w:r>
              <w:rPr>
                <w:szCs w:val="22"/>
                <w:lang w:val="sv-SE"/>
              </w:rPr>
              <w:t>leukopeni, trombocytopeni</w:t>
            </w:r>
          </w:p>
        </w:tc>
        <w:tc>
          <w:tcPr>
            <w:tcW w:w="1701" w:type="dxa"/>
          </w:tcPr>
          <w:p w14:paraId="6E8FCFC4" w14:textId="77777777" w:rsidR="007538DD" w:rsidRDefault="00547571" w:rsidP="00E65C41">
            <w:pPr>
              <w:tabs>
                <w:tab w:val="clear" w:pos="567"/>
              </w:tabs>
              <w:spacing w:line="240" w:lineRule="auto"/>
              <w:ind w:right="28"/>
              <w:rPr>
                <w:szCs w:val="22"/>
                <w:lang w:val="sv-SE"/>
              </w:rPr>
            </w:pPr>
            <w:r>
              <w:rPr>
                <w:szCs w:val="22"/>
                <w:lang w:val="sv-SE"/>
              </w:rPr>
              <w:t>agranulocytos, pancytopeni</w:t>
            </w:r>
          </w:p>
        </w:tc>
        <w:tc>
          <w:tcPr>
            <w:tcW w:w="1417" w:type="dxa"/>
          </w:tcPr>
          <w:p w14:paraId="1E229135" w14:textId="77777777" w:rsidR="007538DD" w:rsidRDefault="007538DD" w:rsidP="00E65C41">
            <w:pPr>
              <w:tabs>
                <w:tab w:val="clear" w:pos="567"/>
              </w:tabs>
              <w:spacing w:line="240" w:lineRule="auto"/>
              <w:ind w:right="28"/>
              <w:rPr>
                <w:szCs w:val="22"/>
                <w:lang w:val="sv-SE"/>
              </w:rPr>
            </w:pPr>
          </w:p>
        </w:tc>
      </w:tr>
      <w:tr w:rsidR="00D01E73" w:rsidRPr="00557D1B" w14:paraId="3F0051E1" w14:textId="77777777" w:rsidTr="00493E04">
        <w:trPr>
          <w:cantSplit/>
        </w:trPr>
        <w:tc>
          <w:tcPr>
            <w:tcW w:w="2045" w:type="dxa"/>
          </w:tcPr>
          <w:p w14:paraId="64448A26" w14:textId="77777777" w:rsidR="007538DD" w:rsidRDefault="00547571" w:rsidP="00E65C41">
            <w:pPr>
              <w:tabs>
                <w:tab w:val="clear" w:pos="567"/>
              </w:tabs>
              <w:spacing w:line="240" w:lineRule="auto"/>
              <w:ind w:right="28"/>
              <w:rPr>
                <w:szCs w:val="22"/>
                <w:lang w:val="sv-SE"/>
              </w:rPr>
            </w:pPr>
            <w:r>
              <w:rPr>
                <w:szCs w:val="22"/>
                <w:lang w:val="sv-SE"/>
              </w:rPr>
              <w:t>Immunsystemet</w:t>
            </w:r>
          </w:p>
        </w:tc>
        <w:tc>
          <w:tcPr>
            <w:tcW w:w="1276" w:type="dxa"/>
          </w:tcPr>
          <w:p w14:paraId="3474BE47" w14:textId="77777777" w:rsidR="007538DD" w:rsidRDefault="007538DD" w:rsidP="00E65C41">
            <w:pPr>
              <w:tabs>
                <w:tab w:val="clear" w:pos="567"/>
              </w:tabs>
              <w:spacing w:line="240" w:lineRule="auto"/>
              <w:ind w:right="28"/>
              <w:rPr>
                <w:szCs w:val="22"/>
                <w:lang w:val="sv-SE"/>
              </w:rPr>
            </w:pPr>
          </w:p>
        </w:tc>
        <w:tc>
          <w:tcPr>
            <w:tcW w:w="1418" w:type="dxa"/>
          </w:tcPr>
          <w:p w14:paraId="7DB487E6" w14:textId="77777777" w:rsidR="007538DD" w:rsidRDefault="007538DD" w:rsidP="00E65C41">
            <w:pPr>
              <w:tabs>
                <w:tab w:val="clear" w:pos="567"/>
              </w:tabs>
              <w:spacing w:line="240" w:lineRule="auto"/>
              <w:ind w:right="28"/>
              <w:rPr>
                <w:szCs w:val="22"/>
                <w:lang w:val="sv-SE"/>
              </w:rPr>
            </w:pPr>
          </w:p>
        </w:tc>
        <w:tc>
          <w:tcPr>
            <w:tcW w:w="1701" w:type="dxa"/>
          </w:tcPr>
          <w:p w14:paraId="11CE8828" w14:textId="77777777" w:rsidR="007538DD" w:rsidRDefault="00547571" w:rsidP="00E65C41">
            <w:pPr>
              <w:tabs>
                <w:tab w:val="clear" w:pos="567"/>
              </w:tabs>
              <w:spacing w:line="240" w:lineRule="auto"/>
              <w:ind w:right="28"/>
              <w:rPr>
                <w:szCs w:val="22"/>
                <w:lang w:val="sv-SE"/>
              </w:rPr>
            </w:pPr>
            <w:r>
              <w:rPr>
                <w:szCs w:val="22"/>
                <w:lang w:val="sv-SE"/>
              </w:rPr>
              <w:t>överkänslighets-reaktioner såsom feber, angioödem och anafylaktisk reaktion/chock</w:t>
            </w:r>
          </w:p>
        </w:tc>
        <w:tc>
          <w:tcPr>
            <w:tcW w:w="1701" w:type="dxa"/>
          </w:tcPr>
          <w:p w14:paraId="3B4A14EA" w14:textId="77777777" w:rsidR="007538DD" w:rsidRDefault="007538DD" w:rsidP="00E65C41">
            <w:pPr>
              <w:tabs>
                <w:tab w:val="clear" w:pos="567"/>
              </w:tabs>
              <w:spacing w:line="240" w:lineRule="auto"/>
              <w:ind w:right="28"/>
              <w:rPr>
                <w:szCs w:val="22"/>
                <w:lang w:val="sv-SE"/>
              </w:rPr>
            </w:pPr>
          </w:p>
        </w:tc>
        <w:tc>
          <w:tcPr>
            <w:tcW w:w="1417" w:type="dxa"/>
          </w:tcPr>
          <w:p w14:paraId="24111932" w14:textId="77777777" w:rsidR="007538DD" w:rsidRDefault="007538DD" w:rsidP="00E65C41">
            <w:pPr>
              <w:tabs>
                <w:tab w:val="clear" w:pos="567"/>
              </w:tabs>
              <w:spacing w:line="240" w:lineRule="auto"/>
              <w:ind w:right="28"/>
              <w:rPr>
                <w:szCs w:val="22"/>
                <w:lang w:val="sv-SE"/>
              </w:rPr>
            </w:pPr>
          </w:p>
        </w:tc>
      </w:tr>
      <w:tr w:rsidR="00D01E73" w:rsidRPr="00557D1B" w14:paraId="2BF1E767" w14:textId="77777777" w:rsidTr="00493E04">
        <w:trPr>
          <w:cantSplit/>
        </w:trPr>
        <w:tc>
          <w:tcPr>
            <w:tcW w:w="2045" w:type="dxa"/>
          </w:tcPr>
          <w:p w14:paraId="0A51FFDB" w14:textId="77777777" w:rsidR="007538DD" w:rsidRDefault="00547571" w:rsidP="00FF0550">
            <w:pPr>
              <w:keepLines/>
              <w:tabs>
                <w:tab w:val="clear" w:pos="567"/>
              </w:tabs>
              <w:spacing w:line="240" w:lineRule="auto"/>
              <w:ind w:right="28"/>
              <w:rPr>
                <w:szCs w:val="22"/>
                <w:lang w:val="sv-SE"/>
              </w:rPr>
            </w:pPr>
            <w:r>
              <w:rPr>
                <w:szCs w:val="22"/>
                <w:lang w:val="sv-SE"/>
              </w:rPr>
              <w:t>Metabolism och nutrition</w:t>
            </w:r>
          </w:p>
        </w:tc>
        <w:tc>
          <w:tcPr>
            <w:tcW w:w="1276" w:type="dxa"/>
          </w:tcPr>
          <w:p w14:paraId="06D1233E" w14:textId="77777777" w:rsidR="007538DD" w:rsidRDefault="007538DD" w:rsidP="00FF0550">
            <w:pPr>
              <w:keepLines/>
              <w:tabs>
                <w:tab w:val="clear" w:pos="567"/>
              </w:tabs>
              <w:spacing w:line="240" w:lineRule="auto"/>
              <w:ind w:right="28"/>
              <w:rPr>
                <w:szCs w:val="22"/>
                <w:lang w:val="sv-SE"/>
              </w:rPr>
            </w:pPr>
          </w:p>
        </w:tc>
        <w:tc>
          <w:tcPr>
            <w:tcW w:w="1418" w:type="dxa"/>
          </w:tcPr>
          <w:p w14:paraId="2041BB38" w14:textId="77777777" w:rsidR="007538DD" w:rsidRDefault="00547571" w:rsidP="00FF0550">
            <w:pPr>
              <w:keepLines/>
              <w:tabs>
                <w:tab w:val="clear" w:pos="567"/>
              </w:tabs>
              <w:spacing w:line="240" w:lineRule="auto"/>
              <w:ind w:right="28"/>
              <w:rPr>
                <w:szCs w:val="22"/>
                <w:lang w:val="sv-SE"/>
              </w:rPr>
            </w:pPr>
            <w:r>
              <w:rPr>
                <w:szCs w:val="22"/>
                <w:lang w:val="sv-SE"/>
              </w:rPr>
              <w:t xml:space="preserve">perifert ödem </w:t>
            </w:r>
          </w:p>
        </w:tc>
        <w:tc>
          <w:tcPr>
            <w:tcW w:w="1701" w:type="dxa"/>
          </w:tcPr>
          <w:p w14:paraId="14B827F1" w14:textId="77777777" w:rsidR="007538DD" w:rsidRDefault="00547571" w:rsidP="00FF0550">
            <w:pPr>
              <w:keepLines/>
              <w:tabs>
                <w:tab w:val="clear" w:pos="567"/>
              </w:tabs>
              <w:spacing w:line="240" w:lineRule="auto"/>
              <w:ind w:right="28"/>
              <w:rPr>
                <w:szCs w:val="22"/>
                <w:lang w:val="sv-SE"/>
              </w:rPr>
            </w:pPr>
            <w:r>
              <w:rPr>
                <w:szCs w:val="22"/>
                <w:lang w:val="sv-SE"/>
              </w:rPr>
              <w:t>hyponatremi</w:t>
            </w:r>
          </w:p>
        </w:tc>
        <w:tc>
          <w:tcPr>
            <w:tcW w:w="1701" w:type="dxa"/>
          </w:tcPr>
          <w:p w14:paraId="77E0FECC" w14:textId="77777777" w:rsidR="007538DD" w:rsidRDefault="007538DD" w:rsidP="00FF0550">
            <w:pPr>
              <w:keepLines/>
              <w:tabs>
                <w:tab w:val="clear" w:pos="567"/>
              </w:tabs>
              <w:spacing w:line="240" w:lineRule="auto"/>
              <w:ind w:right="28"/>
              <w:rPr>
                <w:szCs w:val="22"/>
                <w:lang w:val="sv-SE"/>
              </w:rPr>
            </w:pPr>
          </w:p>
        </w:tc>
        <w:tc>
          <w:tcPr>
            <w:tcW w:w="1417" w:type="dxa"/>
          </w:tcPr>
          <w:p w14:paraId="0D9BC56F" w14:textId="77777777" w:rsidR="007538DD" w:rsidRDefault="00547571" w:rsidP="00FF0550">
            <w:pPr>
              <w:keepLines/>
              <w:tabs>
                <w:tab w:val="clear" w:pos="567"/>
              </w:tabs>
              <w:spacing w:line="240" w:lineRule="auto"/>
              <w:ind w:right="28"/>
              <w:rPr>
                <w:szCs w:val="22"/>
                <w:lang w:val="sv-SE"/>
              </w:rPr>
            </w:pPr>
            <w:r>
              <w:rPr>
                <w:szCs w:val="22"/>
                <w:lang w:val="sv-SE"/>
              </w:rPr>
              <w:t>hypo-magnesemi, svår hypo-magnesemi kan korrelera med hypo-kalcemi; hypo-magnesemi kan också resultera i hypokalemi</w:t>
            </w:r>
          </w:p>
        </w:tc>
      </w:tr>
      <w:tr w:rsidR="00D01E73" w14:paraId="359FB4FB" w14:textId="77777777" w:rsidTr="00493E04">
        <w:trPr>
          <w:cantSplit/>
        </w:trPr>
        <w:tc>
          <w:tcPr>
            <w:tcW w:w="2045" w:type="dxa"/>
          </w:tcPr>
          <w:p w14:paraId="7A47171B" w14:textId="77777777" w:rsidR="007538DD" w:rsidRDefault="00547571" w:rsidP="00FF0550">
            <w:pPr>
              <w:keepLines/>
              <w:tabs>
                <w:tab w:val="clear" w:pos="567"/>
              </w:tabs>
              <w:spacing w:line="240" w:lineRule="auto"/>
              <w:ind w:right="29"/>
              <w:rPr>
                <w:szCs w:val="22"/>
                <w:lang w:val="sv-SE"/>
              </w:rPr>
            </w:pPr>
            <w:r>
              <w:rPr>
                <w:szCs w:val="22"/>
                <w:lang w:val="sv-SE"/>
              </w:rPr>
              <w:t>Psykiska störningar</w:t>
            </w:r>
          </w:p>
        </w:tc>
        <w:tc>
          <w:tcPr>
            <w:tcW w:w="1276" w:type="dxa"/>
          </w:tcPr>
          <w:p w14:paraId="144E6BF6" w14:textId="77777777" w:rsidR="007538DD" w:rsidRDefault="007538DD" w:rsidP="00FF0550">
            <w:pPr>
              <w:keepLines/>
              <w:tabs>
                <w:tab w:val="clear" w:pos="567"/>
              </w:tabs>
              <w:spacing w:line="240" w:lineRule="auto"/>
              <w:ind w:right="29"/>
              <w:rPr>
                <w:szCs w:val="22"/>
                <w:lang w:val="sv-SE"/>
              </w:rPr>
            </w:pPr>
          </w:p>
        </w:tc>
        <w:tc>
          <w:tcPr>
            <w:tcW w:w="1418" w:type="dxa"/>
          </w:tcPr>
          <w:p w14:paraId="1F90674E" w14:textId="77777777" w:rsidR="007538DD" w:rsidRDefault="00547571" w:rsidP="00FF0550">
            <w:pPr>
              <w:keepLines/>
              <w:tabs>
                <w:tab w:val="clear" w:pos="567"/>
              </w:tabs>
              <w:spacing w:line="240" w:lineRule="auto"/>
              <w:ind w:right="29"/>
              <w:rPr>
                <w:szCs w:val="22"/>
                <w:lang w:val="sv-SE"/>
              </w:rPr>
            </w:pPr>
            <w:r>
              <w:rPr>
                <w:szCs w:val="22"/>
                <w:lang w:val="sv-SE"/>
              </w:rPr>
              <w:t>insomni</w:t>
            </w:r>
          </w:p>
        </w:tc>
        <w:tc>
          <w:tcPr>
            <w:tcW w:w="1701" w:type="dxa"/>
          </w:tcPr>
          <w:p w14:paraId="01D7D1E3" w14:textId="77777777" w:rsidR="007538DD" w:rsidRDefault="00547571" w:rsidP="00FF0550">
            <w:pPr>
              <w:keepLines/>
              <w:tabs>
                <w:tab w:val="clear" w:pos="567"/>
              </w:tabs>
              <w:spacing w:line="240" w:lineRule="auto"/>
              <w:ind w:right="29"/>
              <w:rPr>
                <w:szCs w:val="22"/>
                <w:lang w:val="sv-SE"/>
              </w:rPr>
            </w:pPr>
            <w:r>
              <w:rPr>
                <w:szCs w:val="22"/>
                <w:lang w:val="sv-SE"/>
              </w:rPr>
              <w:t>agitation, förvirring, depression</w:t>
            </w:r>
          </w:p>
        </w:tc>
        <w:tc>
          <w:tcPr>
            <w:tcW w:w="1701" w:type="dxa"/>
          </w:tcPr>
          <w:p w14:paraId="4F9BADEE" w14:textId="77777777" w:rsidR="007538DD" w:rsidRDefault="00547571" w:rsidP="00FF0550">
            <w:pPr>
              <w:keepLines/>
              <w:tabs>
                <w:tab w:val="clear" w:pos="567"/>
              </w:tabs>
              <w:spacing w:line="240" w:lineRule="auto"/>
              <w:ind w:right="29"/>
              <w:rPr>
                <w:szCs w:val="22"/>
                <w:lang w:val="sv-SE"/>
              </w:rPr>
            </w:pPr>
            <w:r>
              <w:rPr>
                <w:szCs w:val="22"/>
                <w:lang w:val="sv-SE"/>
              </w:rPr>
              <w:t>aggression, hallucinationer</w:t>
            </w:r>
          </w:p>
        </w:tc>
        <w:tc>
          <w:tcPr>
            <w:tcW w:w="1417" w:type="dxa"/>
          </w:tcPr>
          <w:p w14:paraId="226C73B5" w14:textId="77777777" w:rsidR="007538DD" w:rsidRDefault="007538DD" w:rsidP="00FF0550">
            <w:pPr>
              <w:keepLines/>
              <w:tabs>
                <w:tab w:val="clear" w:pos="567"/>
              </w:tabs>
              <w:spacing w:line="240" w:lineRule="auto"/>
              <w:ind w:right="29"/>
              <w:rPr>
                <w:szCs w:val="22"/>
                <w:lang w:val="sv-SE"/>
              </w:rPr>
            </w:pPr>
          </w:p>
        </w:tc>
      </w:tr>
      <w:tr w:rsidR="00D01E73" w14:paraId="3DFC2EF2" w14:textId="77777777" w:rsidTr="00493E04">
        <w:trPr>
          <w:cantSplit/>
        </w:trPr>
        <w:tc>
          <w:tcPr>
            <w:tcW w:w="2045" w:type="dxa"/>
          </w:tcPr>
          <w:p w14:paraId="4AEECCF0" w14:textId="77777777" w:rsidR="007538DD" w:rsidRDefault="00547571" w:rsidP="00FF0550">
            <w:pPr>
              <w:keepLines/>
              <w:tabs>
                <w:tab w:val="clear" w:pos="567"/>
              </w:tabs>
              <w:spacing w:line="240" w:lineRule="auto"/>
              <w:ind w:right="29"/>
              <w:rPr>
                <w:szCs w:val="22"/>
                <w:lang w:val="sv-SE"/>
              </w:rPr>
            </w:pPr>
            <w:r>
              <w:rPr>
                <w:szCs w:val="22"/>
                <w:lang w:val="sv-SE"/>
              </w:rPr>
              <w:t>Centrala och perifera nervsystemet</w:t>
            </w:r>
          </w:p>
        </w:tc>
        <w:tc>
          <w:tcPr>
            <w:tcW w:w="1276" w:type="dxa"/>
          </w:tcPr>
          <w:p w14:paraId="4638DF2A" w14:textId="77777777" w:rsidR="007538DD" w:rsidRDefault="00547571" w:rsidP="00FF0550">
            <w:pPr>
              <w:keepLines/>
              <w:tabs>
                <w:tab w:val="clear" w:pos="567"/>
              </w:tabs>
              <w:spacing w:line="240" w:lineRule="auto"/>
              <w:ind w:right="29"/>
              <w:rPr>
                <w:szCs w:val="22"/>
                <w:lang w:val="sv-SE"/>
              </w:rPr>
            </w:pPr>
            <w:r>
              <w:rPr>
                <w:szCs w:val="22"/>
                <w:lang w:val="sv-SE"/>
              </w:rPr>
              <w:t>huvudvärk</w:t>
            </w:r>
          </w:p>
        </w:tc>
        <w:tc>
          <w:tcPr>
            <w:tcW w:w="1418" w:type="dxa"/>
          </w:tcPr>
          <w:p w14:paraId="0ED62F25" w14:textId="77777777" w:rsidR="007538DD" w:rsidRDefault="00547571" w:rsidP="00FF0550">
            <w:pPr>
              <w:keepLines/>
              <w:tabs>
                <w:tab w:val="clear" w:pos="567"/>
              </w:tabs>
              <w:spacing w:line="240" w:lineRule="auto"/>
              <w:ind w:right="29"/>
              <w:rPr>
                <w:szCs w:val="22"/>
                <w:lang w:val="sv-SE"/>
              </w:rPr>
            </w:pPr>
            <w:r>
              <w:rPr>
                <w:szCs w:val="22"/>
                <w:lang w:val="sv-SE"/>
              </w:rPr>
              <w:t>yrsel, parestesier, somnolens</w:t>
            </w:r>
          </w:p>
        </w:tc>
        <w:tc>
          <w:tcPr>
            <w:tcW w:w="1701" w:type="dxa"/>
          </w:tcPr>
          <w:p w14:paraId="49DB4C99" w14:textId="77777777" w:rsidR="007538DD" w:rsidRDefault="00547571" w:rsidP="00FF0550">
            <w:pPr>
              <w:keepLines/>
              <w:tabs>
                <w:tab w:val="clear" w:pos="567"/>
              </w:tabs>
              <w:spacing w:line="240" w:lineRule="auto"/>
              <w:ind w:right="29"/>
              <w:rPr>
                <w:szCs w:val="22"/>
                <w:lang w:val="sv-SE"/>
              </w:rPr>
            </w:pPr>
            <w:r>
              <w:rPr>
                <w:szCs w:val="22"/>
                <w:lang w:val="sv-SE"/>
              </w:rPr>
              <w:t>smak-förändringar</w:t>
            </w:r>
          </w:p>
        </w:tc>
        <w:tc>
          <w:tcPr>
            <w:tcW w:w="1701" w:type="dxa"/>
          </w:tcPr>
          <w:p w14:paraId="7D165F39" w14:textId="77777777" w:rsidR="007538DD" w:rsidRDefault="007538DD" w:rsidP="00FF0550">
            <w:pPr>
              <w:keepLines/>
              <w:tabs>
                <w:tab w:val="clear" w:pos="567"/>
              </w:tabs>
              <w:spacing w:line="240" w:lineRule="auto"/>
              <w:ind w:right="29"/>
              <w:rPr>
                <w:szCs w:val="22"/>
                <w:lang w:val="sv-SE"/>
              </w:rPr>
            </w:pPr>
          </w:p>
        </w:tc>
        <w:tc>
          <w:tcPr>
            <w:tcW w:w="1417" w:type="dxa"/>
          </w:tcPr>
          <w:p w14:paraId="5E4FFF26" w14:textId="77777777" w:rsidR="007538DD" w:rsidRDefault="007538DD" w:rsidP="00FF0550">
            <w:pPr>
              <w:keepLines/>
              <w:tabs>
                <w:tab w:val="clear" w:pos="567"/>
              </w:tabs>
              <w:spacing w:line="240" w:lineRule="auto"/>
              <w:ind w:right="29"/>
              <w:rPr>
                <w:szCs w:val="22"/>
                <w:lang w:val="sv-SE"/>
              </w:rPr>
            </w:pPr>
          </w:p>
        </w:tc>
      </w:tr>
      <w:tr w:rsidR="00D01E73" w14:paraId="2DC95F60" w14:textId="77777777" w:rsidTr="00493E04">
        <w:trPr>
          <w:cantSplit/>
        </w:trPr>
        <w:tc>
          <w:tcPr>
            <w:tcW w:w="2045" w:type="dxa"/>
          </w:tcPr>
          <w:p w14:paraId="0EA1C119" w14:textId="77777777" w:rsidR="007538DD" w:rsidRDefault="00547571" w:rsidP="00FF0550">
            <w:pPr>
              <w:keepLines/>
              <w:tabs>
                <w:tab w:val="clear" w:pos="567"/>
              </w:tabs>
              <w:spacing w:line="240" w:lineRule="auto"/>
              <w:ind w:right="29"/>
              <w:rPr>
                <w:szCs w:val="22"/>
                <w:lang w:val="sv-SE"/>
              </w:rPr>
            </w:pPr>
            <w:r>
              <w:rPr>
                <w:szCs w:val="22"/>
                <w:lang w:val="sv-SE"/>
              </w:rPr>
              <w:t>Ögon</w:t>
            </w:r>
          </w:p>
        </w:tc>
        <w:tc>
          <w:tcPr>
            <w:tcW w:w="1276" w:type="dxa"/>
          </w:tcPr>
          <w:p w14:paraId="6E79A4FC" w14:textId="77777777" w:rsidR="007538DD" w:rsidRDefault="007538DD" w:rsidP="00FF0550">
            <w:pPr>
              <w:keepLines/>
              <w:tabs>
                <w:tab w:val="clear" w:pos="567"/>
              </w:tabs>
              <w:spacing w:line="240" w:lineRule="auto"/>
              <w:ind w:right="29"/>
              <w:rPr>
                <w:szCs w:val="22"/>
                <w:lang w:val="sv-SE"/>
              </w:rPr>
            </w:pPr>
          </w:p>
        </w:tc>
        <w:tc>
          <w:tcPr>
            <w:tcW w:w="1418" w:type="dxa"/>
          </w:tcPr>
          <w:p w14:paraId="4BBB4DA2" w14:textId="77777777" w:rsidR="007538DD" w:rsidRDefault="007538DD" w:rsidP="00FF0550">
            <w:pPr>
              <w:keepLines/>
              <w:tabs>
                <w:tab w:val="clear" w:pos="567"/>
              </w:tabs>
              <w:spacing w:line="240" w:lineRule="auto"/>
              <w:ind w:right="29"/>
              <w:rPr>
                <w:szCs w:val="22"/>
                <w:lang w:val="sv-SE"/>
              </w:rPr>
            </w:pPr>
          </w:p>
        </w:tc>
        <w:tc>
          <w:tcPr>
            <w:tcW w:w="1701" w:type="dxa"/>
          </w:tcPr>
          <w:p w14:paraId="6B9E23E1" w14:textId="77777777" w:rsidR="007538DD" w:rsidRDefault="00547571" w:rsidP="00FF0550">
            <w:pPr>
              <w:keepLines/>
              <w:tabs>
                <w:tab w:val="clear" w:pos="567"/>
              </w:tabs>
              <w:spacing w:line="240" w:lineRule="auto"/>
              <w:ind w:right="29"/>
              <w:rPr>
                <w:szCs w:val="22"/>
                <w:lang w:val="sv-SE"/>
              </w:rPr>
            </w:pPr>
            <w:r>
              <w:rPr>
                <w:szCs w:val="22"/>
                <w:lang w:val="sv-SE"/>
              </w:rPr>
              <w:t>dimsyn</w:t>
            </w:r>
          </w:p>
        </w:tc>
        <w:tc>
          <w:tcPr>
            <w:tcW w:w="1701" w:type="dxa"/>
          </w:tcPr>
          <w:p w14:paraId="2CD35B63" w14:textId="77777777" w:rsidR="007538DD" w:rsidRDefault="007538DD" w:rsidP="00FF0550">
            <w:pPr>
              <w:keepLines/>
              <w:tabs>
                <w:tab w:val="clear" w:pos="567"/>
              </w:tabs>
              <w:spacing w:line="240" w:lineRule="auto"/>
              <w:ind w:right="29"/>
              <w:rPr>
                <w:szCs w:val="22"/>
                <w:lang w:val="sv-SE"/>
              </w:rPr>
            </w:pPr>
          </w:p>
        </w:tc>
        <w:tc>
          <w:tcPr>
            <w:tcW w:w="1417" w:type="dxa"/>
          </w:tcPr>
          <w:p w14:paraId="4365A720" w14:textId="77777777" w:rsidR="007538DD" w:rsidRDefault="007538DD" w:rsidP="00FF0550">
            <w:pPr>
              <w:keepLines/>
              <w:tabs>
                <w:tab w:val="clear" w:pos="567"/>
              </w:tabs>
              <w:spacing w:line="240" w:lineRule="auto"/>
              <w:ind w:right="29"/>
              <w:rPr>
                <w:szCs w:val="22"/>
                <w:lang w:val="sv-SE"/>
              </w:rPr>
            </w:pPr>
          </w:p>
        </w:tc>
      </w:tr>
      <w:tr w:rsidR="00D01E73" w14:paraId="508AA5F5" w14:textId="77777777" w:rsidTr="00493E04">
        <w:trPr>
          <w:cantSplit/>
        </w:trPr>
        <w:tc>
          <w:tcPr>
            <w:tcW w:w="2045" w:type="dxa"/>
          </w:tcPr>
          <w:p w14:paraId="215CBD2B" w14:textId="77777777" w:rsidR="007538DD" w:rsidRDefault="00547571" w:rsidP="00FF0550">
            <w:pPr>
              <w:keepLines/>
              <w:tabs>
                <w:tab w:val="clear" w:pos="567"/>
              </w:tabs>
              <w:spacing w:line="240" w:lineRule="auto"/>
              <w:ind w:right="29"/>
              <w:rPr>
                <w:szCs w:val="22"/>
                <w:lang w:val="sv-SE"/>
              </w:rPr>
            </w:pPr>
            <w:r>
              <w:rPr>
                <w:szCs w:val="22"/>
                <w:lang w:val="sv-SE"/>
              </w:rPr>
              <w:t>Öron och balansorgan</w:t>
            </w:r>
          </w:p>
        </w:tc>
        <w:tc>
          <w:tcPr>
            <w:tcW w:w="1276" w:type="dxa"/>
          </w:tcPr>
          <w:p w14:paraId="7DD1E58C" w14:textId="77777777" w:rsidR="007538DD" w:rsidRDefault="007538DD" w:rsidP="00FF0550">
            <w:pPr>
              <w:keepLines/>
              <w:tabs>
                <w:tab w:val="clear" w:pos="567"/>
              </w:tabs>
              <w:spacing w:line="240" w:lineRule="auto"/>
              <w:ind w:right="29"/>
              <w:rPr>
                <w:szCs w:val="22"/>
                <w:lang w:val="sv-SE"/>
              </w:rPr>
            </w:pPr>
          </w:p>
        </w:tc>
        <w:tc>
          <w:tcPr>
            <w:tcW w:w="1418" w:type="dxa"/>
          </w:tcPr>
          <w:p w14:paraId="78601E46" w14:textId="77777777" w:rsidR="007538DD" w:rsidRDefault="00547571" w:rsidP="00FF0550">
            <w:pPr>
              <w:keepLines/>
              <w:tabs>
                <w:tab w:val="clear" w:pos="567"/>
              </w:tabs>
              <w:spacing w:line="240" w:lineRule="auto"/>
              <w:ind w:right="29"/>
              <w:rPr>
                <w:szCs w:val="22"/>
                <w:lang w:val="sv-SE"/>
              </w:rPr>
            </w:pPr>
            <w:r>
              <w:rPr>
                <w:szCs w:val="22"/>
                <w:lang w:val="sv-SE"/>
              </w:rPr>
              <w:t>yrsel</w:t>
            </w:r>
          </w:p>
        </w:tc>
        <w:tc>
          <w:tcPr>
            <w:tcW w:w="1701" w:type="dxa"/>
          </w:tcPr>
          <w:p w14:paraId="1A764B5C" w14:textId="77777777" w:rsidR="007538DD" w:rsidRDefault="007538DD" w:rsidP="00FF0550">
            <w:pPr>
              <w:keepLines/>
              <w:tabs>
                <w:tab w:val="clear" w:pos="567"/>
              </w:tabs>
              <w:spacing w:line="240" w:lineRule="auto"/>
              <w:ind w:right="29"/>
              <w:rPr>
                <w:szCs w:val="22"/>
                <w:lang w:val="sv-SE"/>
              </w:rPr>
            </w:pPr>
          </w:p>
        </w:tc>
        <w:tc>
          <w:tcPr>
            <w:tcW w:w="1701" w:type="dxa"/>
          </w:tcPr>
          <w:p w14:paraId="4735B980" w14:textId="77777777" w:rsidR="007538DD" w:rsidRDefault="007538DD" w:rsidP="00FF0550">
            <w:pPr>
              <w:keepLines/>
              <w:tabs>
                <w:tab w:val="clear" w:pos="567"/>
              </w:tabs>
              <w:spacing w:line="240" w:lineRule="auto"/>
              <w:ind w:right="29"/>
              <w:rPr>
                <w:szCs w:val="22"/>
                <w:lang w:val="sv-SE"/>
              </w:rPr>
            </w:pPr>
          </w:p>
        </w:tc>
        <w:tc>
          <w:tcPr>
            <w:tcW w:w="1417" w:type="dxa"/>
          </w:tcPr>
          <w:p w14:paraId="731A3C5D" w14:textId="77777777" w:rsidR="007538DD" w:rsidRDefault="007538DD" w:rsidP="00FF0550">
            <w:pPr>
              <w:keepLines/>
              <w:tabs>
                <w:tab w:val="clear" w:pos="567"/>
              </w:tabs>
              <w:spacing w:line="240" w:lineRule="auto"/>
              <w:ind w:right="29"/>
              <w:rPr>
                <w:szCs w:val="22"/>
                <w:lang w:val="sv-SE"/>
              </w:rPr>
            </w:pPr>
          </w:p>
        </w:tc>
      </w:tr>
      <w:tr w:rsidR="00D01E73" w14:paraId="0FE8D4ED" w14:textId="77777777" w:rsidTr="00493E04">
        <w:trPr>
          <w:cantSplit/>
        </w:trPr>
        <w:tc>
          <w:tcPr>
            <w:tcW w:w="2045" w:type="dxa"/>
          </w:tcPr>
          <w:p w14:paraId="720D90AD" w14:textId="77777777" w:rsidR="007538DD" w:rsidRDefault="00547571" w:rsidP="00FF0550">
            <w:pPr>
              <w:keepLines/>
              <w:tabs>
                <w:tab w:val="clear" w:pos="567"/>
              </w:tabs>
              <w:spacing w:line="240" w:lineRule="auto"/>
              <w:ind w:right="29"/>
              <w:rPr>
                <w:szCs w:val="22"/>
                <w:lang w:val="sv-SE"/>
              </w:rPr>
            </w:pPr>
            <w:r>
              <w:rPr>
                <w:szCs w:val="22"/>
                <w:lang w:val="sv-SE"/>
              </w:rPr>
              <w:t>Andningsvägar, bröstkorg och mediastinum</w:t>
            </w:r>
          </w:p>
        </w:tc>
        <w:tc>
          <w:tcPr>
            <w:tcW w:w="1276" w:type="dxa"/>
          </w:tcPr>
          <w:p w14:paraId="0D74338A" w14:textId="77777777" w:rsidR="007538DD" w:rsidRDefault="007538DD" w:rsidP="00FF0550">
            <w:pPr>
              <w:keepLines/>
              <w:tabs>
                <w:tab w:val="clear" w:pos="567"/>
              </w:tabs>
              <w:spacing w:line="240" w:lineRule="auto"/>
              <w:ind w:right="29"/>
              <w:rPr>
                <w:szCs w:val="22"/>
                <w:lang w:val="sv-SE"/>
              </w:rPr>
            </w:pPr>
          </w:p>
        </w:tc>
        <w:tc>
          <w:tcPr>
            <w:tcW w:w="1418" w:type="dxa"/>
          </w:tcPr>
          <w:p w14:paraId="3DE9DDD2" w14:textId="77777777" w:rsidR="007538DD" w:rsidRDefault="007538DD" w:rsidP="00FF0550">
            <w:pPr>
              <w:keepLines/>
              <w:tabs>
                <w:tab w:val="clear" w:pos="567"/>
              </w:tabs>
              <w:spacing w:line="240" w:lineRule="auto"/>
              <w:ind w:right="29"/>
              <w:rPr>
                <w:szCs w:val="22"/>
                <w:lang w:val="sv-SE"/>
              </w:rPr>
            </w:pPr>
          </w:p>
        </w:tc>
        <w:tc>
          <w:tcPr>
            <w:tcW w:w="1701" w:type="dxa"/>
          </w:tcPr>
          <w:p w14:paraId="4FEF8CF7" w14:textId="77777777" w:rsidR="007538DD" w:rsidRDefault="00547571" w:rsidP="00FF0550">
            <w:pPr>
              <w:keepLines/>
              <w:tabs>
                <w:tab w:val="clear" w:pos="567"/>
              </w:tabs>
              <w:spacing w:line="240" w:lineRule="auto"/>
              <w:ind w:right="29"/>
              <w:rPr>
                <w:szCs w:val="22"/>
                <w:lang w:val="sv-SE"/>
              </w:rPr>
            </w:pPr>
            <w:r>
              <w:rPr>
                <w:szCs w:val="22"/>
                <w:lang w:val="sv-SE"/>
              </w:rPr>
              <w:t>bronkospasm</w:t>
            </w:r>
          </w:p>
        </w:tc>
        <w:tc>
          <w:tcPr>
            <w:tcW w:w="1701" w:type="dxa"/>
          </w:tcPr>
          <w:p w14:paraId="33FFCB1B" w14:textId="77777777" w:rsidR="007538DD" w:rsidRDefault="007538DD" w:rsidP="00FF0550">
            <w:pPr>
              <w:keepLines/>
              <w:tabs>
                <w:tab w:val="clear" w:pos="567"/>
              </w:tabs>
              <w:spacing w:line="240" w:lineRule="auto"/>
              <w:ind w:right="29"/>
              <w:rPr>
                <w:szCs w:val="22"/>
                <w:lang w:val="sv-SE"/>
              </w:rPr>
            </w:pPr>
          </w:p>
        </w:tc>
        <w:tc>
          <w:tcPr>
            <w:tcW w:w="1417" w:type="dxa"/>
          </w:tcPr>
          <w:p w14:paraId="771F8972" w14:textId="77777777" w:rsidR="007538DD" w:rsidRDefault="007538DD" w:rsidP="00FF0550">
            <w:pPr>
              <w:keepLines/>
              <w:tabs>
                <w:tab w:val="clear" w:pos="567"/>
              </w:tabs>
              <w:spacing w:line="240" w:lineRule="auto"/>
              <w:ind w:right="29"/>
              <w:rPr>
                <w:szCs w:val="22"/>
                <w:lang w:val="sv-SE"/>
              </w:rPr>
            </w:pPr>
          </w:p>
        </w:tc>
      </w:tr>
      <w:tr w:rsidR="00D01E73" w14:paraId="602FF71A" w14:textId="77777777" w:rsidTr="00493E04">
        <w:trPr>
          <w:cantSplit/>
        </w:trPr>
        <w:tc>
          <w:tcPr>
            <w:tcW w:w="2045" w:type="dxa"/>
          </w:tcPr>
          <w:p w14:paraId="723D3AF9" w14:textId="77777777" w:rsidR="007538DD" w:rsidRDefault="00547571" w:rsidP="00FF0550">
            <w:pPr>
              <w:keepLines/>
              <w:tabs>
                <w:tab w:val="clear" w:pos="567"/>
              </w:tabs>
              <w:spacing w:line="240" w:lineRule="auto"/>
              <w:ind w:right="29"/>
              <w:rPr>
                <w:szCs w:val="22"/>
                <w:lang w:val="sv-SE"/>
              </w:rPr>
            </w:pPr>
            <w:r>
              <w:rPr>
                <w:szCs w:val="22"/>
                <w:lang w:val="sv-SE"/>
              </w:rPr>
              <w:t>Magtarmkanalen</w:t>
            </w:r>
          </w:p>
        </w:tc>
        <w:tc>
          <w:tcPr>
            <w:tcW w:w="1276" w:type="dxa"/>
          </w:tcPr>
          <w:p w14:paraId="320C491C" w14:textId="77777777" w:rsidR="007538DD" w:rsidRDefault="00547571" w:rsidP="00FF0550">
            <w:pPr>
              <w:keepLines/>
              <w:tabs>
                <w:tab w:val="clear" w:pos="567"/>
              </w:tabs>
              <w:spacing w:line="240" w:lineRule="auto"/>
              <w:ind w:right="29"/>
              <w:rPr>
                <w:szCs w:val="22"/>
                <w:lang w:val="sv-SE"/>
              </w:rPr>
            </w:pPr>
            <w:r>
              <w:rPr>
                <w:szCs w:val="22"/>
                <w:lang w:val="sv-SE"/>
              </w:rPr>
              <w:t>buk-smärtor, för-stoppning, diarré, flatulens, illamående/kräkningar</w:t>
            </w:r>
            <w:r w:rsidR="004B513D">
              <w:rPr>
                <w:szCs w:val="22"/>
                <w:lang w:val="sv-SE"/>
              </w:rPr>
              <w:t>, funduskörtelpolyper (godartade)</w:t>
            </w:r>
            <w:r>
              <w:rPr>
                <w:szCs w:val="22"/>
                <w:lang w:val="sv-SE"/>
              </w:rPr>
              <w:br/>
            </w:r>
          </w:p>
        </w:tc>
        <w:tc>
          <w:tcPr>
            <w:tcW w:w="1418" w:type="dxa"/>
          </w:tcPr>
          <w:p w14:paraId="1C5D8B52" w14:textId="77777777" w:rsidR="007538DD" w:rsidRDefault="00547571" w:rsidP="00FF0550">
            <w:pPr>
              <w:keepLines/>
              <w:tabs>
                <w:tab w:val="clear" w:pos="567"/>
              </w:tabs>
              <w:spacing w:line="240" w:lineRule="auto"/>
              <w:ind w:right="29"/>
              <w:rPr>
                <w:szCs w:val="22"/>
                <w:lang w:val="sv-SE"/>
              </w:rPr>
            </w:pPr>
            <w:r>
              <w:rPr>
                <w:szCs w:val="22"/>
                <w:lang w:val="sv-SE"/>
              </w:rPr>
              <w:t>muntorrhet</w:t>
            </w:r>
          </w:p>
        </w:tc>
        <w:tc>
          <w:tcPr>
            <w:tcW w:w="1701" w:type="dxa"/>
          </w:tcPr>
          <w:p w14:paraId="4BB67B97" w14:textId="77777777" w:rsidR="007538DD" w:rsidRDefault="00547571" w:rsidP="00FF0550">
            <w:pPr>
              <w:keepLines/>
              <w:tabs>
                <w:tab w:val="clear" w:pos="567"/>
              </w:tabs>
              <w:spacing w:line="240" w:lineRule="auto"/>
              <w:ind w:right="29"/>
              <w:rPr>
                <w:szCs w:val="22"/>
                <w:lang w:val="sv-SE"/>
              </w:rPr>
            </w:pPr>
            <w:r>
              <w:rPr>
                <w:szCs w:val="22"/>
                <w:lang w:val="sv-SE"/>
              </w:rPr>
              <w:t>stomatit, gastrointestinal candidiasis</w:t>
            </w:r>
          </w:p>
        </w:tc>
        <w:tc>
          <w:tcPr>
            <w:tcW w:w="1701" w:type="dxa"/>
          </w:tcPr>
          <w:p w14:paraId="32B02F8A" w14:textId="77777777" w:rsidR="007538DD" w:rsidRDefault="007538DD" w:rsidP="00FF0550">
            <w:pPr>
              <w:keepLines/>
              <w:tabs>
                <w:tab w:val="clear" w:pos="567"/>
              </w:tabs>
              <w:spacing w:line="240" w:lineRule="auto"/>
              <w:ind w:right="29"/>
              <w:rPr>
                <w:szCs w:val="22"/>
                <w:lang w:val="sv-SE"/>
              </w:rPr>
            </w:pPr>
          </w:p>
        </w:tc>
        <w:tc>
          <w:tcPr>
            <w:tcW w:w="1417" w:type="dxa"/>
          </w:tcPr>
          <w:p w14:paraId="2C1C9940" w14:textId="77777777" w:rsidR="007538DD" w:rsidRDefault="00547571" w:rsidP="00FF0550">
            <w:pPr>
              <w:keepLines/>
              <w:tabs>
                <w:tab w:val="clear" w:pos="567"/>
              </w:tabs>
              <w:spacing w:line="240" w:lineRule="auto"/>
              <w:ind w:right="29"/>
              <w:rPr>
                <w:szCs w:val="22"/>
                <w:lang w:val="sv-SE"/>
              </w:rPr>
            </w:pPr>
            <w:r>
              <w:rPr>
                <w:szCs w:val="22"/>
                <w:lang w:val="sv-SE"/>
              </w:rPr>
              <w:t>mikro-skopisk kolit</w:t>
            </w:r>
          </w:p>
        </w:tc>
      </w:tr>
      <w:tr w:rsidR="00D01E73" w14:paraId="2602ADAC" w14:textId="77777777" w:rsidTr="00493E04">
        <w:trPr>
          <w:cantSplit/>
        </w:trPr>
        <w:tc>
          <w:tcPr>
            <w:tcW w:w="2045" w:type="dxa"/>
          </w:tcPr>
          <w:p w14:paraId="2B278BE5" w14:textId="77777777" w:rsidR="007538DD" w:rsidRDefault="00547571" w:rsidP="00FF0550">
            <w:pPr>
              <w:keepLines/>
              <w:tabs>
                <w:tab w:val="clear" w:pos="567"/>
              </w:tabs>
              <w:spacing w:line="240" w:lineRule="auto"/>
              <w:ind w:right="29"/>
              <w:rPr>
                <w:szCs w:val="22"/>
                <w:lang w:val="sv-SE"/>
              </w:rPr>
            </w:pPr>
            <w:r>
              <w:rPr>
                <w:szCs w:val="22"/>
                <w:lang w:val="sv-SE"/>
              </w:rPr>
              <w:t>Lever och gallvägar</w:t>
            </w:r>
          </w:p>
        </w:tc>
        <w:tc>
          <w:tcPr>
            <w:tcW w:w="1276" w:type="dxa"/>
          </w:tcPr>
          <w:p w14:paraId="272E95CD" w14:textId="77777777" w:rsidR="007538DD" w:rsidRDefault="007538DD" w:rsidP="00FF0550">
            <w:pPr>
              <w:keepLines/>
              <w:tabs>
                <w:tab w:val="clear" w:pos="567"/>
              </w:tabs>
              <w:spacing w:line="240" w:lineRule="auto"/>
              <w:ind w:right="29"/>
              <w:rPr>
                <w:szCs w:val="22"/>
                <w:lang w:val="sv-SE"/>
              </w:rPr>
            </w:pPr>
          </w:p>
        </w:tc>
        <w:tc>
          <w:tcPr>
            <w:tcW w:w="1418" w:type="dxa"/>
          </w:tcPr>
          <w:p w14:paraId="4135A97F" w14:textId="77777777" w:rsidR="007538DD" w:rsidRDefault="00547571" w:rsidP="00FF0550">
            <w:pPr>
              <w:keepLines/>
              <w:tabs>
                <w:tab w:val="clear" w:pos="567"/>
              </w:tabs>
              <w:spacing w:line="240" w:lineRule="auto"/>
              <w:ind w:right="29"/>
              <w:rPr>
                <w:szCs w:val="22"/>
                <w:lang w:val="sv-SE"/>
              </w:rPr>
            </w:pPr>
            <w:r>
              <w:rPr>
                <w:szCs w:val="22"/>
                <w:lang w:val="sv-SE"/>
              </w:rPr>
              <w:t>förhöjda lever-enzymer</w:t>
            </w:r>
          </w:p>
        </w:tc>
        <w:tc>
          <w:tcPr>
            <w:tcW w:w="1701" w:type="dxa"/>
          </w:tcPr>
          <w:p w14:paraId="42B446AD" w14:textId="77777777" w:rsidR="007538DD" w:rsidRDefault="00547571" w:rsidP="00FF0550">
            <w:pPr>
              <w:keepLines/>
              <w:tabs>
                <w:tab w:val="clear" w:pos="567"/>
              </w:tabs>
              <w:spacing w:line="240" w:lineRule="auto"/>
              <w:ind w:right="29"/>
              <w:rPr>
                <w:szCs w:val="22"/>
                <w:lang w:val="sv-SE"/>
              </w:rPr>
            </w:pPr>
            <w:r>
              <w:rPr>
                <w:szCs w:val="22"/>
                <w:lang w:val="sv-SE"/>
              </w:rPr>
              <w:t>hepatit med eller utan gulsot</w:t>
            </w:r>
          </w:p>
        </w:tc>
        <w:tc>
          <w:tcPr>
            <w:tcW w:w="1701" w:type="dxa"/>
          </w:tcPr>
          <w:p w14:paraId="19083703" w14:textId="77777777" w:rsidR="007538DD" w:rsidRDefault="00547571" w:rsidP="00FF0550">
            <w:pPr>
              <w:keepLines/>
              <w:tabs>
                <w:tab w:val="clear" w:pos="567"/>
              </w:tabs>
              <w:spacing w:line="240" w:lineRule="auto"/>
              <w:ind w:right="29"/>
              <w:rPr>
                <w:szCs w:val="22"/>
                <w:lang w:val="sv-SE"/>
              </w:rPr>
            </w:pPr>
            <w:r>
              <w:rPr>
                <w:szCs w:val="22"/>
                <w:lang w:val="sv-SE"/>
              </w:rPr>
              <w:t>leversvikt, lever-encefalopati hos patienter med leversjukdom</w:t>
            </w:r>
          </w:p>
        </w:tc>
        <w:tc>
          <w:tcPr>
            <w:tcW w:w="1417" w:type="dxa"/>
          </w:tcPr>
          <w:p w14:paraId="6B333199" w14:textId="77777777" w:rsidR="007538DD" w:rsidRDefault="007538DD" w:rsidP="00FF0550">
            <w:pPr>
              <w:keepLines/>
              <w:tabs>
                <w:tab w:val="clear" w:pos="567"/>
              </w:tabs>
              <w:spacing w:line="240" w:lineRule="auto"/>
              <w:ind w:right="29"/>
              <w:rPr>
                <w:szCs w:val="22"/>
                <w:lang w:val="sv-SE"/>
              </w:rPr>
            </w:pPr>
          </w:p>
        </w:tc>
      </w:tr>
      <w:tr w:rsidR="00D01E73" w14:paraId="1596515B" w14:textId="77777777" w:rsidTr="00493E04">
        <w:trPr>
          <w:cantSplit/>
        </w:trPr>
        <w:tc>
          <w:tcPr>
            <w:tcW w:w="2045" w:type="dxa"/>
          </w:tcPr>
          <w:p w14:paraId="4FCD7953" w14:textId="77777777" w:rsidR="007538DD" w:rsidRDefault="00547571" w:rsidP="00FF0550">
            <w:pPr>
              <w:keepLines/>
              <w:tabs>
                <w:tab w:val="clear" w:pos="567"/>
              </w:tabs>
              <w:spacing w:line="240" w:lineRule="auto"/>
              <w:ind w:right="29"/>
              <w:rPr>
                <w:szCs w:val="22"/>
                <w:lang w:val="sv-SE"/>
              </w:rPr>
            </w:pPr>
            <w:r>
              <w:rPr>
                <w:szCs w:val="22"/>
                <w:lang w:val="sv-SE"/>
              </w:rPr>
              <w:t>Hud och subkutan vävnad</w:t>
            </w:r>
          </w:p>
        </w:tc>
        <w:tc>
          <w:tcPr>
            <w:tcW w:w="1276" w:type="dxa"/>
          </w:tcPr>
          <w:p w14:paraId="18B436D4" w14:textId="77777777" w:rsidR="007538DD" w:rsidRDefault="007538DD" w:rsidP="00FF0550">
            <w:pPr>
              <w:keepLines/>
              <w:tabs>
                <w:tab w:val="clear" w:pos="567"/>
              </w:tabs>
              <w:spacing w:line="240" w:lineRule="auto"/>
              <w:ind w:right="29"/>
              <w:rPr>
                <w:szCs w:val="22"/>
                <w:lang w:val="sv-SE"/>
              </w:rPr>
            </w:pPr>
          </w:p>
        </w:tc>
        <w:tc>
          <w:tcPr>
            <w:tcW w:w="1418" w:type="dxa"/>
          </w:tcPr>
          <w:p w14:paraId="54A8160A" w14:textId="77777777" w:rsidR="007538DD" w:rsidRDefault="00547571" w:rsidP="00FF0550">
            <w:pPr>
              <w:keepLines/>
              <w:tabs>
                <w:tab w:val="clear" w:pos="567"/>
              </w:tabs>
              <w:spacing w:line="240" w:lineRule="auto"/>
              <w:ind w:right="29"/>
              <w:rPr>
                <w:szCs w:val="22"/>
                <w:lang w:val="sv-SE"/>
              </w:rPr>
            </w:pPr>
            <w:r>
              <w:rPr>
                <w:szCs w:val="22"/>
                <w:lang w:val="sv-SE"/>
              </w:rPr>
              <w:t>dermatit, klåda, nässelfeber</w:t>
            </w:r>
          </w:p>
        </w:tc>
        <w:tc>
          <w:tcPr>
            <w:tcW w:w="1701" w:type="dxa"/>
          </w:tcPr>
          <w:p w14:paraId="4F627238" w14:textId="77777777" w:rsidR="007538DD" w:rsidRDefault="00547571" w:rsidP="00FF0550">
            <w:pPr>
              <w:keepLines/>
              <w:tabs>
                <w:tab w:val="clear" w:pos="567"/>
              </w:tabs>
              <w:spacing w:line="240" w:lineRule="auto"/>
              <w:ind w:right="29"/>
              <w:rPr>
                <w:szCs w:val="22"/>
                <w:lang w:val="sv-SE"/>
              </w:rPr>
            </w:pPr>
            <w:r>
              <w:rPr>
                <w:szCs w:val="22"/>
                <w:lang w:val="sv-SE"/>
              </w:rPr>
              <w:t>alopeci, ljuskänslighet</w:t>
            </w:r>
          </w:p>
        </w:tc>
        <w:tc>
          <w:tcPr>
            <w:tcW w:w="1701" w:type="dxa"/>
          </w:tcPr>
          <w:p w14:paraId="0EC4C076" w14:textId="77777777" w:rsidR="007538DD" w:rsidRDefault="00547571" w:rsidP="00FF0550">
            <w:pPr>
              <w:keepLines/>
              <w:tabs>
                <w:tab w:val="clear" w:pos="567"/>
              </w:tabs>
              <w:spacing w:line="240" w:lineRule="auto"/>
              <w:ind w:right="29"/>
              <w:rPr>
                <w:szCs w:val="22"/>
                <w:lang w:val="sv-SE"/>
              </w:rPr>
            </w:pPr>
            <w:r>
              <w:rPr>
                <w:szCs w:val="22"/>
                <w:lang w:val="sv-SE"/>
              </w:rPr>
              <w:t>erythema multiforme, Stevens-Johnsons syndrom, toxisk epidermal nekrolys (TEN)</w:t>
            </w:r>
            <w:r w:rsidR="00B05715">
              <w:rPr>
                <w:szCs w:val="22"/>
                <w:lang w:val="sv-SE"/>
              </w:rPr>
              <w:t xml:space="preserve">, </w:t>
            </w:r>
            <w:r w:rsidR="00B05715">
              <w:rPr>
                <w:lang w:val="sv-SE"/>
              </w:rPr>
              <w:t>läkemedelsreaktion med eosinofili och systemiska symtom (DRESS)</w:t>
            </w:r>
          </w:p>
        </w:tc>
        <w:tc>
          <w:tcPr>
            <w:tcW w:w="1417" w:type="dxa"/>
          </w:tcPr>
          <w:p w14:paraId="2D183AD9" w14:textId="77777777" w:rsidR="007538DD" w:rsidRPr="003A3258" w:rsidRDefault="00547571" w:rsidP="00FF0550">
            <w:pPr>
              <w:keepLines/>
              <w:tabs>
                <w:tab w:val="clear" w:pos="567"/>
              </w:tabs>
              <w:spacing w:line="240" w:lineRule="auto"/>
              <w:ind w:right="29"/>
              <w:rPr>
                <w:szCs w:val="22"/>
                <w:lang w:val="sv-SE"/>
              </w:rPr>
            </w:pPr>
            <w:r w:rsidRPr="00295577">
              <w:rPr>
                <w:szCs w:val="22"/>
                <w:lang w:val="sv-SE"/>
              </w:rPr>
              <w:t>subakut kutan lupus erythematosus (se avsnitt 4.4)</w:t>
            </w:r>
          </w:p>
        </w:tc>
      </w:tr>
      <w:tr w:rsidR="00D01E73" w14:paraId="5E74340B" w14:textId="77777777" w:rsidTr="00493E04">
        <w:trPr>
          <w:cantSplit/>
        </w:trPr>
        <w:tc>
          <w:tcPr>
            <w:tcW w:w="2045" w:type="dxa"/>
          </w:tcPr>
          <w:p w14:paraId="42BBBE37" w14:textId="77777777" w:rsidR="007538DD" w:rsidRDefault="00547571" w:rsidP="00FF0550">
            <w:pPr>
              <w:keepLines/>
              <w:tabs>
                <w:tab w:val="clear" w:pos="567"/>
              </w:tabs>
              <w:spacing w:line="240" w:lineRule="auto"/>
              <w:ind w:right="29"/>
              <w:rPr>
                <w:szCs w:val="22"/>
                <w:lang w:val="sv-SE"/>
              </w:rPr>
            </w:pPr>
            <w:r>
              <w:rPr>
                <w:szCs w:val="22"/>
                <w:lang w:val="sv-SE"/>
              </w:rPr>
              <w:t>Muskuloskeletala systemet och bindväv</w:t>
            </w:r>
          </w:p>
        </w:tc>
        <w:tc>
          <w:tcPr>
            <w:tcW w:w="1276" w:type="dxa"/>
          </w:tcPr>
          <w:p w14:paraId="377D19A0" w14:textId="77777777" w:rsidR="007538DD" w:rsidRDefault="007538DD" w:rsidP="00FF0550">
            <w:pPr>
              <w:keepLines/>
              <w:tabs>
                <w:tab w:val="clear" w:pos="567"/>
              </w:tabs>
              <w:spacing w:line="240" w:lineRule="auto"/>
              <w:ind w:right="29"/>
              <w:rPr>
                <w:szCs w:val="22"/>
                <w:lang w:val="sv-SE"/>
              </w:rPr>
            </w:pPr>
          </w:p>
        </w:tc>
        <w:tc>
          <w:tcPr>
            <w:tcW w:w="1418" w:type="dxa"/>
          </w:tcPr>
          <w:p w14:paraId="554CDA34" w14:textId="77777777" w:rsidR="007538DD" w:rsidRDefault="007538DD" w:rsidP="00FF0550">
            <w:pPr>
              <w:keepLines/>
              <w:tabs>
                <w:tab w:val="clear" w:pos="567"/>
              </w:tabs>
              <w:spacing w:line="240" w:lineRule="auto"/>
              <w:ind w:right="29"/>
              <w:rPr>
                <w:szCs w:val="22"/>
                <w:lang w:val="sv-SE"/>
              </w:rPr>
            </w:pPr>
          </w:p>
        </w:tc>
        <w:tc>
          <w:tcPr>
            <w:tcW w:w="1701" w:type="dxa"/>
          </w:tcPr>
          <w:p w14:paraId="005BD6E2" w14:textId="77777777" w:rsidR="007538DD" w:rsidRDefault="00547571" w:rsidP="00FF0550">
            <w:pPr>
              <w:keepLines/>
              <w:tabs>
                <w:tab w:val="clear" w:pos="567"/>
              </w:tabs>
              <w:spacing w:line="240" w:lineRule="auto"/>
              <w:ind w:right="29"/>
              <w:rPr>
                <w:szCs w:val="22"/>
                <w:lang w:val="sv-SE"/>
              </w:rPr>
            </w:pPr>
            <w:r>
              <w:rPr>
                <w:szCs w:val="22"/>
                <w:lang w:val="sv-SE"/>
              </w:rPr>
              <w:t xml:space="preserve">artralgi, </w:t>
            </w:r>
            <w:r>
              <w:rPr>
                <w:szCs w:val="22"/>
                <w:lang w:val="sv-SE"/>
              </w:rPr>
              <w:br/>
              <w:t>myalgi</w:t>
            </w:r>
          </w:p>
        </w:tc>
        <w:tc>
          <w:tcPr>
            <w:tcW w:w="1701" w:type="dxa"/>
          </w:tcPr>
          <w:p w14:paraId="5E4F5558" w14:textId="77777777" w:rsidR="007538DD" w:rsidRDefault="00547571" w:rsidP="00FF0550">
            <w:pPr>
              <w:keepLines/>
              <w:tabs>
                <w:tab w:val="clear" w:pos="567"/>
              </w:tabs>
              <w:spacing w:line="240" w:lineRule="auto"/>
              <w:ind w:right="29"/>
              <w:rPr>
                <w:szCs w:val="22"/>
                <w:lang w:val="sv-SE"/>
              </w:rPr>
            </w:pPr>
            <w:r>
              <w:rPr>
                <w:szCs w:val="22"/>
                <w:lang w:val="sv-SE"/>
              </w:rPr>
              <w:t>muskelsvaghet</w:t>
            </w:r>
          </w:p>
        </w:tc>
        <w:tc>
          <w:tcPr>
            <w:tcW w:w="1417" w:type="dxa"/>
          </w:tcPr>
          <w:p w14:paraId="248A087C" w14:textId="77777777" w:rsidR="007538DD" w:rsidRDefault="007538DD" w:rsidP="00FF0550">
            <w:pPr>
              <w:keepLines/>
              <w:tabs>
                <w:tab w:val="clear" w:pos="567"/>
              </w:tabs>
              <w:spacing w:line="240" w:lineRule="auto"/>
              <w:ind w:right="29"/>
              <w:rPr>
                <w:szCs w:val="22"/>
                <w:lang w:val="sv-SE"/>
              </w:rPr>
            </w:pPr>
          </w:p>
        </w:tc>
      </w:tr>
      <w:tr w:rsidR="00D01E73" w14:paraId="755241C8" w14:textId="77777777" w:rsidTr="00493E04">
        <w:trPr>
          <w:cantSplit/>
        </w:trPr>
        <w:tc>
          <w:tcPr>
            <w:tcW w:w="2045" w:type="dxa"/>
          </w:tcPr>
          <w:p w14:paraId="2AFD7046" w14:textId="77777777" w:rsidR="007538DD" w:rsidRDefault="00547571" w:rsidP="00FF0550">
            <w:pPr>
              <w:keepLines/>
              <w:tabs>
                <w:tab w:val="clear" w:pos="567"/>
              </w:tabs>
              <w:spacing w:line="240" w:lineRule="auto"/>
              <w:ind w:right="29"/>
              <w:rPr>
                <w:szCs w:val="22"/>
                <w:lang w:val="sv-SE"/>
              </w:rPr>
            </w:pPr>
            <w:r>
              <w:rPr>
                <w:szCs w:val="22"/>
                <w:lang w:val="sv-SE"/>
              </w:rPr>
              <w:t>Njurar och urinvägar</w:t>
            </w:r>
          </w:p>
        </w:tc>
        <w:tc>
          <w:tcPr>
            <w:tcW w:w="1276" w:type="dxa"/>
          </w:tcPr>
          <w:p w14:paraId="57C904F2" w14:textId="77777777" w:rsidR="007538DD" w:rsidRDefault="007538DD" w:rsidP="00FF0550">
            <w:pPr>
              <w:keepLines/>
              <w:tabs>
                <w:tab w:val="clear" w:pos="567"/>
              </w:tabs>
              <w:spacing w:line="240" w:lineRule="auto"/>
              <w:ind w:right="29"/>
              <w:rPr>
                <w:szCs w:val="22"/>
                <w:lang w:val="sv-SE"/>
              </w:rPr>
            </w:pPr>
          </w:p>
        </w:tc>
        <w:tc>
          <w:tcPr>
            <w:tcW w:w="1418" w:type="dxa"/>
          </w:tcPr>
          <w:p w14:paraId="55CF97BF" w14:textId="77777777" w:rsidR="007538DD" w:rsidRDefault="007538DD" w:rsidP="00FF0550">
            <w:pPr>
              <w:keepLines/>
              <w:tabs>
                <w:tab w:val="clear" w:pos="567"/>
              </w:tabs>
              <w:spacing w:line="240" w:lineRule="auto"/>
              <w:ind w:right="29"/>
              <w:rPr>
                <w:szCs w:val="22"/>
                <w:lang w:val="sv-SE"/>
              </w:rPr>
            </w:pPr>
          </w:p>
        </w:tc>
        <w:tc>
          <w:tcPr>
            <w:tcW w:w="1701" w:type="dxa"/>
          </w:tcPr>
          <w:p w14:paraId="17FD6071" w14:textId="77777777" w:rsidR="007538DD" w:rsidRDefault="007538DD" w:rsidP="00FF0550">
            <w:pPr>
              <w:keepLines/>
              <w:tabs>
                <w:tab w:val="clear" w:pos="567"/>
              </w:tabs>
              <w:spacing w:line="240" w:lineRule="auto"/>
              <w:ind w:right="29"/>
              <w:rPr>
                <w:szCs w:val="22"/>
                <w:lang w:val="sv-SE"/>
              </w:rPr>
            </w:pPr>
          </w:p>
        </w:tc>
        <w:tc>
          <w:tcPr>
            <w:tcW w:w="1701" w:type="dxa"/>
          </w:tcPr>
          <w:p w14:paraId="6E6991A9" w14:textId="77777777" w:rsidR="007538DD" w:rsidRDefault="00547571" w:rsidP="00FF0550">
            <w:pPr>
              <w:keepLines/>
              <w:tabs>
                <w:tab w:val="clear" w:pos="567"/>
              </w:tabs>
              <w:spacing w:line="240" w:lineRule="auto"/>
              <w:ind w:right="29"/>
              <w:rPr>
                <w:szCs w:val="22"/>
                <w:lang w:val="sv-SE"/>
              </w:rPr>
            </w:pPr>
            <w:r>
              <w:rPr>
                <w:szCs w:val="22"/>
                <w:lang w:val="sv-SE"/>
              </w:rPr>
              <w:t>interstitiell nefrit</w:t>
            </w:r>
          </w:p>
        </w:tc>
        <w:tc>
          <w:tcPr>
            <w:tcW w:w="1417" w:type="dxa"/>
          </w:tcPr>
          <w:p w14:paraId="6305EC97" w14:textId="77777777" w:rsidR="007538DD" w:rsidRDefault="007538DD" w:rsidP="00FF0550">
            <w:pPr>
              <w:keepLines/>
              <w:tabs>
                <w:tab w:val="clear" w:pos="567"/>
              </w:tabs>
              <w:spacing w:line="240" w:lineRule="auto"/>
              <w:ind w:right="29"/>
              <w:rPr>
                <w:szCs w:val="22"/>
                <w:lang w:val="sv-SE"/>
              </w:rPr>
            </w:pPr>
          </w:p>
        </w:tc>
      </w:tr>
      <w:tr w:rsidR="00D01E73" w14:paraId="300CEDCF" w14:textId="77777777" w:rsidTr="00493E04">
        <w:trPr>
          <w:cantSplit/>
        </w:trPr>
        <w:tc>
          <w:tcPr>
            <w:tcW w:w="2045" w:type="dxa"/>
          </w:tcPr>
          <w:p w14:paraId="6FB28931" w14:textId="77777777" w:rsidR="007538DD" w:rsidRDefault="00547571" w:rsidP="00FF0550">
            <w:pPr>
              <w:keepLines/>
              <w:tabs>
                <w:tab w:val="clear" w:pos="567"/>
              </w:tabs>
              <w:spacing w:line="240" w:lineRule="auto"/>
              <w:ind w:right="29"/>
              <w:rPr>
                <w:szCs w:val="22"/>
                <w:lang w:val="sv-SE"/>
              </w:rPr>
            </w:pPr>
            <w:r>
              <w:rPr>
                <w:szCs w:val="22"/>
                <w:lang w:val="sv-SE"/>
              </w:rPr>
              <w:t>Reproduktionsorgan och bröstkörtel</w:t>
            </w:r>
          </w:p>
        </w:tc>
        <w:tc>
          <w:tcPr>
            <w:tcW w:w="1276" w:type="dxa"/>
          </w:tcPr>
          <w:p w14:paraId="2F46209A" w14:textId="77777777" w:rsidR="007538DD" w:rsidRDefault="007538DD" w:rsidP="00FF0550">
            <w:pPr>
              <w:keepLines/>
              <w:tabs>
                <w:tab w:val="clear" w:pos="567"/>
              </w:tabs>
              <w:spacing w:line="240" w:lineRule="auto"/>
              <w:ind w:right="29"/>
              <w:rPr>
                <w:szCs w:val="22"/>
                <w:lang w:val="sv-SE"/>
              </w:rPr>
            </w:pPr>
          </w:p>
        </w:tc>
        <w:tc>
          <w:tcPr>
            <w:tcW w:w="1418" w:type="dxa"/>
          </w:tcPr>
          <w:p w14:paraId="305D7AE7" w14:textId="77777777" w:rsidR="007538DD" w:rsidRDefault="007538DD" w:rsidP="00FF0550">
            <w:pPr>
              <w:keepLines/>
              <w:tabs>
                <w:tab w:val="clear" w:pos="567"/>
              </w:tabs>
              <w:spacing w:line="240" w:lineRule="auto"/>
              <w:ind w:right="29"/>
              <w:rPr>
                <w:szCs w:val="22"/>
                <w:lang w:val="sv-SE"/>
              </w:rPr>
            </w:pPr>
          </w:p>
        </w:tc>
        <w:tc>
          <w:tcPr>
            <w:tcW w:w="1701" w:type="dxa"/>
          </w:tcPr>
          <w:p w14:paraId="0D40CA49" w14:textId="77777777" w:rsidR="007538DD" w:rsidRDefault="007538DD" w:rsidP="00FF0550">
            <w:pPr>
              <w:keepLines/>
              <w:tabs>
                <w:tab w:val="clear" w:pos="567"/>
              </w:tabs>
              <w:spacing w:line="240" w:lineRule="auto"/>
              <w:ind w:right="29"/>
              <w:rPr>
                <w:szCs w:val="22"/>
                <w:lang w:val="sv-SE"/>
              </w:rPr>
            </w:pPr>
          </w:p>
        </w:tc>
        <w:tc>
          <w:tcPr>
            <w:tcW w:w="1701" w:type="dxa"/>
          </w:tcPr>
          <w:p w14:paraId="099D083F" w14:textId="77777777" w:rsidR="007538DD" w:rsidRDefault="00547571" w:rsidP="00FF0550">
            <w:pPr>
              <w:keepLines/>
              <w:tabs>
                <w:tab w:val="clear" w:pos="567"/>
              </w:tabs>
              <w:spacing w:line="240" w:lineRule="auto"/>
              <w:ind w:right="29"/>
              <w:rPr>
                <w:szCs w:val="22"/>
                <w:lang w:val="sv-SE"/>
              </w:rPr>
            </w:pPr>
            <w:r>
              <w:rPr>
                <w:szCs w:val="22"/>
                <w:lang w:val="sv-SE"/>
              </w:rPr>
              <w:t>gynekomasti</w:t>
            </w:r>
          </w:p>
        </w:tc>
        <w:tc>
          <w:tcPr>
            <w:tcW w:w="1417" w:type="dxa"/>
          </w:tcPr>
          <w:p w14:paraId="6852156D" w14:textId="77777777" w:rsidR="007538DD" w:rsidRDefault="007538DD" w:rsidP="00FF0550">
            <w:pPr>
              <w:keepLines/>
              <w:tabs>
                <w:tab w:val="clear" w:pos="567"/>
              </w:tabs>
              <w:spacing w:line="240" w:lineRule="auto"/>
              <w:ind w:right="29"/>
              <w:rPr>
                <w:szCs w:val="22"/>
                <w:lang w:val="sv-SE"/>
              </w:rPr>
            </w:pPr>
          </w:p>
        </w:tc>
      </w:tr>
      <w:tr w:rsidR="00D01E73" w:rsidRPr="00557D1B" w14:paraId="5DF457B0" w14:textId="77777777" w:rsidTr="00493E04">
        <w:trPr>
          <w:cantSplit/>
        </w:trPr>
        <w:tc>
          <w:tcPr>
            <w:tcW w:w="2045" w:type="dxa"/>
          </w:tcPr>
          <w:p w14:paraId="7B0BF7A9" w14:textId="77777777" w:rsidR="007538DD" w:rsidRDefault="00547571" w:rsidP="00FF0550">
            <w:pPr>
              <w:keepLines/>
              <w:tabs>
                <w:tab w:val="clear" w:pos="567"/>
              </w:tabs>
              <w:spacing w:line="240" w:lineRule="auto"/>
              <w:ind w:right="29"/>
              <w:rPr>
                <w:szCs w:val="22"/>
                <w:lang w:val="sv-SE"/>
              </w:rPr>
            </w:pPr>
            <w:r>
              <w:rPr>
                <w:szCs w:val="22"/>
                <w:lang w:val="sv-SE"/>
              </w:rPr>
              <w:t>Allmänna symtom och/eller symtom vid administrerings-stället</w:t>
            </w:r>
          </w:p>
        </w:tc>
        <w:tc>
          <w:tcPr>
            <w:tcW w:w="1276" w:type="dxa"/>
          </w:tcPr>
          <w:p w14:paraId="152909F4" w14:textId="77777777" w:rsidR="007538DD" w:rsidRDefault="007538DD" w:rsidP="00FF0550">
            <w:pPr>
              <w:keepLines/>
              <w:tabs>
                <w:tab w:val="clear" w:pos="567"/>
              </w:tabs>
              <w:spacing w:line="240" w:lineRule="auto"/>
              <w:ind w:right="29"/>
              <w:rPr>
                <w:szCs w:val="22"/>
                <w:lang w:val="sv-SE"/>
              </w:rPr>
            </w:pPr>
          </w:p>
        </w:tc>
        <w:tc>
          <w:tcPr>
            <w:tcW w:w="1418" w:type="dxa"/>
          </w:tcPr>
          <w:p w14:paraId="626F9D58" w14:textId="77777777" w:rsidR="007538DD" w:rsidRDefault="007538DD" w:rsidP="00FF0550">
            <w:pPr>
              <w:keepLines/>
              <w:tabs>
                <w:tab w:val="clear" w:pos="567"/>
              </w:tabs>
              <w:spacing w:line="240" w:lineRule="auto"/>
              <w:ind w:right="29"/>
              <w:rPr>
                <w:szCs w:val="22"/>
                <w:lang w:val="sv-SE"/>
              </w:rPr>
            </w:pPr>
          </w:p>
        </w:tc>
        <w:tc>
          <w:tcPr>
            <w:tcW w:w="1701" w:type="dxa"/>
          </w:tcPr>
          <w:p w14:paraId="6EF432A6" w14:textId="77777777" w:rsidR="007538DD" w:rsidRDefault="00547571" w:rsidP="00FF0550">
            <w:pPr>
              <w:keepLines/>
              <w:tabs>
                <w:tab w:val="clear" w:pos="567"/>
              </w:tabs>
              <w:spacing w:line="240" w:lineRule="auto"/>
              <w:ind w:right="29"/>
              <w:rPr>
                <w:szCs w:val="22"/>
                <w:lang w:val="sv-SE"/>
              </w:rPr>
            </w:pPr>
            <w:r>
              <w:rPr>
                <w:szCs w:val="22"/>
                <w:lang w:val="sv-SE"/>
              </w:rPr>
              <w:t xml:space="preserve">allmän sjukdoms-känsla, </w:t>
            </w:r>
            <w:r>
              <w:rPr>
                <w:szCs w:val="22"/>
                <w:lang w:val="sv-SE"/>
              </w:rPr>
              <w:br/>
              <w:t>ökad svettning</w:t>
            </w:r>
          </w:p>
        </w:tc>
        <w:tc>
          <w:tcPr>
            <w:tcW w:w="1701" w:type="dxa"/>
          </w:tcPr>
          <w:p w14:paraId="294809E9" w14:textId="77777777" w:rsidR="007538DD" w:rsidRDefault="007538DD" w:rsidP="00FF0550">
            <w:pPr>
              <w:keepLines/>
              <w:tabs>
                <w:tab w:val="clear" w:pos="567"/>
              </w:tabs>
              <w:spacing w:line="240" w:lineRule="auto"/>
              <w:ind w:right="29"/>
              <w:rPr>
                <w:szCs w:val="22"/>
                <w:lang w:val="sv-SE"/>
              </w:rPr>
            </w:pPr>
          </w:p>
        </w:tc>
        <w:tc>
          <w:tcPr>
            <w:tcW w:w="1417" w:type="dxa"/>
          </w:tcPr>
          <w:p w14:paraId="4BB0F002" w14:textId="77777777" w:rsidR="007538DD" w:rsidRDefault="007538DD" w:rsidP="00FF0550">
            <w:pPr>
              <w:keepLines/>
              <w:tabs>
                <w:tab w:val="clear" w:pos="567"/>
              </w:tabs>
              <w:spacing w:line="240" w:lineRule="auto"/>
              <w:ind w:right="29"/>
              <w:rPr>
                <w:szCs w:val="22"/>
                <w:lang w:val="sv-SE"/>
              </w:rPr>
            </w:pPr>
          </w:p>
        </w:tc>
      </w:tr>
    </w:tbl>
    <w:p w14:paraId="01D4E869" w14:textId="77777777" w:rsidR="007538DD" w:rsidRDefault="007538DD" w:rsidP="007538DD">
      <w:pPr>
        <w:tabs>
          <w:tab w:val="clear" w:pos="567"/>
        </w:tabs>
        <w:autoSpaceDE w:val="0"/>
        <w:autoSpaceDN w:val="0"/>
        <w:adjustRightInd w:val="0"/>
        <w:spacing w:line="240" w:lineRule="auto"/>
        <w:rPr>
          <w:szCs w:val="22"/>
          <w:lang w:val="sv-SE"/>
        </w:rPr>
      </w:pPr>
    </w:p>
    <w:p w14:paraId="5FE4C614" w14:textId="77777777" w:rsidR="007538DD" w:rsidRDefault="00547571" w:rsidP="007538DD">
      <w:pPr>
        <w:tabs>
          <w:tab w:val="clear" w:pos="567"/>
        </w:tabs>
        <w:autoSpaceDE w:val="0"/>
        <w:autoSpaceDN w:val="0"/>
        <w:adjustRightInd w:val="0"/>
        <w:spacing w:line="240" w:lineRule="auto"/>
        <w:rPr>
          <w:szCs w:val="22"/>
          <w:u w:val="single"/>
          <w:lang w:val="sv-SE"/>
        </w:rPr>
      </w:pPr>
      <w:r>
        <w:rPr>
          <w:szCs w:val="22"/>
          <w:u w:val="single"/>
          <w:lang w:val="sv-SE"/>
        </w:rPr>
        <w:t>Rapportering av misstänkta biverkningar</w:t>
      </w:r>
    </w:p>
    <w:p w14:paraId="668FE779"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A65A14">
        <w:rPr>
          <w:szCs w:val="22"/>
          <w:highlight w:val="lightGray"/>
          <w:lang w:val="sv-SE"/>
        </w:rPr>
        <w:t xml:space="preserve">det nationella rapporteringssystemet listat i </w:t>
      </w:r>
      <w:hyperlink r:id="rId12" w:history="1">
        <w:r w:rsidR="007538DD" w:rsidRPr="00A65A14">
          <w:rPr>
            <w:rStyle w:val="Hyperlink"/>
            <w:szCs w:val="22"/>
            <w:highlight w:val="lightGray"/>
            <w:lang w:val="sv-SE"/>
          </w:rPr>
          <w:t>bilaga V</w:t>
        </w:r>
      </w:hyperlink>
      <w:r>
        <w:rPr>
          <w:szCs w:val="22"/>
          <w:lang w:val="sv-SE"/>
        </w:rPr>
        <w:t>.</w:t>
      </w:r>
    </w:p>
    <w:p w14:paraId="39B0079E" w14:textId="77777777" w:rsidR="007538DD" w:rsidRDefault="007538DD" w:rsidP="007538DD">
      <w:pPr>
        <w:tabs>
          <w:tab w:val="clear" w:pos="567"/>
        </w:tabs>
        <w:autoSpaceDE w:val="0"/>
        <w:autoSpaceDN w:val="0"/>
        <w:adjustRightInd w:val="0"/>
        <w:spacing w:line="240" w:lineRule="auto"/>
        <w:rPr>
          <w:szCs w:val="22"/>
          <w:lang w:val="sv-SE"/>
        </w:rPr>
      </w:pPr>
    </w:p>
    <w:p w14:paraId="3120F923" w14:textId="77777777" w:rsidR="007538DD" w:rsidRDefault="00547571" w:rsidP="007538DD">
      <w:pPr>
        <w:keepNext/>
        <w:tabs>
          <w:tab w:val="clear" w:pos="567"/>
        </w:tabs>
        <w:spacing w:line="240" w:lineRule="auto"/>
        <w:ind w:left="567" w:hanging="567"/>
        <w:outlineLvl w:val="0"/>
        <w:rPr>
          <w:szCs w:val="22"/>
          <w:lang w:val="sv-SE"/>
        </w:rPr>
      </w:pPr>
      <w:r>
        <w:rPr>
          <w:b/>
          <w:szCs w:val="22"/>
          <w:lang w:val="sv-SE"/>
        </w:rPr>
        <w:t>4.9</w:t>
      </w:r>
      <w:r>
        <w:rPr>
          <w:b/>
          <w:szCs w:val="22"/>
          <w:lang w:val="sv-SE"/>
        </w:rPr>
        <w:tab/>
        <w:t>Överdosering</w:t>
      </w:r>
    </w:p>
    <w:p w14:paraId="59028B28" w14:textId="77777777" w:rsidR="007538DD" w:rsidRDefault="007538DD" w:rsidP="007538DD">
      <w:pPr>
        <w:keepNext/>
        <w:tabs>
          <w:tab w:val="clear" w:pos="567"/>
        </w:tabs>
        <w:spacing w:line="240" w:lineRule="auto"/>
        <w:rPr>
          <w:szCs w:val="22"/>
          <w:lang w:val="sv-SE"/>
        </w:rPr>
      </w:pPr>
    </w:p>
    <w:p w14:paraId="51A15665" w14:textId="77777777" w:rsidR="007538DD" w:rsidRDefault="00547571" w:rsidP="007538DD">
      <w:pPr>
        <w:tabs>
          <w:tab w:val="clear" w:pos="567"/>
        </w:tabs>
        <w:spacing w:line="240" w:lineRule="auto"/>
        <w:outlineLvl w:val="0"/>
        <w:rPr>
          <w:i/>
          <w:szCs w:val="22"/>
          <w:lang w:val="sv-SE"/>
        </w:rPr>
      </w:pPr>
      <w:r>
        <w:rPr>
          <w:szCs w:val="22"/>
          <w:lang w:val="sv-SE"/>
        </w:rPr>
        <w:t>Erfarenheten av avsiktlig överdosering är hittills mycket begränsad. De symtom som beskrevs i samband med 280 mg var gastrointestinala symtom och matthet. Engångsdoser på 80 mg esomeprazol tolererades väl. Ingen specifik antidot är känd. Esomeprazol är i hög grad proteinbundet och är därför svårt att eliminera med dialys. Behandlingen ska vara symtomatisk och allmänt stödjande åtgärder ska vidtas.</w:t>
      </w:r>
    </w:p>
    <w:p w14:paraId="357C4ADE" w14:textId="77777777" w:rsidR="007538DD" w:rsidRDefault="007538DD" w:rsidP="007538DD">
      <w:pPr>
        <w:tabs>
          <w:tab w:val="clear" w:pos="567"/>
        </w:tabs>
        <w:spacing w:line="240" w:lineRule="auto"/>
        <w:outlineLvl w:val="0"/>
        <w:rPr>
          <w:szCs w:val="22"/>
          <w:lang w:val="sv-SE"/>
        </w:rPr>
      </w:pPr>
    </w:p>
    <w:p w14:paraId="7C50E8E2" w14:textId="77777777" w:rsidR="007538DD" w:rsidRDefault="007538DD" w:rsidP="007538DD">
      <w:pPr>
        <w:tabs>
          <w:tab w:val="clear" w:pos="567"/>
        </w:tabs>
        <w:spacing w:line="240" w:lineRule="auto"/>
        <w:outlineLvl w:val="0"/>
        <w:rPr>
          <w:szCs w:val="22"/>
          <w:lang w:val="sv-SE"/>
        </w:rPr>
      </w:pPr>
    </w:p>
    <w:p w14:paraId="470315D2" w14:textId="77777777" w:rsidR="007538DD" w:rsidRDefault="00547571" w:rsidP="007538DD">
      <w:pPr>
        <w:keepNext/>
        <w:tabs>
          <w:tab w:val="clear" w:pos="567"/>
        </w:tabs>
        <w:spacing w:line="240" w:lineRule="auto"/>
        <w:ind w:left="567" w:hanging="567"/>
        <w:rPr>
          <w:szCs w:val="22"/>
          <w:lang w:val="sv-SE"/>
        </w:rPr>
      </w:pPr>
      <w:r>
        <w:rPr>
          <w:b/>
          <w:szCs w:val="22"/>
          <w:lang w:val="sv-SE"/>
        </w:rPr>
        <w:t>5.</w:t>
      </w:r>
      <w:r>
        <w:rPr>
          <w:b/>
          <w:szCs w:val="22"/>
          <w:lang w:val="sv-SE"/>
        </w:rPr>
        <w:tab/>
        <w:t>FARMAKOLOGISKA EGENSKAPER</w:t>
      </w:r>
    </w:p>
    <w:p w14:paraId="5C68EC88" w14:textId="77777777" w:rsidR="007538DD" w:rsidRDefault="007538DD" w:rsidP="007538DD">
      <w:pPr>
        <w:keepNext/>
        <w:tabs>
          <w:tab w:val="clear" w:pos="567"/>
        </w:tabs>
        <w:spacing w:line="240" w:lineRule="auto"/>
        <w:rPr>
          <w:szCs w:val="22"/>
          <w:lang w:val="sv-SE"/>
        </w:rPr>
      </w:pPr>
    </w:p>
    <w:p w14:paraId="4047160B" w14:textId="77777777" w:rsidR="007538DD" w:rsidRDefault="00547571" w:rsidP="007538DD">
      <w:pPr>
        <w:keepNext/>
        <w:tabs>
          <w:tab w:val="clear" w:pos="567"/>
        </w:tabs>
        <w:spacing w:line="240" w:lineRule="auto"/>
        <w:ind w:left="567" w:hanging="567"/>
        <w:outlineLvl w:val="0"/>
        <w:rPr>
          <w:szCs w:val="22"/>
          <w:lang w:val="sv-SE"/>
        </w:rPr>
      </w:pPr>
      <w:r>
        <w:rPr>
          <w:b/>
          <w:szCs w:val="22"/>
          <w:lang w:val="sv-SE"/>
        </w:rPr>
        <w:t>5.1</w:t>
      </w:r>
      <w:r>
        <w:rPr>
          <w:b/>
          <w:szCs w:val="22"/>
          <w:lang w:val="sv-SE"/>
        </w:rPr>
        <w:tab/>
        <w:t>Farmakodynamiska egenskaper</w:t>
      </w:r>
    </w:p>
    <w:p w14:paraId="02256869" w14:textId="77777777" w:rsidR="007538DD" w:rsidRDefault="007538DD" w:rsidP="007538DD">
      <w:pPr>
        <w:keepNext/>
        <w:tabs>
          <w:tab w:val="clear" w:pos="567"/>
        </w:tabs>
        <w:spacing w:line="240" w:lineRule="auto"/>
        <w:rPr>
          <w:szCs w:val="22"/>
          <w:lang w:val="sv-SE"/>
        </w:rPr>
      </w:pPr>
    </w:p>
    <w:p w14:paraId="70233166" w14:textId="77777777" w:rsidR="007538DD" w:rsidRDefault="00547571" w:rsidP="007538DD">
      <w:pPr>
        <w:tabs>
          <w:tab w:val="clear" w:pos="567"/>
        </w:tabs>
        <w:spacing w:line="240" w:lineRule="auto"/>
        <w:outlineLvl w:val="0"/>
        <w:rPr>
          <w:szCs w:val="22"/>
          <w:lang w:val="sv-SE"/>
        </w:rPr>
      </w:pPr>
      <w:r>
        <w:rPr>
          <w:szCs w:val="22"/>
          <w:lang w:val="sv-SE"/>
        </w:rPr>
        <w:t>Farmakoterapeutisk grupp: medel vid magsår och gastroesofageal refluxsjukdom, protonpumpshämmare, ATC</w:t>
      </w:r>
      <w:r>
        <w:rPr>
          <w:szCs w:val="22"/>
          <w:lang w:val="sv-SE"/>
        </w:rPr>
        <w:noBreakHyphen/>
        <w:t>kod: A02BC05.</w:t>
      </w:r>
    </w:p>
    <w:p w14:paraId="112B0B2C" w14:textId="77777777" w:rsidR="007538DD" w:rsidRDefault="007538DD" w:rsidP="007538DD">
      <w:pPr>
        <w:tabs>
          <w:tab w:val="clear" w:pos="567"/>
        </w:tabs>
        <w:spacing w:line="240" w:lineRule="auto"/>
        <w:outlineLvl w:val="0"/>
        <w:rPr>
          <w:szCs w:val="22"/>
          <w:lang w:val="sv-SE"/>
        </w:rPr>
      </w:pPr>
    </w:p>
    <w:p w14:paraId="3B585DCB"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Esomeprazol är S</w:t>
      </w:r>
      <w:r>
        <w:rPr>
          <w:szCs w:val="22"/>
          <w:lang w:val="sv-SE"/>
        </w:rPr>
        <w:noBreakHyphen/>
        <w:t>isomeren av omeprazol och minskar syrasekretionen i ventrikeln genom en specifikt riktad verkningsmekanism. Det hämmar specifikt syrapumpen i parietalcellen. Både R- och S</w:t>
      </w:r>
      <w:r>
        <w:rPr>
          <w:szCs w:val="22"/>
          <w:lang w:val="sv-SE"/>
        </w:rPr>
        <w:noBreakHyphen/>
        <w:t>isomeren av omeprazol har likartad farmakodynamisk aktivitet.</w:t>
      </w:r>
    </w:p>
    <w:p w14:paraId="4813012C" w14:textId="77777777" w:rsidR="007538DD" w:rsidRDefault="007538DD" w:rsidP="007538DD">
      <w:pPr>
        <w:tabs>
          <w:tab w:val="clear" w:pos="567"/>
        </w:tabs>
        <w:autoSpaceDE w:val="0"/>
        <w:autoSpaceDN w:val="0"/>
        <w:adjustRightInd w:val="0"/>
        <w:spacing w:line="240" w:lineRule="auto"/>
        <w:rPr>
          <w:szCs w:val="22"/>
          <w:lang w:val="sv-SE"/>
        </w:rPr>
      </w:pPr>
    </w:p>
    <w:p w14:paraId="1C20D951" w14:textId="77777777" w:rsidR="007538DD" w:rsidRDefault="00547571" w:rsidP="007538DD">
      <w:pPr>
        <w:keepNext/>
        <w:tabs>
          <w:tab w:val="clear" w:pos="567"/>
        </w:tabs>
        <w:autoSpaceDE w:val="0"/>
        <w:autoSpaceDN w:val="0"/>
        <w:adjustRightInd w:val="0"/>
        <w:spacing w:line="240" w:lineRule="auto"/>
        <w:rPr>
          <w:szCs w:val="22"/>
          <w:u w:val="single"/>
          <w:lang w:val="sv-SE"/>
        </w:rPr>
      </w:pPr>
      <w:r>
        <w:rPr>
          <w:szCs w:val="22"/>
          <w:u w:val="single"/>
          <w:lang w:val="sv-SE"/>
        </w:rPr>
        <w:t>Verkningsmekanism</w:t>
      </w:r>
    </w:p>
    <w:p w14:paraId="333DB438"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Esomeprazol är en svag bas som koncentreras och omvandlas till aktiv form i den mycket sura miljön i parietalcellens sekretoriska kanaler, där den hämmar enzymet H</w:t>
      </w:r>
      <w:r>
        <w:rPr>
          <w:szCs w:val="22"/>
          <w:vertAlign w:val="superscript"/>
          <w:lang w:val="sv-SE"/>
        </w:rPr>
        <w:t>+</w:t>
      </w:r>
      <w:r>
        <w:rPr>
          <w:szCs w:val="22"/>
          <w:lang w:val="sv-SE"/>
        </w:rPr>
        <w:t>K</w:t>
      </w:r>
      <w:r>
        <w:rPr>
          <w:szCs w:val="22"/>
          <w:vertAlign w:val="superscript"/>
          <w:lang w:val="sv-SE"/>
        </w:rPr>
        <w:t>+</w:t>
      </w:r>
      <w:r>
        <w:rPr>
          <w:szCs w:val="22"/>
          <w:lang w:val="sv-SE"/>
        </w:rPr>
        <w:noBreakHyphen/>
      </w:r>
      <w:r>
        <w:rPr>
          <w:szCs w:val="22"/>
          <w:lang w:val="sv-SE"/>
        </w:rPr>
        <w:t>ATPas</w:t>
      </w:r>
      <w:r w:rsidR="00FC4590">
        <w:rPr>
          <w:szCs w:val="22"/>
          <w:lang w:val="sv-SE"/>
        </w:rPr>
        <w:t xml:space="preserve"> (</w:t>
      </w:r>
      <w:r>
        <w:rPr>
          <w:szCs w:val="22"/>
          <w:lang w:val="sv-SE"/>
        </w:rPr>
        <w:t>syrapumpen</w:t>
      </w:r>
      <w:r w:rsidR="00FC4590">
        <w:rPr>
          <w:szCs w:val="22"/>
          <w:lang w:val="sv-SE"/>
        </w:rPr>
        <w:t>)</w:t>
      </w:r>
      <w:r>
        <w:rPr>
          <w:szCs w:val="22"/>
          <w:lang w:val="sv-SE"/>
        </w:rPr>
        <w:t xml:space="preserve"> och hämmar såväl basal som stimulerad syrasekretion.</w:t>
      </w:r>
    </w:p>
    <w:p w14:paraId="6137A03C" w14:textId="77777777" w:rsidR="007538DD" w:rsidRDefault="007538DD" w:rsidP="007538DD">
      <w:pPr>
        <w:tabs>
          <w:tab w:val="clear" w:pos="567"/>
        </w:tabs>
        <w:autoSpaceDE w:val="0"/>
        <w:autoSpaceDN w:val="0"/>
        <w:adjustRightInd w:val="0"/>
        <w:spacing w:line="240" w:lineRule="auto"/>
        <w:rPr>
          <w:szCs w:val="22"/>
          <w:lang w:val="sv-SE"/>
        </w:rPr>
      </w:pPr>
    </w:p>
    <w:p w14:paraId="2E0AFA1C" w14:textId="77777777" w:rsidR="007538DD" w:rsidRDefault="00547571" w:rsidP="007538DD">
      <w:pPr>
        <w:keepNext/>
        <w:tabs>
          <w:tab w:val="clear" w:pos="567"/>
        </w:tabs>
        <w:autoSpaceDE w:val="0"/>
        <w:autoSpaceDN w:val="0"/>
        <w:adjustRightInd w:val="0"/>
        <w:spacing w:line="240" w:lineRule="auto"/>
        <w:rPr>
          <w:szCs w:val="22"/>
          <w:u w:val="single"/>
          <w:lang w:val="sv-SE"/>
        </w:rPr>
      </w:pPr>
      <w:r>
        <w:rPr>
          <w:szCs w:val="22"/>
          <w:u w:val="single"/>
          <w:lang w:val="sv-SE"/>
        </w:rPr>
        <w:t>Farmakodynamiska effekter</w:t>
      </w:r>
    </w:p>
    <w:p w14:paraId="7629D59E"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Peroral dosering av esomeprazol 20 mg och 40 mg ger effekt inom en timme. Vid upprepad administrering av 20 mg esomeprazol en gång dagligen i 5 dagar minskar den genomsnittliga maximala syraproduktionen efter pentagastrinstimulering med 90 % vid mätning 6</w:t>
      </w:r>
      <w:r>
        <w:rPr>
          <w:szCs w:val="22"/>
          <w:lang w:val="sv-SE"/>
        </w:rPr>
        <w:noBreakHyphen/>
        <w:t>7 timmar efter dosering dag 5.</w:t>
      </w:r>
    </w:p>
    <w:p w14:paraId="3DF4F93F" w14:textId="77777777" w:rsidR="007538DD" w:rsidRDefault="007538DD" w:rsidP="007538DD">
      <w:pPr>
        <w:tabs>
          <w:tab w:val="clear" w:pos="567"/>
        </w:tabs>
        <w:autoSpaceDE w:val="0"/>
        <w:autoSpaceDN w:val="0"/>
        <w:adjustRightInd w:val="0"/>
        <w:spacing w:line="240" w:lineRule="auto"/>
        <w:rPr>
          <w:szCs w:val="22"/>
          <w:lang w:val="sv-SE"/>
        </w:rPr>
      </w:pPr>
    </w:p>
    <w:p w14:paraId="7A0AC09F"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Efter peroral dosering av 20 mg och 40 mg esomeprazol i 5 dagar upprätthölls ett intragastriskt pH på över 4 under i genomsnitt 13 timmar respektive 17 timmar under en 24 timmarsperiod hos patienter med symtomatisk gastroesofageal refluxsjukdom (GERD). Andelen patienter hos vilka ett intragastriskt pH på över 4 upprätthölls i minst 8, 12 respektive 16 timmar var 76 %, 54 % och 24 % för esomeprazol 20 mg. Motsvarande andelar för esomeprazol 40 mg var 97 %, 92 % och 56 %.</w:t>
      </w:r>
    </w:p>
    <w:p w14:paraId="098C92B2" w14:textId="77777777" w:rsidR="007538DD" w:rsidRDefault="007538DD" w:rsidP="007538DD">
      <w:pPr>
        <w:tabs>
          <w:tab w:val="clear" w:pos="567"/>
        </w:tabs>
        <w:autoSpaceDE w:val="0"/>
        <w:autoSpaceDN w:val="0"/>
        <w:adjustRightInd w:val="0"/>
        <w:spacing w:line="240" w:lineRule="auto"/>
        <w:rPr>
          <w:szCs w:val="22"/>
          <w:lang w:val="sv-SE"/>
        </w:rPr>
      </w:pPr>
    </w:p>
    <w:p w14:paraId="70E45EBF" w14:textId="77777777" w:rsidR="007538DD" w:rsidRDefault="00547571" w:rsidP="007538DD">
      <w:pPr>
        <w:tabs>
          <w:tab w:val="clear" w:pos="567"/>
        </w:tabs>
        <w:spacing w:line="240" w:lineRule="auto"/>
        <w:rPr>
          <w:szCs w:val="22"/>
          <w:lang w:val="sv-SE"/>
        </w:rPr>
      </w:pPr>
      <w:r>
        <w:rPr>
          <w:szCs w:val="22"/>
          <w:lang w:val="sv-SE"/>
        </w:rPr>
        <w:t>Med hjälp av AUC som surrogatparameter för plasmakoncentration har ett samband mellan hämning av syrasekretion och exponering visats.</w:t>
      </w:r>
    </w:p>
    <w:p w14:paraId="0413CC69" w14:textId="77777777" w:rsidR="007538DD" w:rsidRDefault="007538DD" w:rsidP="007538DD">
      <w:pPr>
        <w:tabs>
          <w:tab w:val="clear" w:pos="567"/>
        </w:tabs>
        <w:autoSpaceDE w:val="0"/>
        <w:autoSpaceDN w:val="0"/>
        <w:adjustRightInd w:val="0"/>
        <w:spacing w:line="240" w:lineRule="auto"/>
        <w:rPr>
          <w:szCs w:val="22"/>
          <w:u w:val="single"/>
          <w:lang w:val="sv-SE"/>
        </w:rPr>
      </w:pPr>
    </w:p>
    <w:p w14:paraId="069597EA"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 xml:space="preserve">Under behandling med sekretionshämmande läkemedel ökar gastrin i serum som svar på den minskade syrasekretionen. Dessutom ökar CgA på grund av en sänkt gastrisk surhetsgrad. Den ökade CgA-nivån kan störa undersökningar för neuroendokrina tumörer. </w:t>
      </w:r>
    </w:p>
    <w:p w14:paraId="33F18F3A"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Tillgängliga publicerade data tyder på att behandling med protonpumpshämmare ska avbrytas mellan 5 dagar och 2 veckor före CgA-mätningar. Detta gör det möjligt för CgA-nivåerna, som kan vara falskt förhöjda efter PPI-behandling, att återgå till referensintervallet.</w:t>
      </w:r>
    </w:p>
    <w:p w14:paraId="551065C8" w14:textId="77777777" w:rsidR="007538DD" w:rsidRDefault="007538DD" w:rsidP="007538DD">
      <w:pPr>
        <w:tabs>
          <w:tab w:val="clear" w:pos="567"/>
        </w:tabs>
        <w:autoSpaceDE w:val="0"/>
        <w:autoSpaceDN w:val="0"/>
        <w:adjustRightInd w:val="0"/>
        <w:spacing w:line="240" w:lineRule="auto"/>
        <w:rPr>
          <w:szCs w:val="22"/>
          <w:lang w:val="sv-SE"/>
        </w:rPr>
      </w:pPr>
    </w:p>
    <w:p w14:paraId="711D8EF5" w14:textId="77777777" w:rsidR="007538DD" w:rsidRDefault="00547571" w:rsidP="007538DD">
      <w:pPr>
        <w:tabs>
          <w:tab w:val="clear" w:pos="567"/>
        </w:tabs>
        <w:autoSpaceDE w:val="0"/>
        <w:autoSpaceDN w:val="0"/>
        <w:adjustRightInd w:val="0"/>
        <w:spacing w:line="240" w:lineRule="auto"/>
        <w:rPr>
          <w:szCs w:val="22"/>
          <w:lang w:val="sv-SE"/>
        </w:rPr>
      </w:pPr>
      <w:r>
        <w:rPr>
          <w:szCs w:val="22"/>
          <w:lang w:val="sv-SE"/>
        </w:rPr>
        <w:t>Ett ökat antal ECL</w:t>
      </w:r>
      <w:r>
        <w:rPr>
          <w:szCs w:val="22"/>
          <w:lang w:val="sv-SE"/>
        </w:rPr>
        <w:noBreakHyphen/>
        <w:t>celler, möjligen relaterat till de ökade serumnivåerna av gastrin, har observerats hos en del patienter vid långtidsbehandling med esomeprazol.</w:t>
      </w:r>
    </w:p>
    <w:p w14:paraId="16023D06" w14:textId="77777777" w:rsidR="007538DD" w:rsidRDefault="007538DD" w:rsidP="007538DD">
      <w:pPr>
        <w:tabs>
          <w:tab w:val="clear" w:pos="567"/>
        </w:tabs>
        <w:autoSpaceDE w:val="0"/>
        <w:autoSpaceDN w:val="0"/>
        <w:adjustRightInd w:val="0"/>
        <w:spacing w:line="240" w:lineRule="auto"/>
        <w:rPr>
          <w:szCs w:val="22"/>
          <w:lang w:val="sv-SE"/>
        </w:rPr>
      </w:pPr>
    </w:p>
    <w:p w14:paraId="6EEBD7EF" w14:textId="77777777" w:rsidR="007538DD" w:rsidRDefault="00547571" w:rsidP="007538DD">
      <w:pPr>
        <w:tabs>
          <w:tab w:val="clear" w:pos="567"/>
        </w:tabs>
        <w:spacing w:line="240" w:lineRule="auto"/>
        <w:rPr>
          <w:szCs w:val="22"/>
          <w:lang w:val="sv-SE"/>
        </w:rPr>
      </w:pPr>
      <w:r>
        <w:rPr>
          <w:szCs w:val="22"/>
          <w:lang w:val="sv-SE"/>
        </w:rPr>
        <w:t>Minskad surhetsgrad i ventrikeln oavsett orsak, inklusive användning av protonpumpshämmare, ökar mängden bakterier som normalt finns i mag</w:t>
      </w:r>
      <w:r>
        <w:rPr>
          <w:szCs w:val="22"/>
          <w:lang w:val="sv-SE"/>
        </w:rPr>
        <w:noBreakHyphen/>
        <w:t xml:space="preserve">tarmkanalen. Behandling med protonpumpshämmare kan leda till en något ökad risk för gastrointestinala infektioner, såsom </w:t>
      </w:r>
      <w:r>
        <w:rPr>
          <w:i/>
          <w:szCs w:val="22"/>
          <w:lang w:val="sv-SE"/>
        </w:rPr>
        <w:t xml:space="preserve">Salmonella </w:t>
      </w:r>
      <w:r>
        <w:rPr>
          <w:szCs w:val="22"/>
          <w:lang w:val="sv-SE"/>
        </w:rPr>
        <w:t>och</w:t>
      </w:r>
      <w:r>
        <w:rPr>
          <w:i/>
          <w:szCs w:val="22"/>
          <w:lang w:val="sv-SE"/>
        </w:rPr>
        <w:t xml:space="preserve"> Campylobacter </w:t>
      </w:r>
      <w:r>
        <w:rPr>
          <w:szCs w:val="22"/>
          <w:lang w:val="sv-SE"/>
        </w:rPr>
        <w:t xml:space="preserve">och hos patienter som är inlagda på sjukhus möjligen också </w:t>
      </w:r>
      <w:r>
        <w:rPr>
          <w:i/>
          <w:szCs w:val="22"/>
          <w:lang w:val="sv-SE"/>
        </w:rPr>
        <w:t>Clostridium difficile</w:t>
      </w:r>
      <w:r>
        <w:rPr>
          <w:szCs w:val="22"/>
          <w:lang w:val="sv-SE"/>
        </w:rPr>
        <w:t>.</w:t>
      </w:r>
    </w:p>
    <w:p w14:paraId="68C7D3F9" w14:textId="77777777" w:rsidR="007538DD" w:rsidRDefault="007538DD" w:rsidP="007538DD">
      <w:pPr>
        <w:tabs>
          <w:tab w:val="clear" w:pos="567"/>
        </w:tabs>
        <w:spacing w:line="240" w:lineRule="auto"/>
        <w:rPr>
          <w:szCs w:val="22"/>
          <w:lang w:val="sv-SE"/>
        </w:rPr>
      </w:pPr>
    </w:p>
    <w:p w14:paraId="551BE3E1" w14:textId="77777777" w:rsidR="007538DD" w:rsidRDefault="00547571" w:rsidP="007538DD">
      <w:pPr>
        <w:keepNext/>
        <w:tabs>
          <w:tab w:val="clear" w:pos="567"/>
        </w:tabs>
        <w:spacing w:line="240" w:lineRule="auto"/>
        <w:rPr>
          <w:szCs w:val="22"/>
          <w:u w:val="single"/>
          <w:lang w:val="sv-SE"/>
        </w:rPr>
      </w:pPr>
      <w:r>
        <w:rPr>
          <w:szCs w:val="22"/>
          <w:u w:val="single"/>
          <w:lang w:val="sv-SE"/>
        </w:rPr>
        <w:t>Klinisk effekt</w:t>
      </w:r>
    </w:p>
    <w:p w14:paraId="2A020236" w14:textId="77777777" w:rsidR="007538DD" w:rsidRPr="009D0415" w:rsidRDefault="00547571" w:rsidP="007538DD">
      <w:pPr>
        <w:tabs>
          <w:tab w:val="clear" w:pos="567"/>
        </w:tabs>
        <w:spacing w:line="240" w:lineRule="auto"/>
        <w:rPr>
          <w:lang w:val="sv-SE"/>
        </w:rPr>
      </w:pPr>
      <w:r>
        <w:rPr>
          <w:szCs w:val="22"/>
          <w:lang w:val="sv-SE"/>
        </w:rPr>
        <w:t>Esomeprazol 20 mg har visats vara en effektiv behandling mot frekvent halsbränna hos försökspersoner som fick en dos per dygn under två veckor. I två randomiserade, dubbelblinda, placebokontrollerade, pivotala multicenterstudier behandlades 234 försökspersoner som nyligen hade haft frekvent halsbränna med 20 mg esomeprazol i 4 veckor. Symtom i samband med syrareflux (såsom halsbränna och sura uppstötningar) utvärderades retrospektivt under en 24-timmarsperiod. I båda studierna var esomeprazol 20 mg signifik</w:t>
      </w:r>
      <w:r>
        <w:rPr>
          <w:szCs w:val="22"/>
          <w:lang w:val="sv-SE"/>
        </w:rPr>
        <w:t>ant bättre än placebo i det primära effektmåttet fullständig lindring av halsbränna, definierat som ingen halsbränna under de senaste sju dagarna före slutbesöket (33,9</w:t>
      </w:r>
      <w:r w:rsidRPr="009D0415">
        <w:rPr>
          <w:lang w:val="sv-SE"/>
        </w:rPr>
        <w:t xml:space="preserve"> %–41,6 % jämfört med placebo 11,9 %–13,7 %, </w:t>
      </w:r>
      <w:r>
        <w:rPr>
          <w:szCs w:val="22"/>
          <w:lang w:val="sv-SE"/>
        </w:rPr>
        <w:t>(p&lt;0,001). Det sekundära effektmåttet för fullständig lindring av halsbränna, definierat som ingen halsbränna på patientens dagbokskort i sju dagar i följd, var statistiskt signifikant både i vecka 1 (</w:t>
      </w:r>
      <w:r w:rsidRPr="009D0415">
        <w:rPr>
          <w:lang w:val="sv-SE"/>
        </w:rPr>
        <w:t>10,0 %–15,2 % jämfört med placebo 0,9 %–2,4 %, p = 0,014, p&lt;0,001) och vecka 2 (25,2 %–35,7 % jämf</w:t>
      </w:r>
      <w:r w:rsidRPr="009D0415">
        <w:rPr>
          <w:lang w:val="sv-SE"/>
        </w:rPr>
        <w:t>ört med placebo 3,4 %–9,0 %, p&lt;0,001).</w:t>
      </w:r>
    </w:p>
    <w:p w14:paraId="2A1B926F" w14:textId="77777777" w:rsidR="007538DD" w:rsidRDefault="007538DD" w:rsidP="007538DD">
      <w:pPr>
        <w:tabs>
          <w:tab w:val="clear" w:pos="567"/>
        </w:tabs>
        <w:spacing w:line="240" w:lineRule="auto"/>
        <w:rPr>
          <w:szCs w:val="22"/>
          <w:lang w:val="sv-SE"/>
        </w:rPr>
      </w:pPr>
    </w:p>
    <w:p w14:paraId="7ECD645E" w14:textId="77777777" w:rsidR="007538DD" w:rsidRDefault="00547571" w:rsidP="007538DD">
      <w:pPr>
        <w:tabs>
          <w:tab w:val="clear" w:pos="567"/>
        </w:tabs>
        <w:spacing w:line="240" w:lineRule="auto"/>
        <w:rPr>
          <w:szCs w:val="22"/>
          <w:lang w:val="sv-SE"/>
        </w:rPr>
      </w:pPr>
      <w:r>
        <w:rPr>
          <w:szCs w:val="22"/>
          <w:lang w:val="sv-SE"/>
        </w:rPr>
        <w:t>Andra sekundära effektmått gav stöd åt det primära effektmåttet, inklusive ingen halsbränna i vecka 1 och 2, procentandelen av 24 timmar utan halsbränna i vecka 1 och vecka 2, halsbrännans genomsnittliga svårighetsgrad i vecka 1 och vecka 2 och tiden till initial och bibehållen lindring av halsbrännan under en 24-timmarsperiod och nattetid jämfört med placebo. Cirka 78 % av de försökspersoner som fick 20 mg esomeprazol rapporterade en första lindring av halsbränna inom den första behandlingsveckan jämfört m</w:t>
      </w:r>
      <w:r>
        <w:rPr>
          <w:szCs w:val="22"/>
          <w:lang w:val="sv-SE"/>
        </w:rPr>
        <w:t>ed 52–58 % för placebo. Tiden till bibehållen lindring av halsbränna, definierat som när ingen halsbränna registrerades sju dagar i följd för första gången, var signifikant kortare i gruppen som fick 20 mg esomeprazol (</w:t>
      </w:r>
      <w:r w:rsidRPr="009D0415">
        <w:rPr>
          <w:lang w:val="sv-SE"/>
        </w:rPr>
        <w:t>39,7 %–48,7 % dag 14 jämfört med placebo 11,0 %–20,2 %).</w:t>
      </w:r>
      <w:r>
        <w:rPr>
          <w:szCs w:val="22"/>
          <w:lang w:val="sv-SE"/>
        </w:rPr>
        <w:t xml:space="preserve"> Mediantiden till första lindring av halsbränna nattetid var 1 dygn, vilket är statistiskt signifikant jämfört med placebo i en studie (p = 0,048) och nästintill signifikant i den andra studien (p = 0,069). Omkring 80 % av nätterna var u</w:t>
      </w:r>
      <w:r>
        <w:rPr>
          <w:szCs w:val="22"/>
          <w:lang w:val="sv-SE"/>
        </w:rPr>
        <w:t xml:space="preserve">tan halsbränna under alla tidsperioder och 90 % av nätterna var utan halsbränna vecka 2 i varje </w:t>
      </w:r>
      <w:r w:rsidR="009429BA">
        <w:rPr>
          <w:szCs w:val="22"/>
          <w:lang w:val="sv-SE"/>
        </w:rPr>
        <w:t xml:space="preserve">klinisk </w:t>
      </w:r>
      <w:r>
        <w:rPr>
          <w:szCs w:val="22"/>
          <w:lang w:val="sv-SE"/>
        </w:rPr>
        <w:t xml:space="preserve">studie, jämfört med 72,4–78,3 % för placebo. Prövarnas bedömningar av lindring av halsbränna var samstämmiga med försökspersonernas bedömningar, vilka visar statistiskt signifikanta skillnader mellan </w:t>
      </w:r>
      <w:r w:rsidRPr="00B373C7">
        <w:rPr>
          <w:szCs w:val="22"/>
          <w:lang w:val="sv-SE"/>
        </w:rPr>
        <w:t xml:space="preserve">esomeprazol (34,7 %–41,8 %) jämfört med placebo (8,0 %–11,4 %). Prövarna fann också att esomeprazol var signifikant mer effektivt än placebo för lindring av sura uppstötningar </w:t>
      </w:r>
      <w:r w:rsidRPr="009D0415">
        <w:rPr>
          <w:lang w:val="sv-SE"/>
        </w:rPr>
        <w:t>(58,5 %–63,6 % jämfört med place</w:t>
      </w:r>
      <w:r w:rsidRPr="009D0415">
        <w:rPr>
          <w:lang w:val="sv-SE"/>
        </w:rPr>
        <w:t>bo 28,3 %–37,4 %) under utvärderingen i vecka 2.</w:t>
      </w:r>
    </w:p>
    <w:p w14:paraId="28906542" w14:textId="77777777" w:rsidR="007538DD" w:rsidRDefault="007538DD" w:rsidP="007538DD">
      <w:pPr>
        <w:tabs>
          <w:tab w:val="clear" w:pos="567"/>
        </w:tabs>
        <w:spacing w:line="240" w:lineRule="auto"/>
        <w:rPr>
          <w:szCs w:val="22"/>
          <w:lang w:val="sv-SE"/>
        </w:rPr>
      </w:pPr>
    </w:p>
    <w:p w14:paraId="4689593C" w14:textId="77777777" w:rsidR="007538DD" w:rsidRDefault="00547571" w:rsidP="007538DD">
      <w:pPr>
        <w:tabs>
          <w:tab w:val="clear" w:pos="567"/>
        </w:tabs>
        <w:spacing w:line="240" w:lineRule="auto"/>
        <w:rPr>
          <w:szCs w:val="22"/>
          <w:lang w:val="sv-SE"/>
        </w:rPr>
      </w:pPr>
      <w:r>
        <w:rPr>
          <w:szCs w:val="22"/>
          <w:lang w:val="sv-SE"/>
        </w:rPr>
        <w:t>Efter en total behandlingsutvärdering av patienterna vecka 2, rapporterade 78,0–80,7 % av patienterna som fick 20 mg esomeprazol att deras tillstånd förbättrats, vilket kan jämföras med 72,4–78,3 % för placebo. Majoriteten av dessa ansåg att betydelsen av denna förändring var viktig till oerhört viktig för utförande av dagliga aktiviteter (79–86 % vid vecka 2).</w:t>
      </w:r>
    </w:p>
    <w:p w14:paraId="1E313ED9" w14:textId="77777777" w:rsidR="007538DD" w:rsidRDefault="007538DD" w:rsidP="007538DD">
      <w:pPr>
        <w:tabs>
          <w:tab w:val="clear" w:pos="567"/>
        </w:tabs>
        <w:spacing w:line="240" w:lineRule="auto"/>
        <w:rPr>
          <w:szCs w:val="22"/>
          <w:lang w:val="sv-SE"/>
        </w:rPr>
      </w:pPr>
    </w:p>
    <w:p w14:paraId="6244BB75" w14:textId="77777777" w:rsidR="007538DD" w:rsidRDefault="00547571" w:rsidP="007538DD">
      <w:pPr>
        <w:keepNext/>
        <w:suppressLineNumbers/>
        <w:tabs>
          <w:tab w:val="clear" w:pos="567"/>
        </w:tabs>
        <w:spacing w:line="240" w:lineRule="auto"/>
        <w:ind w:left="567" w:hanging="567"/>
        <w:outlineLvl w:val="0"/>
        <w:rPr>
          <w:b/>
          <w:szCs w:val="22"/>
          <w:lang w:val="sv-SE"/>
        </w:rPr>
      </w:pPr>
      <w:r>
        <w:rPr>
          <w:b/>
          <w:szCs w:val="22"/>
          <w:lang w:val="sv-SE"/>
        </w:rPr>
        <w:t>5.2</w:t>
      </w:r>
      <w:r>
        <w:rPr>
          <w:b/>
          <w:szCs w:val="22"/>
          <w:lang w:val="sv-SE"/>
        </w:rPr>
        <w:tab/>
        <w:t>Farmakokinetiska egenskaper</w:t>
      </w:r>
    </w:p>
    <w:p w14:paraId="01D8734A" w14:textId="77777777" w:rsidR="007538DD" w:rsidRDefault="007538DD" w:rsidP="007538DD">
      <w:pPr>
        <w:keepNext/>
        <w:suppressLineNumbers/>
        <w:tabs>
          <w:tab w:val="clear" w:pos="567"/>
        </w:tabs>
        <w:spacing w:line="240" w:lineRule="auto"/>
        <w:rPr>
          <w:i/>
          <w:szCs w:val="22"/>
          <w:u w:val="single"/>
          <w:lang w:val="sv-SE"/>
        </w:rPr>
      </w:pPr>
    </w:p>
    <w:p w14:paraId="67CB940E" w14:textId="77777777" w:rsidR="007538DD" w:rsidRDefault="00547571" w:rsidP="007538DD">
      <w:pPr>
        <w:suppressLineNumbers/>
        <w:tabs>
          <w:tab w:val="clear" w:pos="567"/>
        </w:tabs>
        <w:spacing w:line="240" w:lineRule="auto"/>
        <w:rPr>
          <w:szCs w:val="22"/>
          <w:lang w:val="sv-SE"/>
        </w:rPr>
      </w:pPr>
      <w:r w:rsidRPr="009D0415">
        <w:rPr>
          <w:u w:val="single"/>
          <w:lang w:val="sv-SE"/>
        </w:rPr>
        <w:t>Absorption</w:t>
      </w:r>
    </w:p>
    <w:p w14:paraId="07FBC372" w14:textId="77777777" w:rsidR="007538DD" w:rsidRDefault="00547571" w:rsidP="007538DD">
      <w:pPr>
        <w:tabs>
          <w:tab w:val="clear" w:pos="567"/>
        </w:tabs>
        <w:spacing w:line="240" w:lineRule="auto"/>
        <w:outlineLvl w:val="0"/>
        <w:rPr>
          <w:szCs w:val="22"/>
          <w:lang w:val="sv-SE"/>
        </w:rPr>
      </w:pPr>
      <w:r>
        <w:rPr>
          <w:szCs w:val="22"/>
          <w:lang w:val="sv-SE"/>
        </w:rPr>
        <w:t>Esomeprazol är instabilt i sur miljö och administreras därför peroralt som magsaftresistenta granulat. Omvandlingen till R</w:t>
      </w:r>
      <w:r>
        <w:rPr>
          <w:szCs w:val="22"/>
          <w:lang w:val="sv-SE"/>
        </w:rPr>
        <w:noBreakHyphen/>
        <w:t xml:space="preserve">isomeren </w:t>
      </w:r>
      <w:r>
        <w:rPr>
          <w:i/>
          <w:szCs w:val="22"/>
          <w:lang w:val="sv-SE"/>
        </w:rPr>
        <w:t xml:space="preserve">in vivo </w:t>
      </w:r>
      <w:r>
        <w:rPr>
          <w:szCs w:val="22"/>
          <w:lang w:val="sv-SE"/>
        </w:rPr>
        <w:t>är försumbar. Absorptionen av esomeprazol är snabb och maximala plasmanivåer uppnås cirka 1</w:t>
      </w:r>
      <w:r>
        <w:rPr>
          <w:szCs w:val="22"/>
          <w:lang w:val="sv-SE"/>
        </w:rPr>
        <w:noBreakHyphen/>
        <w:t>2 timmar efter dosering. Den absoluta biotillgängligheten är 64 % efter en engångsdos på 40 mg och ökar till 89 % efter upprepad administrering en gång dagligen. Motsvarande värden för 20 mg esomeprazol är 50 % respektive 68 %. Födointag både fördröjer och minskar absorptionen av esomeprazol, även om detta inte har någon signifikant inverkan på esomeprazols effekt på den intragastriska surhetsgraden</w:t>
      </w:r>
      <w:r>
        <w:rPr>
          <w:szCs w:val="22"/>
          <w:lang w:val="sv-SE"/>
        </w:rPr>
        <w:t>.</w:t>
      </w:r>
    </w:p>
    <w:p w14:paraId="6085952C" w14:textId="77777777" w:rsidR="007538DD" w:rsidRDefault="007538DD" w:rsidP="007538DD">
      <w:pPr>
        <w:tabs>
          <w:tab w:val="clear" w:pos="567"/>
        </w:tabs>
        <w:spacing w:line="240" w:lineRule="auto"/>
        <w:outlineLvl w:val="0"/>
        <w:rPr>
          <w:szCs w:val="22"/>
          <w:lang w:val="sv-SE"/>
        </w:rPr>
      </w:pPr>
    </w:p>
    <w:p w14:paraId="7FB8B1FD" w14:textId="77777777" w:rsidR="007538DD" w:rsidRDefault="00547571" w:rsidP="007538DD">
      <w:pPr>
        <w:keepNext/>
        <w:tabs>
          <w:tab w:val="clear" w:pos="567"/>
        </w:tabs>
        <w:spacing w:line="240" w:lineRule="auto"/>
        <w:outlineLvl w:val="0"/>
        <w:rPr>
          <w:szCs w:val="22"/>
          <w:lang w:val="sv-SE"/>
        </w:rPr>
      </w:pPr>
      <w:r>
        <w:rPr>
          <w:szCs w:val="22"/>
          <w:u w:val="single"/>
          <w:lang w:val="sv-SE"/>
        </w:rPr>
        <w:t>Distribution</w:t>
      </w:r>
    </w:p>
    <w:p w14:paraId="6B914486" w14:textId="77777777" w:rsidR="007538DD" w:rsidRDefault="00547571" w:rsidP="007538DD">
      <w:pPr>
        <w:keepNext/>
        <w:tabs>
          <w:tab w:val="clear" w:pos="567"/>
        </w:tabs>
        <w:spacing w:line="240" w:lineRule="auto"/>
        <w:outlineLvl w:val="0"/>
        <w:rPr>
          <w:szCs w:val="22"/>
          <w:lang w:val="sv-SE"/>
        </w:rPr>
      </w:pPr>
      <w:r>
        <w:rPr>
          <w:szCs w:val="22"/>
          <w:lang w:val="sv-SE"/>
        </w:rPr>
        <w:t>Den skenbara distributionsvolymen vid steady state hos friska försökspersoner är cirka 0,22 liter/kg kroppsvikt. Esomeprazol är till 97 % bundet till plasmaproteiner.</w:t>
      </w:r>
    </w:p>
    <w:p w14:paraId="3EFEAE35" w14:textId="77777777" w:rsidR="007538DD" w:rsidRDefault="007538DD" w:rsidP="007538DD">
      <w:pPr>
        <w:tabs>
          <w:tab w:val="clear" w:pos="567"/>
        </w:tabs>
        <w:spacing w:line="240" w:lineRule="auto"/>
        <w:outlineLvl w:val="0"/>
        <w:rPr>
          <w:szCs w:val="22"/>
          <w:lang w:val="sv-SE"/>
        </w:rPr>
      </w:pPr>
    </w:p>
    <w:p w14:paraId="4B6E05E3" w14:textId="77777777" w:rsidR="007538DD" w:rsidRDefault="00547571" w:rsidP="007538DD">
      <w:pPr>
        <w:keepNext/>
        <w:tabs>
          <w:tab w:val="clear" w:pos="567"/>
        </w:tabs>
        <w:spacing w:line="240" w:lineRule="auto"/>
        <w:outlineLvl w:val="0"/>
        <w:rPr>
          <w:szCs w:val="22"/>
          <w:lang w:val="sv-SE"/>
        </w:rPr>
      </w:pPr>
      <w:r>
        <w:rPr>
          <w:szCs w:val="22"/>
          <w:u w:val="single"/>
          <w:lang w:val="sv-SE"/>
        </w:rPr>
        <w:t>Metabolism</w:t>
      </w:r>
    </w:p>
    <w:p w14:paraId="56E4BF1D" w14:textId="77777777" w:rsidR="007538DD" w:rsidRDefault="00547571" w:rsidP="007538DD">
      <w:pPr>
        <w:tabs>
          <w:tab w:val="clear" w:pos="567"/>
        </w:tabs>
        <w:spacing w:line="240" w:lineRule="auto"/>
        <w:outlineLvl w:val="0"/>
        <w:rPr>
          <w:szCs w:val="22"/>
          <w:lang w:val="sv-SE"/>
        </w:rPr>
      </w:pPr>
      <w:r>
        <w:rPr>
          <w:szCs w:val="22"/>
          <w:lang w:val="sv-SE"/>
        </w:rPr>
        <w:t>Esomeprazol metaboliseras fullständigt via cytokrom P450</w:t>
      </w:r>
      <w:r>
        <w:rPr>
          <w:szCs w:val="22"/>
          <w:lang w:val="sv-SE"/>
        </w:rPr>
        <w:noBreakHyphen/>
        <w:t>systemet (CYP). Huvuddelen av esomeprazols metabolism är beroende av det polymorfa isoenzymet CYP2C19, som katalyserar bildandet av hydroxi- och desmetylmetaboliterna av esomeprazol. Den återstående delen är beroende av ett annat isoenzym, CYP3A4, som bildar esomeprazolsulfon, huvudmetaboliten i plasma.</w:t>
      </w:r>
    </w:p>
    <w:p w14:paraId="208499B9" w14:textId="77777777" w:rsidR="007538DD" w:rsidRDefault="007538DD" w:rsidP="007538DD">
      <w:pPr>
        <w:tabs>
          <w:tab w:val="clear" w:pos="567"/>
        </w:tabs>
        <w:spacing w:line="240" w:lineRule="auto"/>
        <w:ind w:left="567" w:hanging="567"/>
        <w:outlineLvl w:val="0"/>
        <w:rPr>
          <w:szCs w:val="22"/>
          <w:lang w:val="sv-SE"/>
        </w:rPr>
      </w:pPr>
    </w:p>
    <w:p w14:paraId="1A0A0E0C" w14:textId="77777777" w:rsidR="007538DD" w:rsidRDefault="00547571" w:rsidP="007538DD">
      <w:pPr>
        <w:keepNext/>
        <w:tabs>
          <w:tab w:val="clear" w:pos="567"/>
        </w:tabs>
        <w:spacing w:line="240" w:lineRule="auto"/>
        <w:rPr>
          <w:szCs w:val="22"/>
          <w:lang w:val="sv-SE"/>
        </w:rPr>
      </w:pPr>
      <w:r w:rsidRPr="009D0415">
        <w:rPr>
          <w:u w:val="single"/>
          <w:lang w:val="sv-SE"/>
        </w:rPr>
        <w:t>Eliminering</w:t>
      </w:r>
    </w:p>
    <w:p w14:paraId="0EC9B2E9" w14:textId="77777777" w:rsidR="007538DD" w:rsidRDefault="00547571" w:rsidP="007538DD">
      <w:pPr>
        <w:tabs>
          <w:tab w:val="clear" w:pos="567"/>
        </w:tabs>
        <w:spacing w:line="240" w:lineRule="auto"/>
        <w:outlineLvl w:val="0"/>
        <w:rPr>
          <w:szCs w:val="22"/>
          <w:lang w:val="sv-SE"/>
        </w:rPr>
      </w:pPr>
      <w:r>
        <w:rPr>
          <w:szCs w:val="22"/>
          <w:lang w:val="sv-SE"/>
        </w:rPr>
        <w:t>Parametrarna nedan gäller huvudsakligen farmakokinetiken hos individer med ett fungerande CYP2C19</w:t>
      </w:r>
      <w:r>
        <w:rPr>
          <w:szCs w:val="22"/>
          <w:lang w:val="sv-SE"/>
        </w:rPr>
        <w:noBreakHyphen/>
        <w:t>enzym, s.k. snabba metaboliserare.</w:t>
      </w:r>
    </w:p>
    <w:p w14:paraId="6AE1523C" w14:textId="77777777" w:rsidR="007538DD" w:rsidRDefault="007538DD" w:rsidP="007538DD">
      <w:pPr>
        <w:tabs>
          <w:tab w:val="clear" w:pos="567"/>
        </w:tabs>
        <w:spacing w:line="240" w:lineRule="auto"/>
        <w:outlineLvl w:val="0"/>
        <w:rPr>
          <w:szCs w:val="22"/>
          <w:lang w:val="sv-SE"/>
        </w:rPr>
      </w:pPr>
    </w:p>
    <w:p w14:paraId="611CAD79" w14:textId="77777777" w:rsidR="007538DD" w:rsidRDefault="00547571" w:rsidP="007538DD">
      <w:pPr>
        <w:tabs>
          <w:tab w:val="clear" w:pos="567"/>
        </w:tabs>
        <w:spacing w:line="240" w:lineRule="auto"/>
        <w:outlineLvl w:val="0"/>
        <w:rPr>
          <w:szCs w:val="22"/>
          <w:lang w:val="sv-SE"/>
        </w:rPr>
      </w:pPr>
      <w:r>
        <w:rPr>
          <w:szCs w:val="22"/>
          <w:lang w:val="sv-SE"/>
        </w:rPr>
        <w:t>Total plasmaclearance är cirka 17 liter/timme efter en engångsdos och cirka 9 liter/timme efter upprepad dosering. Elimineringshalveringstiden i plasma är cirka 1,3 timmar efter upprepad dosering en gång dagligen. Esomeprazol elimineras fullständigt från plasma mellan doserna utan tendens till ackumulering vid administrering en gång dagligen. Esomeprazols huvudmetaboliter har ingen effekt på syrasekretionen i magsäcken. Nästan 80 % av en peroral dos av esomeprazol utsöndras som metaboliter i urinen och rest</w:t>
      </w:r>
      <w:r>
        <w:rPr>
          <w:szCs w:val="22"/>
          <w:lang w:val="sv-SE"/>
        </w:rPr>
        <w:t>en i feces. Mindre än 1 % av modersubstansen återfinns i urin.</w:t>
      </w:r>
    </w:p>
    <w:p w14:paraId="2437E788" w14:textId="77777777" w:rsidR="007538DD" w:rsidRDefault="007538DD" w:rsidP="007538DD">
      <w:pPr>
        <w:tabs>
          <w:tab w:val="clear" w:pos="567"/>
        </w:tabs>
        <w:spacing w:line="240" w:lineRule="auto"/>
        <w:outlineLvl w:val="0"/>
        <w:rPr>
          <w:szCs w:val="22"/>
          <w:lang w:val="sv-SE"/>
        </w:rPr>
      </w:pPr>
    </w:p>
    <w:p w14:paraId="0FBA0774" w14:textId="77777777" w:rsidR="007538DD" w:rsidRDefault="00547571" w:rsidP="007538DD">
      <w:pPr>
        <w:keepNext/>
        <w:tabs>
          <w:tab w:val="clear" w:pos="567"/>
        </w:tabs>
        <w:spacing w:line="240" w:lineRule="auto"/>
        <w:outlineLvl w:val="0"/>
        <w:rPr>
          <w:szCs w:val="22"/>
          <w:lang w:val="sv-SE"/>
        </w:rPr>
      </w:pPr>
      <w:r>
        <w:rPr>
          <w:szCs w:val="22"/>
          <w:u w:val="single"/>
          <w:lang w:val="sv-SE"/>
        </w:rPr>
        <w:t>Linjäritet/icke-linjäritet</w:t>
      </w:r>
    </w:p>
    <w:p w14:paraId="6EBCA5B5" w14:textId="77777777" w:rsidR="007538DD" w:rsidRDefault="00547571" w:rsidP="007538DD">
      <w:pPr>
        <w:tabs>
          <w:tab w:val="clear" w:pos="567"/>
        </w:tabs>
        <w:spacing w:line="240" w:lineRule="auto"/>
        <w:outlineLvl w:val="0"/>
        <w:rPr>
          <w:szCs w:val="22"/>
          <w:lang w:val="sv-SE"/>
        </w:rPr>
      </w:pPr>
      <w:r>
        <w:rPr>
          <w:szCs w:val="22"/>
          <w:lang w:val="sv-SE"/>
        </w:rPr>
        <w:t>Esomeprazols farmakokinetik har studerats i doser upp till 40 mg två gånger dagligen. Ytan under plasmakoncentration</w:t>
      </w:r>
      <w:r>
        <w:rPr>
          <w:szCs w:val="22"/>
          <w:lang w:val="sv-SE"/>
        </w:rPr>
        <w:noBreakHyphen/>
        <w:t>tidskurvan ökar vid upprepad administrering av esomeprazol. Denna ökning är dosberoende och resulterar i en mer än dosproportionell ökning av AUC efter upprepad administrering. Detta tids- och dosberoende beror på en minskad första</w:t>
      </w:r>
      <w:r>
        <w:rPr>
          <w:szCs w:val="22"/>
          <w:lang w:val="sv-SE"/>
        </w:rPr>
        <w:noBreakHyphen/>
        <w:t>passagemetabolism och systemisk clearance som troligtvis orsakas av en hämning av CYP2C19</w:t>
      </w:r>
      <w:r>
        <w:rPr>
          <w:szCs w:val="22"/>
          <w:lang w:val="sv-SE"/>
        </w:rPr>
        <w:noBreakHyphen/>
        <w:t>enzymet av esomeprazol och/eller dess sulfonmetabolit.</w:t>
      </w:r>
    </w:p>
    <w:p w14:paraId="562E1646" w14:textId="77777777" w:rsidR="007538DD" w:rsidRDefault="007538DD" w:rsidP="007538DD">
      <w:pPr>
        <w:tabs>
          <w:tab w:val="clear" w:pos="567"/>
        </w:tabs>
        <w:spacing w:line="240" w:lineRule="auto"/>
        <w:outlineLvl w:val="0"/>
        <w:rPr>
          <w:szCs w:val="22"/>
          <w:lang w:val="sv-SE"/>
        </w:rPr>
      </w:pPr>
    </w:p>
    <w:p w14:paraId="41196FA5" w14:textId="77777777" w:rsidR="007538DD" w:rsidRDefault="00547571" w:rsidP="007538DD">
      <w:pPr>
        <w:keepNext/>
        <w:tabs>
          <w:tab w:val="clear" w:pos="567"/>
        </w:tabs>
        <w:spacing w:line="240" w:lineRule="auto"/>
        <w:outlineLvl w:val="0"/>
        <w:rPr>
          <w:szCs w:val="22"/>
          <w:lang w:val="sv-SE"/>
        </w:rPr>
      </w:pPr>
      <w:r>
        <w:rPr>
          <w:u w:val="single"/>
          <w:lang w:val="sv-SE"/>
        </w:rPr>
        <w:t>Särskilda patientpopulationer</w:t>
      </w:r>
    </w:p>
    <w:p w14:paraId="07DCDC38" w14:textId="77777777" w:rsidR="007538DD" w:rsidRDefault="00547571" w:rsidP="007538DD">
      <w:pPr>
        <w:rPr>
          <w:i/>
          <w:iCs/>
          <w:u w:val="single"/>
          <w:lang w:val="sv-SE"/>
        </w:rPr>
      </w:pPr>
      <w:r>
        <w:rPr>
          <w:i/>
          <w:iCs/>
          <w:u w:val="single"/>
          <w:lang w:val="sv-SE"/>
        </w:rPr>
        <w:t>Långsamma metaboliserare</w:t>
      </w:r>
    </w:p>
    <w:p w14:paraId="3EF90A90" w14:textId="77777777" w:rsidR="007538DD" w:rsidRDefault="00547571" w:rsidP="007538DD">
      <w:pPr>
        <w:tabs>
          <w:tab w:val="clear" w:pos="567"/>
        </w:tabs>
        <w:spacing w:line="240" w:lineRule="auto"/>
        <w:outlineLvl w:val="0"/>
        <w:rPr>
          <w:szCs w:val="22"/>
          <w:lang w:val="sv-SE"/>
        </w:rPr>
      </w:pPr>
      <w:r>
        <w:rPr>
          <w:szCs w:val="22"/>
          <w:lang w:val="sv-SE"/>
        </w:rPr>
        <w:t>Ungefär 2,9 ± 1,5 % av populationen saknar ett fungerande CYP2C19</w:t>
      </w:r>
      <w:r>
        <w:rPr>
          <w:szCs w:val="22"/>
          <w:lang w:val="sv-SE"/>
        </w:rPr>
        <w:noBreakHyphen/>
        <w:t>enzym och kallas långsamma metaboliserare. Hos dessa katalyseras metabolismen av esomeprazol förmodligen huvudsakligen via CYP3A4. Efter upprepad administrering av 40 mg esomeprazol en gång dagligen var den genomsnittliga ytan under plasmakoncentration</w:t>
      </w:r>
      <w:r>
        <w:rPr>
          <w:szCs w:val="22"/>
          <w:lang w:val="sv-SE"/>
        </w:rPr>
        <w:noBreakHyphen/>
        <w:t>tidskurvan cirka 100 % högre hos långsamma metaboliserare än hos individer med ett fungerande CYP2C19</w:t>
      </w:r>
      <w:r>
        <w:rPr>
          <w:szCs w:val="22"/>
          <w:lang w:val="sv-SE"/>
        </w:rPr>
        <w:noBreakHyphen/>
        <w:t>enzym (snabba metaboliserare). De genomsnittliga maximala plasmakoncentrationerna var 60 % högre.</w:t>
      </w:r>
    </w:p>
    <w:p w14:paraId="73171552" w14:textId="77777777" w:rsidR="007538DD" w:rsidRDefault="00547571" w:rsidP="007538DD">
      <w:pPr>
        <w:tabs>
          <w:tab w:val="clear" w:pos="567"/>
        </w:tabs>
        <w:spacing w:line="240" w:lineRule="auto"/>
        <w:outlineLvl w:val="0"/>
        <w:rPr>
          <w:szCs w:val="22"/>
          <w:lang w:val="sv-SE"/>
        </w:rPr>
      </w:pPr>
      <w:r>
        <w:rPr>
          <w:szCs w:val="22"/>
          <w:lang w:val="sv-SE"/>
        </w:rPr>
        <w:t>Dessa resultat har ingen inverkan på doseringen av esomeprazol.</w:t>
      </w:r>
    </w:p>
    <w:p w14:paraId="5799D0EA" w14:textId="77777777" w:rsidR="007538DD" w:rsidRDefault="007538DD" w:rsidP="007538DD">
      <w:pPr>
        <w:tabs>
          <w:tab w:val="clear" w:pos="567"/>
        </w:tabs>
        <w:spacing w:line="240" w:lineRule="auto"/>
        <w:ind w:left="567" w:hanging="567"/>
        <w:outlineLvl w:val="0"/>
        <w:rPr>
          <w:szCs w:val="22"/>
          <w:lang w:val="sv-SE"/>
        </w:rPr>
      </w:pPr>
    </w:p>
    <w:p w14:paraId="42F09107" w14:textId="77777777" w:rsidR="007538DD" w:rsidRPr="009D0415" w:rsidRDefault="00547571" w:rsidP="007538DD">
      <w:pPr>
        <w:rPr>
          <w:i/>
          <w:iCs/>
          <w:u w:val="single"/>
          <w:lang w:val="sv-SE"/>
        </w:rPr>
      </w:pPr>
      <w:r w:rsidRPr="009D0415">
        <w:rPr>
          <w:i/>
          <w:iCs/>
          <w:u w:val="single"/>
          <w:lang w:val="sv-SE"/>
        </w:rPr>
        <w:t>Kön</w:t>
      </w:r>
    </w:p>
    <w:p w14:paraId="21F8823A" w14:textId="77777777" w:rsidR="007538DD" w:rsidRDefault="00547571" w:rsidP="007538DD">
      <w:pPr>
        <w:tabs>
          <w:tab w:val="clear" w:pos="567"/>
        </w:tabs>
        <w:spacing w:line="240" w:lineRule="auto"/>
        <w:outlineLvl w:val="0"/>
        <w:rPr>
          <w:szCs w:val="22"/>
          <w:lang w:val="sv-SE"/>
        </w:rPr>
      </w:pPr>
      <w:r>
        <w:rPr>
          <w:szCs w:val="22"/>
          <w:lang w:val="sv-SE"/>
        </w:rPr>
        <w:t>Efter en engångsdos på 40 mg esomeprazol är den genomsnittliga ytan under plasmakoncentration</w:t>
      </w:r>
      <w:r>
        <w:rPr>
          <w:szCs w:val="22"/>
          <w:lang w:val="sv-SE"/>
        </w:rPr>
        <w:noBreakHyphen/>
        <w:t>tidskurvan ungefär 30 % högre hos kvinnor än hos män. Ingen könsskillnad ses efter upprepad administrering en gång dagligen. Dessa resultat har ingen inverkan på doseringen av esomeprazol.</w:t>
      </w:r>
    </w:p>
    <w:p w14:paraId="55A8A5E3" w14:textId="77777777" w:rsidR="007538DD" w:rsidRDefault="007538DD" w:rsidP="007538DD">
      <w:pPr>
        <w:tabs>
          <w:tab w:val="clear" w:pos="567"/>
        </w:tabs>
        <w:spacing w:line="240" w:lineRule="auto"/>
        <w:outlineLvl w:val="0"/>
        <w:rPr>
          <w:szCs w:val="22"/>
          <w:lang w:val="sv-SE"/>
        </w:rPr>
      </w:pPr>
    </w:p>
    <w:p w14:paraId="41F0E5DC" w14:textId="77777777" w:rsidR="007538DD" w:rsidRDefault="00547571" w:rsidP="007538DD">
      <w:pPr>
        <w:keepNext/>
        <w:keepLines/>
        <w:rPr>
          <w:i/>
          <w:iCs/>
          <w:u w:val="single"/>
          <w:lang w:val="sv-SE"/>
        </w:rPr>
      </w:pPr>
      <w:r>
        <w:rPr>
          <w:i/>
          <w:iCs/>
          <w:u w:val="single"/>
          <w:lang w:val="sv-SE"/>
        </w:rPr>
        <w:t>Nedsatt leverfunktion</w:t>
      </w:r>
    </w:p>
    <w:p w14:paraId="51AEEE14" w14:textId="77777777" w:rsidR="007538DD" w:rsidRDefault="00547571" w:rsidP="007538DD">
      <w:pPr>
        <w:keepNext/>
        <w:keepLines/>
        <w:tabs>
          <w:tab w:val="clear" w:pos="567"/>
        </w:tabs>
        <w:spacing w:line="240" w:lineRule="auto"/>
        <w:outlineLvl w:val="0"/>
        <w:rPr>
          <w:szCs w:val="22"/>
          <w:lang w:val="sv-SE"/>
        </w:rPr>
      </w:pPr>
      <w:r>
        <w:rPr>
          <w:szCs w:val="22"/>
          <w:lang w:val="sv-SE"/>
        </w:rPr>
        <w:t>Esomeprazols metabolism hos patienter med lindrigt till måttligt nedsatt leverfunktion kan vara försämrad. Metabolismen minskar hos patienter med gravt nedsatt leverfunktion, vilket resulterar i en fördubbling av ytan under plasmakoncentration</w:t>
      </w:r>
      <w:r>
        <w:rPr>
          <w:szCs w:val="22"/>
          <w:lang w:val="sv-SE"/>
        </w:rPr>
        <w:noBreakHyphen/>
        <w:t>tidskurvan för esomeprazol. Därför bör en maximal dos på 20 mg inte överskridas hos patienter med gravt nedsatt leverfunktion. Esomeprazol eller dess huvudmetaboliter visar ingen tendens att ackumuleras vid dosering en gång dagligen.</w:t>
      </w:r>
    </w:p>
    <w:p w14:paraId="3EF06835" w14:textId="77777777" w:rsidR="007538DD" w:rsidRDefault="007538DD" w:rsidP="007538DD">
      <w:pPr>
        <w:tabs>
          <w:tab w:val="clear" w:pos="567"/>
        </w:tabs>
        <w:spacing w:line="240" w:lineRule="auto"/>
        <w:ind w:left="567" w:hanging="567"/>
        <w:outlineLvl w:val="0"/>
        <w:rPr>
          <w:szCs w:val="22"/>
          <w:lang w:val="sv-SE"/>
        </w:rPr>
      </w:pPr>
    </w:p>
    <w:p w14:paraId="27DA8528" w14:textId="77777777" w:rsidR="007538DD" w:rsidRDefault="00547571" w:rsidP="00A65A14">
      <w:pPr>
        <w:keepNext/>
        <w:rPr>
          <w:i/>
          <w:iCs/>
          <w:u w:val="single"/>
          <w:lang w:val="sv-SE"/>
        </w:rPr>
      </w:pPr>
      <w:r>
        <w:rPr>
          <w:i/>
          <w:iCs/>
          <w:u w:val="single"/>
          <w:lang w:val="sv-SE"/>
        </w:rPr>
        <w:t>Nedsatt njurfunktion</w:t>
      </w:r>
    </w:p>
    <w:p w14:paraId="05332973" w14:textId="77777777" w:rsidR="007538DD" w:rsidRDefault="00547571" w:rsidP="007538DD">
      <w:pPr>
        <w:tabs>
          <w:tab w:val="clear" w:pos="567"/>
        </w:tabs>
        <w:spacing w:line="240" w:lineRule="auto"/>
        <w:outlineLvl w:val="0"/>
        <w:rPr>
          <w:szCs w:val="22"/>
          <w:lang w:val="sv-SE"/>
        </w:rPr>
      </w:pPr>
      <w:r>
        <w:rPr>
          <w:szCs w:val="22"/>
          <w:lang w:val="sv-SE"/>
        </w:rPr>
        <w:t>Inga studier på patienter med nedsatt njurfunktion har genomförts. Eftersom njurarna svarar för utsöndringen av esomeprazols metaboliter, men inte för elimineringen av modersubstansen, förväntas esomeprazols metabolism inte förändras hos patienter med nedsatt njurfunktion.</w:t>
      </w:r>
    </w:p>
    <w:p w14:paraId="16C9D30F" w14:textId="77777777" w:rsidR="007538DD" w:rsidRDefault="007538DD" w:rsidP="007538DD">
      <w:pPr>
        <w:tabs>
          <w:tab w:val="clear" w:pos="567"/>
        </w:tabs>
        <w:spacing w:line="240" w:lineRule="auto"/>
        <w:ind w:left="567" w:hanging="567"/>
        <w:outlineLvl w:val="0"/>
        <w:rPr>
          <w:szCs w:val="22"/>
          <w:lang w:val="sv-SE"/>
        </w:rPr>
      </w:pPr>
    </w:p>
    <w:p w14:paraId="57B2955A" w14:textId="77777777" w:rsidR="007538DD" w:rsidRDefault="00547571" w:rsidP="007538DD">
      <w:pPr>
        <w:rPr>
          <w:i/>
          <w:iCs/>
          <w:u w:val="single"/>
          <w:lang w:val="sv-SE"/>
        </w:rPr>
      </w:pPr>
      <w:r>
        <w:rPr>
          <w:i/>
          <w:iCs/>
          <w:u w:val="single"/>
          <w:lang w:val="sv-SE"/>
        </w:rPr>
        <w:t>Äldre (≥65 år)</w:t>
      </w:r>
    </w:p>
    <w:p w14:paraId="791892A8" w14:textId="77777777" w:rsidR="007538DD" w:rsidRDefault="00547571" w:rsidP="007538DD">
      <w:pPr>
        <w:tabs>
          <w:tab w:val="clear" w:pos="567"/>
        </w:tabs>
        <w:spacing w:line="240" w:lineRule="auto"/>
        <w:outlineLvl w:val="0"/>
        <w:rPr>
          <w:szCs w:val="22"/>
          <w:lang w:val="sv-SE"/>
        </w:rPr>
      </w:pPr>
      <w:r>
        <w:rPr>
          <w:szCs w:val="22"/>
          <w:lang w:val="sv-SE"/>
        </w:rPr>
        <w:t>Esomeprazols metabolism förändras inte signifikant hos äldre patienter (71</w:t>
      </w:r>
      <w:r>
        <w:rPr>
          <w:szCs w:val="22"/>
          <w:lang w:val="sv-SE"/>
        </w:rPr>
        <w:noBreakHyphen/>
        <w:t>80 år).</w:t>
      </w:r>
    </w:p>
    <w:p w14:paraId="3EBF25A0" w14:textId="77777777" w:rsidR="007538DD" w:rsidRDefault="007538DD" w:rsidP="007538DD">
      <w:pPr>
        <w:tabs>
          <w:tab w:val="clear" w:pos="567"/>
        </w:tabs>
        <w:spacing w:line="240" w:lineRule="auto"/>
        <w:outlineLvl w:val="0"/>
        <w:rPr>
          <w:szCs w:val="22"/>
          <w:lang w:val="sv-SE"/>
        </w:rPr>
      </w:pPr>
    </w:p>
    <w:p w14:paraId="461348DC" w14:textId="77777777" w:rsidR="007538DD" w:rsidRDefault="00547571" w:rsidP="007538DD">
      <w:pPr>
        <w:keepNext/>
        <w:tabs>
          <w:tab w:val="clear" w:pos="567"/>
        </w:tabs>
        <w:spacing w:line="240" w:lineRule="auto"/>
        <w:ind w:left="567" w:hanging="567"/>
        <w:outlineLvl w:val="0"/>
        <w:rPr>
          <w:szCs w:val="22"/>
          <w:lang w:val="sv-SE"/>
        </w:rPr>
      </w:pPr>
      <w:r>
        <w:rPr>
          <w:b/>
          <w:szCs w:val="22"/>
          <w:lang w:val="sv-SE"/>
        </w:rPr>
        <w:t>5.3</w:t>
      </w:r>
      <w:r>
        <w:rPr>
          <w:b/>
          <w:szCs w:val="22"/>
          <w:lang w:val="sv-SE"/>
        </w:rPr>
        <w:tab/>
        <w:t>Prekliniska säkerhetsuppgifter</w:t>
      </w:r>
    </w:p>
    <w:p w14:paraId="6CDF02AD" w14:textId="77777777" w:rsidR="007538DD" w:rsidRDefault="007538DD" w:rsidP="007538DD">
      <w:pPr>
        <w:keepNext/>
        <w:tabs>
          <w:tab w:val="clear" w:pos="567"/>
        </w:tabs>
        <w:spacing w:line="240" w:lineRule="auto"/>
        <w:outlineLvl w:val="0"/>
        <w:rPr>
          <w:szCs w:val="22"/>
          <w:lang w:val="sv-SE"/>
        </w:rPr>
      </w:pPr>
    </w:p>
    <w:p w14:paraId="4276901F" w14:textId="77777777" w:rsidR="007538DD" w:rsidRDefault="00547571" w:rsidP="007538DD">
      <w:pPr>
        <w:tabs>
          <w:tab w:val="clear" w:pos="567"/>
        </w:tabs>
        <w:spacing w:line="240" w:lineRule="auto"/>
        <w:outlineLvl w:val="0"/>
        <w:rPr>
          <w:szCs w:val="22"/>
          <w:lang w:val="sv-SE"/>
        </w:rPr>
      </w:pPr>
      <w:r>
        <w:rPr>
          <w:szCs w:val="22"/>
          <w:lang w:val="sv-SE"/>
        </w:rPr>
        <w:t>Gängse studier avseende säkerhetsfarmakologi, allmäntoxicitet, gentoxicitet, reproduktionseffekter och effekter på utveckling visade inte några särskilda risker för människa.</w:t>
      </w:r>
    </w:p>
    <w:p w14:paraId="5983D70B" w14:textId="77777777" w:rsidR="007538DD" w:rsidRDefault="00547571" w:rsidP="007538DD">
      <w:pPr>
        <w:suppressLineNumbers/>
        <w:tabs>
          <w:tab w:val="clear" w:pos="567"/>
        </w:tabs>
        <w:spacing w:line="240" w:lineRule="auto"/>
        <w:rPr>
          <w:szCs w:val="22"/>
          <w:lang w:val="sv-SE"/>
        </w:rPr>
      </w:pPr>
      <w:r>
        <w:rPr>
          <w:szCs w:val="22"/>
          <w:lang w:val="sv-SE"/>
        </w:rPr>
        <w:t>Biverkningar som inte observerades i kliniska studier, men som sågs hos djur vid exponeringsnivåer motsvarande kliniska exponeringsnivåer, och med möjlig relevans för klinisk användning, var följande:</w:t>
      </w:r>
    </w:p>
    <w:p w14:paraId="31DD9C69" w14:textId="77777777" w:rsidR="007538DD" w:rsidRDefault="00547571" w:rsidP="007538DD">
      <w:pPr>
        <w:tabs>
          <w:tab w:val="clear" w:pos="567"/>
        </w:tabs>
        <w:spacing w:line="240" w:lineRule="auto"/>
        <w:outlineLvl w:val="0"/>
        <w:rPr>
          <w:szCs w:val="22"/>
          <w:lang w:val="sv-SE"/>
        </w:rPr>
      </w:pPr>
      <w:r>
        <w:rPr>
          <w:szCs w:val="22"/>
          <w:lang w:val="sv-SE"/>
        </w:rPr>
        <w:t>Cancerstudier på råtta med racematet har visat ECL</w:t>
      </w:r>
      <w:r>
        <w:rPr>
          <w:szCs w:val="22"/>
          <w:lang w:val="sv-SE"/>
        </w:rPr>
        <w:noBreakHyphen/>
        <w:t>cellshyperplasi och karcinoider i ventrikeln. Dessa effekter i magsäcken hos råtta orsakas av uttalad hypergastrinemi under lång tid, sekundärt till minskad magsyraproduktion och observeras hos råtta efter långtidsbehandling med magsyrasekretionshämmare.</w:t>
      </w:r>
    </w:p>
    <w:p w14:paraId="1DC632B3" w14:textId="77777777" w:rsidR="007538DD" w:rsidRDefault="007538DD" w:rsidP="007538DD">
      <w:pPr>
        <w:tabs>
          <w:tab w:val="clear" w:pos="567"/>
        </w:tabs>
        <w:spacing w:line="240" w:lineRule="auto"/>
        <w:outlineLvl w:val="0"/>
        <w:rPr>
          <w:szCs w:val="22"/>
          <w:lang w:val="sv-SE"/>
        </w:rPr>
      </w:pPr>
    </w:p>
    <w:p w14:paraId="5793CC9A" w14:textId="77777777" w:rsidR="007538DD" w:rsidRDefault="007538DD" w:rsidP="007538DD">
      <w:pPr>
        <w:tabs>
          <w:tab w:val="clear" w:pos="567"/>
        </w:tabs>
        <w:spacing w:line="240" w:lineRule="auto"/>
        <w:outlineLvl w:val="0"/>
        <w:rPr>
          <w:szCs w:val="22"/>
          <w:lang w:val="sv-SE"/>
        </w:rPr>
      </w:pPr>
    </w:p>
    <w:p w14:paraId="5C1D0609" w14:textId="77777777" w:rsidR="007538DD" w:rsidRDefault="00547571" w:rsidP="007538DD">
      <w:pPr>
        <w:keepNext/>
        <w:tabs>
          <w:tab w:val="clear" w:pos="567"/>
        </w:tabs>
        <w:spacing w:line="240" w:lineRule="auto"/>
        <w:ind w:left="567" w:hanging="567"/>
        <w:rPr>
          <w:b/>
          <w:szCs w:val="22"/>
          <w:lang w:val="sv-SE"/>
        </w:rPr>
      </w:pPr>
      <w:r>
        <w:rPr>
          <w:b/>
          <w:szCs w:val="22"/>
          <w:lang w:val="sv-SE"/>
        </w:rPr>
        <w:t>6.</w:t>
      </w:r>
      <w:r>
        <w:rPr>
          <w:b/>
          <w:szCs w:val="22"/>
          <w:lang w:val="sv-SE"/>
        </w:rPr>
        <w:tab/>
        <w:t>FARMACEUTISKA UPPGIFTER</w:t>
      </w:r>
    </w:p>
    <w:p w14:paraId="607D7C28" w14:textId="77777777" w:rsidR="007538DD" w:rsidRDefault="007538DD" w:rsidP="007538DD">
      <w:pPr>
        <w:keepNext/>
        <w:rPr>
          <w:lang w:val="sv-SE"/>
        </w:rPr>
      </w:pPr>
    </w:p>
    <w:p w14:paraId="4910F228" w14:textId="77777777" w:rsidR="007538DD" w:rsidRDefault="00547571" w:rsidP="007538DD">
      <w:pPr>
        <w:keepNext/>
        <w:tabs>
          <w:tab w:val="clear" w:pos="567"/>
        </w:tabs>
        <w:spacing w:line="240" w:lineRule="auto"/>
        <w:ind w:left="567" w:hanging="567"/>
        <w:outlineLvl w:val="0"/>
        <w:rPr>
          <w:szCs w:val="22"/>
          <w:lang w:val="sv-SE"/>
        </w:rPr>
      </w:pPr>
      <w:r>
        <w:rPr>
          <w:b/>
          <w:szCs w:val="22"/>
          <w:lang w:val="sv-SE"/>
        </w:rPr>
        <w:t>6.1</w:t>
      </w:r>
      <w:r>
        <w:rPr>
          <w:b/>
          <w:szCs w:val="22"/>
          <w:lang w:val="sv-SE"/>
        </w:rPr>
        <w:tab/>
        <w:t>Förteckning över hjälpämnen</w:t>
      </w:r>
    </w:p>
    <w:p w14:paraId="2A26CA64" w14:textId="77777777" w:rsidR="007538DD" w:rsidRDefault="007538DD" w:rsidP="007538DD">
      <w:pPr>
        <w:keepNext/>
        <w:tabs>
          <w:tab w:val="clear" w:pos="567"/>
        </w:tabs>
        <w:spacing w:line="240" w:lineRule="auto"/>
        <w:rPr>
          <w:i/>
          <w:szCs w:val="22"/>
          <w:lang w:val="sv-SE"/>
        </w:rPr>
      </w:pPr>
    </w:p>
    <w:p w14:paraId="2D2F1A59" w14:textId="77777777" w:rsidR="007538DD" w:rsidRPr="007538DD" w:rsidRDefault="00547571" w:rsidP="007538DD">
      <w:pPr>
        <w:keepNext/>
        <w:tabs>
          <w:tab w:val="clear" w:pos="567"/>
        </w:tabs>
        <w:spacing w:line="240" w:lineRule="auto"/>
        <w:rPr>
          <w:szCs w:val="22"/>
          <w:u w:val="single"/>
          <w:lang w:val="sv-SE"/>
        </w:rPr>
      </w:pPr>
      <w:r w:rsidRPr="007538DD">
        <w:rPr>
          <w:szCs w:val="22"/>
          <w:u w:val="single"/>
          <w:lang w:val="sv-SE"/>
        </w:rPr>
        <w:t>Kapselinnehåll</w:t>
      </w:r>
    </w:p>
    <w:p w14:paraId="03128EC5" w14:textId="77777777" w:rsidR="007538DD" w:rsidRDefault="00547571" w:rsidP="007538DD">
      <w:pPr>
        <w:keepNext/>
        <w:tabs>
          <w:tab w:val="clear" w:pos="567"/>
        </w:tabs>
        <w:spacing w:line="240" w:lineRule="auto"/>
        <w:rPr>
          <w:szCs w:val="22"/>
          <w:lang w:val="sv-SE"/>
        </w:rPr>
      </w:pPr>
      <w:r>
        <w:rPr>
          <w:szCs w:val="22"/>
          <w:lang w:val="sv-SE"/>
        </w:rPr>
        <w:t>Glycerolmonostearat 40</w:t>
      </w:r>
      <w:r>
        <w:rPr>
          <w:szCs w:val="22"/>
          <w:lang w:val="sv-SE"/>
        </w:rPr>
        <w:noBreakHyphen/>
        <w:t>55</w:t>
      </w:r>
    </w:p>
    <w:p w14:paraId="79FBC526" w14:textId="77777777" w:rsidR="007538DD" w:rsidRDefault="00547571" w:rsidP="007538DD">
      <w:pPr>
        <w:tabs>
          <w:tab w:val="clear" w:pos="567"/>
        </w:tabs>
        <w:spacing w:line="240" w:lineRule="auto"/>
        <w:rPr>
          <w:szCs w:val="22"/>
          <w:lang w:val="sv-SE"/>
        </w:rPr>
      </w:pPr>
      <w:r>
        <w:rPr>
          <w:szCs w:val="22"/>
          <w:lang w:val="sv-SE"/>
        </w:rPr>
        <w:t>Hydroxipropylcellulosa</w:t>
      </w:r>
    </w:p>
    <w:p w14:paraId="4AC73BBE" w14:textId="77777777" w:rsidR="007538DD" w:rsidRDefault="00547571" w:rsidP="007538DD">
      <w:pPr>
        <w:tabs>
          <w:tab w:val="clear" w:pos="567"/>
        </w:tabs>
        <w:spacing w:line="240" w:lineRule="auto"/>
        <w:rPr>
          <w:szCs w:val="22"/>
          <w:lang w:val="sv-SE"/>
        </w:rPr>
      </w:pPr>
      <w:r>
        <w:rPr>
          <w:szCs w:val="22"/>
          <w:lang w:val="sv-SE"/>
        </w:rPr>
        <w:t>Hypromellos</w:t>
      </w:r>
      <w:r w:rsidR="00B00B6C">
        <w:rPr>
          <w:szCs w:val="22"/>
          <w:lang w:val="sv-SE"/>
        </w:rPr>
        <w:t xml:space="preserve"> 2910 (6</w:t>
      </w:r>
      <w:r w:rsidR="006748AE">
        <w:rPr>
          <w:szCs w:val="22"/>
          <w:lang w:val="sv-SE"/>
        </w:rPr>
        <w:t> </w:t>
      </w:r>
      <w:r w:rsidR="00B00B6C">
        <w:rPr>
          <w:szCs w:val="22"/>
          <w:lang w:val="sv-SE"/>
        </w:rPr>
        <w:t>mPa)</w:t>
      </w:r>
    </w:p>
    <w:p w14:paraId="584BB905" w14:textId="77777777" w:rsidR="007538DD" w:rsidRDefault="00547571" w:rsidP="007538DD">
      <w:pPr>
        <w:tabs>
          <w:tab w:val="clear" w:pos="567"/>
        </w:tabs>
        <w:spacing w:line="240" w:lineRule="auto"/>
        <w:rPr>
          <w:szCs w:val="22"/>
          <w:lang w:val="sv-SE"/>
        </w:rPr>
      </w:pPr>
      <w:r>
        <w:rPr>
          <w:szCs w:val="22"/>
          <w:lang w:val="sv-SE"/>
        </w:rPr>
        <w:t>Magnesiumstearat</w:t>
      </w:r>
    </w:p>
    <w:p w14:paraId="6C05DC37" w14:textId="77777777" w:rsidR="007538DD" w:rsidRDefault="00547571" w:rsidP="007538DD">
      <w:pPr>
        <w:tabs>
          <w:tab w:val="clear" w:pos="567"/>
        </w:tabs>
        <w:spacing w:line="240" w:lineRule="auto"/>
        <w:rPr>
          <w:szCs w:val="22"/>
          <w:lang w:val="sv-SE"/>
        </w:rPr>
      </w:pPr>
      <w:r>
        <w:rPr>
          <w:szCs w:val="22"/>
          <w:lang w:val="sv-SE"/>
        </w:rPr>
        <w:t>Metakrylsyra–etylakrylat</w:t>
      </w:r>
      <w:r w:rsidR="007D3EBB">
        <w:rPr>
          <w:szCs w:val="22"/>
          <w:lang w:val="sv-SE"/>
        </w:rPr>
        <w:t>ko</w:t>
      </w:r>
      <w:r>
        <w:rPr>
          <w:szCs w:val="22"/>
          <w:lang w:val="sv-SE"/>
        </w:rPr>
        <w:t>polymer (1:1) dispersion 30 procent</w:t>
      </w:r>
    </w:p>
    <w:p w14:paraId="37DE1D4C" w14:textId="77777777" w:rsidR="007538DD" w:rsidRDefault="00547571" w:rsidP="007538DD">
      <w:pPr>
        <w:tabs>
          <w:tab w:val="clear" w:pos="567"/>
        </w:tabs>
        <w:spacing w:line="240" w:lineRule="auto"/>
        <w:rPr>
          <w:szCs w:val="22"/>
          <w:lang w:val="sv-SE"/>
        </w:rPr>
      </w:pPr>
      <w:r>
        <w:rPr>
          <w:szCs w:val="22"/>
          <w:lang w:val="sv-SE"/>
        </w:rPr>
        <w:t>Polysorbat 80</w:t>
      </w:r>
    </w:p>
    <w:p w14:paraId="5F16B510" w14:textId="77777777" w:rsidR="007538DD" w:rsidRDefault="00547571" w:rsidP="007538DD">
      <w:pPr>
        <w:tabs>
          <w:tab w:val="clear" w:pos="567"/>
        </w:tabs>
        <w:spacing w:line="240" w:lineRule="auto"/>
        <w:rPr>
          <w:szCs w:val="22"/>
          <w:lang w:val="sv-SE"/>
        </w:rPr>
      </w:pPr>
      <w:r>
        <w:rPr>
          <w:szCs w:val="22"/>
          <w:lang w:val="sv-SE"/>
        </w:rPr>
        <w:t>Sockersfärer (sackaros och majsstärkelse)</w:t>
      </w:r>
    </w:p>
    <w:p w14:paraId="052D1975" w14:textId="77777777" w:rsidR="007538DD" w:rsidRPr="003E7354" w:rsidRDefault="00547571" w:rsidP="007538DD">
      <w:pPr>
        <w:tabs>
          <w:tab w:val="clear" w:pos="567"/>
        </w:tabs>
        <w:spacing w:line="240" w:lineRule="auto"/>
        <w:rPr>
          <w:szCs w:val="22"/>
          <w:lang w:val="sv-FI"/>
        </w:rPr>
      </w:pPr>
      <w:r w:rsidRPr="003E7354">
        <w:rPr>
          <w:szCs w:val="22"/>
          <w:lang w:val="sv-FI"/>
        </w:rPr>
        <w:t>Talk</w:t>
      </w:r>
    </w:p>
    <w:p w14:paraId="2E364D89" w14:textId="77777777" w:rsidR="007538DD" w:rsidRPr="003E7354" w:rsidRDefault="00547571" w:rsidP="007538DD">
      <w:pPr>
        <w:tabs>
          <w:tab w:val="clear" w:pos="567"/>
        </w:tabs>
        <w:spacing w:line="240" w:lineRule="auto"/>
        <w:rPr>
          <w:szCs w:val="22"/>
          <w:lang w:val="sv-FI"/>
        </w:rPr>
      </w:pPr>
      <w:r w:rsidRPr="003E7354">
        <w:rPr>
          <w:szCs w:val="22"/>
          <w:lang w:val="sv-FI"/>
        </w:rPr>
        <w:t>Trietylcitrat</w:t>
      </w:r>
    </w:p>
    <w:p w14:paraId="744944CD" w14:textId="77777777" w:rsidR="007538DD" w:rsidRPr="003E7354" w:rsidRDefault="00547571" w:rsidP="007538DD">
      <w:pPr>
        <w:tabs>
          <w:tab w:val="clear" w:pos="567"/>
        </w:tabs>
        <w:spacing w:line="240" w:lineRule="auto"/>
        <w:rPr>
          <w:szCs w:val="22"/>
          <w:lang w:val="sv-FI"/>
        </w:rPr>
      </w:pPr>
      <w:r w:rsidRPr="003E7354">
        <w:rPr>
          <w:szCs w:val="22"/>
          <w:lang w:val="sv-FI"/>
        </w:rPr>
        <w:t>Karmin (E120)</w:t>
      </w:r>
    </w:p>
    <w:p w14:paraId="39E169FA" w14:textId="77777777" w:rsidR="007538DD" w:rsidRPr="003E7354" w:rsidRDefault="00547571" w:rsidP="007538DD">
      <w:pPr>
        <w:tabs>
          <w:tab w:val="clear" w:pos="567"/>
        </w:tabs>
        <w:spacing w:line="240" w:lineRule="auto"/>
        <w:rPr>
          <w:szCs w:val="22"/>
          <w:lang w:val="sv-FI"/>
        </w:rPr>
      </w:pPr>
      <w:r w:rsidRPr="003E7354">
        <w:rPr>
          <w:szCs w:val="22"/>
          <w:lang w:val="sv-FI"/>
        </w:rPr>
        <w:t>Indigokarmin (E132)</w:t>
      </w:r>
    </w:p>
    <w:p w14:paraId="17AB7F41" w14:textId="77777777" w:rsidR="007538DD" w:rsidRPr="003E7354" w:rsidRDefault="00547571" w:rsidP="007538DD">
      <w:pPr>
        <w:tabs>
          <w:tab w:val="clear" w:pos="567"/>
        </w:tabs>
        <w:spacing w:line="240" w:lineRule="auto"/>
        <w:rPr>
          <w:szCs w:val="22"/>
          <w:lang w:val="es-ES"/>
        </w:rPr>
      </w:pPr>
      <w:proofErr w:type="spellStart"/>
      <w:r w:rsidRPr="003E7354">
        <w:rPr>
          <w:szCs w:val="22"/>
          <w:lang w:val="es-ES"/>
        </w:rPr>
        <w:t>Titandioxid</w:t>
      </w:r>
      <w:proofErr w:type="spellEnd"/>
      <w:r w:rsidRPr="003E7354">
        <w:rPr>
          <w:szCs w:val="22"/>
          <w:lang w:val="es-ES"/>
        </w:rPr>
        <w:t xml:space="preserve"> (E171)</w:t>
      </w:r>
    </w:p>
    <w:p w14:paraId="293D9584" w14:textId="77777777" w:rsidR="007538DD" w:rsidRPr="003E7354" w:rsidRDefault="00547571" w:rsidP="007538DD">
      <w:pPr>
        <w:tabs>
          <w:tab w:val="clear" w:pos="567"/>
        </w:tabs>
        <w:spacing w:line="240" w:lineRule="auto"/>
        <w:rPr>
          <w:szCs w:val="22"/>
          <w:lang w:val="es-ES"/>
        </w:rPr>
      </w:pPr>
      <w:r w:rsidRPr="003E7354">
        <w:rPr>
          <w:szCs w:val="22"/>
          <w:lang w:val="es-ES"/>
        </w:rPr>
        <w:t xml:space="preserve">Gul </w:t>
      </w:r>
      <w:proofErr w:type="spellStart"/>
      <w:r w:rsidRPr="003E7354">
        <w:rPr>
          <w:szCs w:val="22"/>
          <w:lang w:val="es-ES"/>
        </w:rPr>
        <w:t>järnoxid</w:t>
      </w:r>
      <w:proofErr w:type="spellEnd"/>
      <w:r w:rsidRPr="003E7354">
        <w:rPr>
          <w:szCs w:val="22"/>
          <w:lang w:val="es-ES"/>
        </w:rPr>
        <w:t xml:space="preserve"> (E172)</w:t>
      </w:r>
    </w:p>
    <w:p w14:paraId="3A9DA592" w14:textId="77777777" w:rsidR="007538DD" w:rsidRPr="003E7354" w:rsidRDefault="007538DD" w:rsidP="007538DD">
      <w:pPr>
        <w:tabs>
          <w:tab w:val="clear" w:pos="567"/>
        </w:tabs>
        <w:spacing w:line="240" w:lineRule="auto"/>
        <w:rPr>
          <w:szCs w:val="22"/>
          <w:lang w:val="es-ES"/>
        </w:rPr>
      </w:pPr>
    </w:p>
    <w:p w14:paraId="4CE5A9DB" w14:textId="77777777" w:rsidR="007538DD" w:rsidRDefault="00547571" w:rsidP="007538DD">
      <w:pPr>
        <w:tabs>
          <w:tab w:val="clear" w:pos="567"/>
        </w:tabs>
        <w:spacing w:line="240" w:lineRule="auto"/>
        <w:rPr>
          <w:szCs w:val="22"/>
          <w:u w:val="single"/>
          <w:lang w:val="sv-SE"/>
        </w:rPr>
      </w:pPr>
      <w:r w:rsidRPr="007538DD">
        <w:rPr>
          <w:szCs w:val="22"/>
          <w:u w:val="single"/>
          <w:lang w:val="sv-SE"/>
        </w:rPr>
        <w:t>Kap</w:t>
      </w:r>
      <w:r>
        <w:rPr>
          <w:szCs w:val="22"/>
          <w:u w:val="single"/>
          <w:lang w:val="sv-SE"/>
        </w:rPr>
        <w:t>s</w:t>
      </w:r>
      <w:r w:rsidRPr="007538DD">
        <w:rPr>
          <w:szCs w:val="22"/>
          <w:u w:val="single"/>
          <w:lang w:val="sv-SE"/>
        </w:rPr>
        <w:t>elskal</w:t>
      </w:r>
    </w:p>
    <w:p w14:paraId="21B20BE7" w14:textId="77777777" w:rsidR="007538DD" w:rsidRPr="007538DD" w:rsidRDefault="00547571" w:rsidP="007538DD">
      <w:pPr>
        <w:tabs>
          <w:tab w:val="clear" w:pos="567"/>
        </w:tabs>
        <w:spacing w:line="240" w:lineRule="auto"/>
        <w:rPr>
          <w:szCs w:val="22"/>
          <w:lang w:val="es-ES"/>
        </w:rPr>
      </w:pPr>
      <w:proofErr w:type="spellStart"/>
      <w:r w:rsidRPr="003E7354">
        <w:rPr>
          <w:szCs w:val="22"/>
          <w:lang w:val="es-ES"/>
        </w:rPr>
        <w:t>G</w:t>
      </w:r>
      <w:r w:rsidRPr="007538DD">
        <w:rPr>
          <w:szCs w:val="22"/>
          <w:lang w:val="es-ES"/>
        </w:rPr>
        <w:t>elatin</w:t>
      </w:r>
      <w:proofErr w:type="spellEnd"/>
    </w:p>
    <w:p w14:paraId="467F727C" w14:textId="77777777" w:rsidR="007538DD" w:rsidRPr="007538DD" w:rsidRDefault="00547571" w:rsidP="007538DD">
      <w:pPr>
        <w:tabs>
          <w:tab w:val="clear" w:pos="567"/>
        </w:tabs>
        <w:spacing w:line="240" w:lineRule="auto"/>
        <w:rPr>
          <w:szCs w:val="22"/>
          <w:lang w:val="es-ES"/>
        </w:rPr>
      </w:pPr>
      <w:proofErr w:type="spellStart"/>
      <w:r w:rsidRPr="003E7354">
        <w:rPr>
          <w:szCs w:val="22"/>
          <w:lang w:val="es-ES"/>
        </w:rPr>
        <w:t>I</w:t>
      </w:r>
      <w:r w:rsidRPr="007538DD">
        <w:rPr>
          <w:szCs w:val="22"/>
          <w:lang w:val="es-ES"/>
        </w:rPr>
        <w:t>ndigokarmin</w:t>
      </w:r>
      <w:proofErr w:type="spellEnd"/>
      <w:r w:rsidRPr="007538DD">
        <w:rPr>
          <w:szCs w:val="22"/>
          <w:lang w:val="es-ES"/>
        </w:rPr>
        <w:t xml:space="preserve"> (E132)</w:t>
      </w:r>
    </w:p>
    <w:p w14:paraId="2257E986" w14:textId="77777777" w:rsidR="007538DD" w:rsidRPr="007538DD" w:rsidRDefault="00547571" w:rsidP="007538DD">
      <w:pPr>
        <w:tabs>
          <w:tab w:val="clear" w:pos="567"/>
        </w:tabs>
        <w:spacing w:line="240" w:lineRule="auto"/>
        <w:rPr>
          <w:szCs w:val="22"/>
          <w:lang w:val="es-ES"/>
        </w:rPr>
      </w:pPr>
      <w:proofErr w:type="spellStart"/>
      <w:r w:rsidRPr="003E7354">
        <w:rPr>
          <w:szCs w:val="22"/>
          <w:lang w:val="es-ES"/>
        </w:rPr>
        <w:t>E</w:t>
      </w:r>
      <w:r w:rsidRPr="007538DD">
        <w:rPr>
          <w:szCs w:val="22"/>
          <w:lang w:val="es-ES"/>
        </w:rPr>
        <w:t>rytrosin</w:t>
      </w:r>
      <w:proofErr w:type="spellEnd"/>
      <w:r w:rsidRPr="007538DD">
        <w:rPr>
          <w:szCs w:val="22"/>
          <w:lang w:val="es-ES"/>
        </w:rPr>
        <w:t xml:space="preserve"> (E127)</w:t>
      </w:r>
    </w:p>
    <w:p w14:paraId="21A6716E" w14:textId="77777777" w:rsidR="007538DD" w:rsidRPr="007538DD" w:rsidRDefault="00547571" w:rsidP="007538DD">
      <w:pPr>
        <w:tabs>
          <w:tab w:val="clear" w:pos="567"/>
        </w:tabs>
        <w:spacing w:line="240" w:lineRule="auto"/>
        <w:rPr>
          <w:szCs w:val="22"/>
          <w:lang w:val="sv-SE"/>
        </w:rPr>
      </w:pPr>
      <w:r>
        <w:rPr>
          <w:szCs w:val="22"/>
          <w:lang w:val="sv-SE"/>
        </w:rPr>
        <w:t>Allura red</w:t>
      </w:r>
      <w:r w:rsidRPr="007538DD">
        <w:rPr>
          <w:szCs w:val="22"/>
          <w:lang w:val="sv-SE"/>
        </w:rPr>
        <w:t xml:space="preserve"> AC (E129)</w:t>
      </w:r>
    </w:p>
    <w:p w14:paraId="095A41D6" w14:textId="77777777" w:rsidR="007538DD" w:rsidRDefault="007538DD" w:rsidP="007538DD">
      <w:pPr>
        <w:tabs>
          <w:tab w:val="clear" w:pos="567"/>
        </w:tabs>
        <w:spacing w:line="240" w:lineRule="auto"/>
        <w:rPr>
          <w:szCs w:val="22"/>
          <w:u w:val="single"/>
          <w:lang w:val="sv-SE"/>
        </w:rPr>
      </w:pPr>
    </w:p>
    <w:p w14:paraId="669C5D0C" w14:textId="77777777" w:rsidR="007538DD" w:rsidRPr="007538DD" w:rsidRDefault="00547571" w:rsidP="007538DD">
      <w:pPr>
        <w:tabs>
          <w:tab w:val="clear" w:pos="567"/>
        </w:tabs>
        <w:spacing w:line="240" w:lineRule="auto"/>
        <w:rPr>
          <w:szCs w:val="22"/>
          <w:u w:val="single"/>
          <w:lang w:val="sv-SE"/>
        </w:rPr>
      </w:pPr>
      <w:r>
        <w:rPr>
          <w:szCs w:val="22"/>
          <w:u w:val="single"/>
          <w:lang w:val="sv-SE"/>
        </w:rPr>
        <w:t>Bläck för tryck</w:t>
      </w:r>
    </w:p>
    <w:p w14:paraId="17AA78F1" w14:textId="77777777" w:rsidR="007538DD" w:rsidRPr="001D1A8F" w:rsidRDefault="00547571" w:rsidP="007538DD">
      <w:pPr>
        <w:tabs>
          <w:tab w:val="clear" w:pos="567"/>
        </w:tabs>
        <w:spacing w:line="240" w:lineRule="auto"/>
        <w:rPr>
          <w:szCs w:val="22"/>
          <w:lang w:val="en-US"/>
        </w:rPr>
      </w:pPr>
      <w:proofErr w:type="spellStart"/>
      <w:r w:rsidRPr="001D1A8F">
        <w:rPr>
          <w:szCs w:val="22"/>
          <w:lang w:val="en-US"/>
        </w:rPr>
        <w:t>Povidon</w:t>
      </w:r>
      <w:proofErr w:type="spellEnd"/>
      <w:r w:rsidR="00B00B6C">
        <w:rPr>
          <w:szCs w:val="22"/>
          <w:lang w:val="en-US"/>
        </w:rPr>
        <w:t xml:space="preserve"> K-17</w:t>
      </w:r>
    </w:p>
    <w:p w14:paraId="01EE7864" w14:textId="77777777" w:rsidR="007538DD" w:rsidRPr="001D1A8F" w:rsidRDefault="00547571" w:rsidP="007538DD">
      <w:pPr>
        <w:tabs>
          <w:tab w:val="clear" w:pos="567"/>
        </w:tabs>
        <w:spacing w:line="240" w:lineRule="auto"/>
        <w:rPr>
          <w:szCs w:val="22"/>
          <w:lang w:val="en-US"/>
        </w:rPr>
      </w:pPr>
      <w:proofErr w:type="spellStart"/>
      <w:r w:rsidRPr="001D1A8F">
        <w:rPr>
          <w:szCs w:val="22"/>
          <w:lang w:val="en-US"/>
        </w:rPr>
        <w:t>Propylenglykol</w:t>
      </w:r>
      <w:proofErr w:type="spellEnd"/>
    </w:p>
    <w:p w14:paraId="348D48B4" w14:textId="77777777" w:rsidR="007538DD" w:rsidRPr="001D1A8F" w:rsidRDefault="00547571" w:rsidP="007538DD">
      <w:pPr>
        <w:tabs>
          <w:tab w:val="clear" w:pos="567"/>
        </w:tabs>
        <w:spacing w:line="240" w:lineRule="auto"/>
        <w:rPr>
          <w:szCs w:val="22"/>
          <w:lang w:val="en-US"/>
        </w:rPr>
      </w:pPr>
      <w:r w:rsidRPr="001D1A8F">
        <w:rPr>
          <w:szCs w:val="22"/>
          <w:lang w:val="en-US"/>
        </w:rPr>
        <w:t>Shellack</w:t>
      </w:r>
    </w:p>
    <w:p w14:paraId="2B2AF9F6" w14:textId="77777777" w:rsidR="007538DD" w:rsidRPr="001D1A8F" w:rsidRDefault="00547571" w:rsidP="007538DD">
      <w:pPr>
        <w:tabs>
          <w:tab w:val="clear" w:pos="567"/>
        </w:tabs>
        <w:spacing w:line="240" w:lineRule="auto"/>
        <w:rPr>
          <w:szCs w:val="22"/>
          <w:lang w:val="en-US"/>
        </w:rPr>
      </w:pPr>
      <w:proofErr w:type="spellStart"/>
      <w:r w:rsidRPr="001D1A8F">
        <w:rPr>
          <w:szCs w:val="22"/>
          <w:lang w:val="en-US"/>
        </w:rPr>
        <w:t>Natriumhydroxid</w:t>
      </w:r>
      <w:proofErr w:type="spellEnd"/>
    </w:p>
    <w:p w14:paraId="2AC4114F" w14:textId="77777777" w:rsidR="007538DD" w:rsidRPr="001D1A8F" w:rsidRDefault="00547571" w:rsidP="007538DD">
      <w:pPr>
        <w:tabs>
          <w:tab w:val="clear" w:pos="567"/>
        </w:tabs>
        <w:spacing w:line="240" w:lineRule="auto"/>
        <w:rPr>
          <w:szCs w:val="22"/>
          <w:lang w:val="en-US"/>
        </w:rPr>
      </w:pPr>
      <w:proofErr w:type="spellStart"/>
      <w:r w:rsidRPr="001D1A8F">
        <w:rPr>
          <w:szCs w:val="22"/>
          <w:lang w:val="en-US"/>
        </w:rPr>
        <w:t>Titandioxid</w:t>
      </w:r>
      <w:proofErr w:type="spellEnd"/>
      <w:r w:rsidRPr="001D1A8F">
        <w:rPr>
          <w:szCs w:val="22"/>
          <w:lang w:val="en-US"/>
        </w:rPr>
        <w:t xml:space="preserve"> (E171)</w:t>
      </w:r>
    </w:p>
    <w:p w14:paraId="3ED8CD5B" w14:textId="77777777" w:rsidR="007538DD" w:rsidRPr="001D1A8F" w:rsidRDefault="007538DD" w:rsidP="007538DD">
      <w:pPr>
        <w:tabs>
          <w:tab w:val="clear" w:pos="567"/>
        </w:tabs>
        <w:spacing w:line="240" w:lineRule="auto"/>
        <w:rPr>
          <w:szCs w:val="22"/>
          <w:lang w:val="en-US"/>
        </w:rPr>
      </w:pPr>
    </w:p>
    <w:p w14:paraId="1E4AE4BE" w14:textId="77777777" w:rsidR="007538DD" w:rsidRDefault="00547571" w:rsidP="007538DD">
      <w:pPr>
        <w:tabs>
          <w:tab w:val="clear" w:pos="567"/>
        </w:tabs>
        <w:spacing w:line="240" w:lineRule="auto"/>
        <w:rPr>
          <w:szCs w:val="22"/>
          <w:u w:val="single"/>
          <w:lang w:val="sv-SE"/>
        </w:rPr>
      </w:pPr>
      <w:r>
        <w:rPr>
          <w:szCs w:val="22"/>
          <w:u w:val="single"/>
          <w:lang w:val="sv-SE"/>
        </w:rPr>
        <w:t>Band</w:t>
      </w:r>
    </w:p>
    <w:p w14:paraId="3A3607D8" w14:textId="77777777" w:rsidR="007538DD" w:rsidRDefault="00547571" w:rsidP="007538DD">
      <w:pPr>
        <w:tabs>
          <w:tab w:val="clear" w:pos="567"/>
        </w:tabs>
        <w:spacing w:line="240" w:lineRule="auto"/>
        <w:rPr>
          <w:szCs w:val="22"/>
          <w:lang w:val="sv-SE"/>
        </w:rPr>
      </w:pPr>
      <w:r>
        <w:rPr>
          <w:szCs w:val="22"/>
          <w:lang w:val="sv-SE"/>
        </w:rPr>
        <w:t>Gelatin</w:t>
      </w:r>
    </w:p>
    <w:p w14:paraId="45D7B37F" w14:textId="77777777" w:rsidR="007538DD" w:rsidRPr="005B642F" w:rsidRDefault="00547571" w:rsidP="007538DD">
      <w:pPr>
        <w:tabs>
          <w:tab w:val="clear" w:pos="567"/>
        </w:tabs>
        <w:spacing w:line="240" w:lineRule="auto"/>
        <w:rPr>
          <w:szCs w:val="22"/>
          <w:lang w:val="sv-SE"/>
        </w:rPr>
      </w:pPr>
      <w:r>
        <w:rPr>
          <w:szCs w:val="22"/>
          <w:lang w:val="sv-SE"/>
        </w:rPr>
        <w:t>Gul järnoxid (E172)</w:t>
      </w:r>
    </w:p>
    <w:p w14:paraId="7F0DFAA8" w14:textId="77777777" w:rsidR="007538DD" w:rsidRDefault="007538DD" w:rsidP="007538DD">
      <w:pPr>
        <w:tabs>
          <w:tab w:val="clear" w:pos="567"/>
        </w:tabs>
        <w:spacing w:line="240" w:lineRule="auto"/>
        <w:rPr>
          <w:szCs w:val="22"/>
          <w:lang w:val="sv-SE"/>
        </w:rPr>
      </w:pPr>
    </w:p>
    <w:p w14:paraId="5655F1F8" w14:textId="77777777" w:rsidR="007538DD" w:rsidRDefault="00547571" w:rsidP="007538DD">
      <w:pPr>
        <w:keepNext/>
        <w:tabs>
          <w:tab w:val="clear" w:pos="567"/>
        </w:tabs>
        <w:spacing w:line="240" w:lineRule="auto"/>
        <w:ind w:left="567" w:hanging="567"/>
        <w:outlineLvl w:val="0"/>
        <w:rPr>
          <w:szCs w:val="22"/>
          <w:lang w:val="sv-SE"/>
        </w:rPr>
      </w:pPr>
      <w:r>
        <w:rPr>
          <w:b/>
          <w:szCs w:val="22"/>
          <w:lang w:val="sv-SE"/>
        </w:rPr>
        <w:t>6.2</w:t>
      </w:r>
      <w:r>
        <w:rPr>
          <w:b/>
          <w:szCs w:val="22"/>
          <w:lang w:val="sv-SE"/>
        </w:rPr>
        <w:tab/>
        <w:t>Inkompatibiliteter</w:t>
      </w:r>
    </w:p>
    <w:p w14:paraId="3A30A983" w14:textId="77777777" w:rsidR="007538DD" w:rsidRDefault="007538DD" w:rsidP="007538DD">
      <w:pPr>
        <w:keepNext/>
        <w:tabs>
          <w:tab w:val="clear" w:pos="567"/>
        </w:tabs>
        <w:spacing w:line="240" w:lineRule="auto"/>
        <w:rPr>
          <w:szCs w:val="22"/>
          <w:lang w:val="sv-SE"/>
        </w:rPr>
      </w:pPr>
    </w:p>
    <w:p w14:paraId="77E3C813" w14:textId="77777777" w:rsidR="007538DD" w:rsidRDefault="00547571" w:rsidP="007538DD">
      <w:pPr>
        <w:tabs>
          <w:tab w:val="clear" w:pos="567"/>
        </w:tabs>
        <w:spacing w:line="240" w:lineRule="auto"/>
        <w:rPr>
          <w:szCs w:val="22"/>
          <w:lang w:val="sv-SE"/>
        </w:rPr>
      </w:pPr>
      <w:r>
        <w:rPr>
          <w:szCs w:val="22"/>
          <w:lang w:val="sv-SE"/>
        </w:rPr>
        <w:t>Ej relevant.</w:t>
      </w:r>
    </w:p>
    <w:p w14:paraId="787F77A9" w14:textId="77777777" w:rsidR="007538DD" w:rsidRDefault="007538DD" w:rsidP="007538DD">
      <w:pPr>
        <w:tabs>
          <w:tab w:val="clear" w:pos="567"/>
        </w:tabs>
        <w:spacing w:line="240" w:lineRule="auto"/>
        <w:rPr>
          <w:szCs w:val="22"/>
          <w:lang w:val="sv-SE"/>
        </w:rPr>
      </w:pPr>
    </w:p>
    <w:p w14:paraId="4D1E8ADA" w14:textId="77777777" w:rsidR="007538DD" w:rsidRDefault="00547571" w:rsidP="007538DD">
      <w:pPr>
        <w:keepNext/>
        <w:tabs>
          <w:tab w:val="clear" w:pos="567"/>
        </w:tabs>
        <w:spacing w:line="240" w:lineRule="auto"/>
        <w:ind w:left="567" w:hanging="567"/>
        <w:outlineLvl w:val="0"/>
        <w:rPr>
          <w:szCs w:val="22"/>
          <w:lang w:val="sv-SE"/>
        </w:rPr>
      </w:pPr>
      <w:r>
        <w:rPr>
          <w:b/>
          <w:szCs w:val="22"/>
          <w:lang w:val="sv-SE"/>
        </w:rPr>
        <w:t>6.3</w:t>
      </w:r>
      <w:r>
        <w:rPr>
          <w:b/>
          <w:szCs w:val="22"/>
          <w:lang w:val="sv-SE"/>
        </w:rPr>
        <w:tab/>
        <w:t>Hållbarhet</w:t>
      </w:r>
    </w:p>
    <w:p w14:paraId="27C19BCC" w14:textId="77777777" w:rsidR="007538DD" w:rsidRDefault="007538DD" w:rsidP="007538DD">
      <w:pPr>
        <w:keepNext/>
        <w:tabs>
          <w:tab w:val="clear" w:pos="567"/>
        </w:tabs>
        <w:spacing w:line="240" w:lineRule="auto"/>
        <w:rPr>
          <w:szCs w:val="22"/>
          <w:lang w:val="sv-SE"/>
        </w:rPr>
      </w:pPr>
    </w:p>
    <w:p w14:paraId="4982A957" w14:textId="77777777" w:rsidR="00F85302" w:rsidRDefault="00547571" w:rsidP="00F85302">
      <w:pPr>
        <w:tabs>
          <w:tab w:val="clear" w:pos="567"/>
        </w:tabs>
        <w:spacing w:line="240" w:lineRule="auto"/>
        <w:rPr>
          <w:szCs w:val="22"/>
          <w:lang w:val="sv-SE"/>
        </w:rPr>
      </w:pPr>
      <w:r>
        <w:rPr>
          <w:szCs w:val="22"/>
          <w:lang w:val="sv-SE"/>
        </w:rPr>
        <w:t>3 år</w:t>
      </w:r>
    </w:p>
    <w:p w14:paraId="34A74C57" w14:textId="77777777" w:rsidR="007538DD" w:rsidRDefault="007538DD" w:rsidP="007538DD">
      <w:pPr>
        <w:tabs>
          <w:tab w:val="clear" w:pos="567"/>
        </w:tabs>
        <w:spacing w:line="240" w:lineRule="auto"/>
        <w:rPr>
          <w:szCs w:val="22"/>
          <w:lang w:val="sv-SE"/>
        </w:rPr>
      </w:pPr>
    </w:p>
    <w:p w14:paraId="1128885D" w14:textId="77777777" w:rsidR="007538DD" w:rsidRDefault="00547571" w:rsidP="007538DD">
      <w:pPr>
        <w:keepNext/>
        <w:tabs>
          <w:tab w:val="clear" w:pos="567"/>
        </w:tabs>
        <w:spacing w:line="240" w:lineRule="auto"/>
        <w:ind w:left="567" w:hanging="567"/>
        <w:outlineLvl w:val="0"/>
        <w:rPr>
          <w:b/>
          <w:szCs w:val="22"/>
          <w:lang w:val="sv-SE"/>
        </w:rPr>
      </w:pPr>
      <w:r>
        <w:rPr>
          <w:b/>
          <w:szCs w:val="22"/>
          <w:lang w:val="sv-SE"/>
        </w:rPr>
        <w:t>6.4</w:t>
      </w:r>
      <w:r>
        <w:rPr>
          <w:b/>
          <w:szCs w:val="22"/>
          <w:lang w:val="sv-SE"/>
        </w:rPr>
        <w:tab/>
        <w:t>Särskilda förvaringsanvisningar</w:t>
      </w:r>
    </w:p>
    <w:p w14:paraId="5B041AB2" w14:textId="77777777" w:rsidR="007538DD" w:rsidRDefault="007538DD" w:rsidP="007538DD">
      <w:pPr>
        <w:keepNext/>
        <w:tabs>
          <w:tab w:val="clear" w:pos="567"/>
        </w:tabs>
        <w:spacing w:line="240" w:lineRule="auto"/>
        <w:ind w:left="567" w:hanging="567"/>
        <w:outlineLvl w:val="0"/>
        <w:rPr>
          <w:szCs w:val="22"/>
          <w:lang w:val="sv-SE"/>
        </w:rPr>
      </w:pPr>
    </w:p>
    <w:p w14:paraId="4781005F" w14:textId="77777777" w:rsidR="007538DD" w:rsidRDefault="00547571" w:rsidP="007538DD">
      <w:pPr>
        <w:tabs>
          <w:tab w:val="clear" w:pos="567"/>
        </w:tabs>
        <w:spacing w:line="240" w:lineRule="auto"/>
        <w:rPr>
          <w:i/>
          <w:szCs w:val="22"/>
          <w:lang w:val="sv-SE"/>
        </w:rPr>
      </w:pPr>
      <w:r>
        <w:rPr>
          <w:szCs w:val="22"/>
          <w:lang w:val="sv-SE"/>
        </w:rPr>
        <w:t>Förvaras vid högst 30 °C.</w:t>
      </w:r>
    </w:p>
    <w:p w14:paraId="3AF810F5" w14:textId="77777777" w:rsidR="007538DD" w:rsidRDefault="00547571" w:rsidP="007538DD">
      <w:pPr>
        <w:tabs>
          <w:tab w:val="clear" w:pos="567"/>
        </w:tabs>
        <w:spacing w:line="240" w:lineRule="auto"/>
        <w:rPr>
          <w:i/>
          <w:szCs w:val="22"/>
          <w:lang w:val="sv-SE"/>
        </w:rPr>
      </w:pPr>
      <w:r>
        <w:rPr>
          <w:szCs w:val="22"/>
          <w:lang w:val="sv-SE"/>
        </w:rPr>
        <w:t>Förvaras i originalförpackningen. Fuktkänsligt.</w:t>
      </w:r>
    </w:p>
    <w:p w14:paraId="59AF55AD" w14:textId="77777777" w:rsidR="007538DD" w:rsidRDefault="007538DD" w:rsidP="007538DD">
      <w:pPr>
        <w:tabs>
          <w:tab w:val="clear" w:pos="567"/>
        </w:tabs>
        <w:spacing w:line="240" w:lineRule="auto"/>
        <w:rPr>
          <w:szCs w:val="22"/>
          <w:lang w:val="sv-SE"/>
        </w:rPr>
      </w:pPr>
    </w:p>
    <w:p w14:paraId="3676C369" w14:textId="77777777" w:rsidR="007538DD" w:rsidRDefault="00547571" w:rsidP="007538DD">
      <w:pPr>
        <w:keepNext/>
        <w:tabs>
          <w:tab w:val="clear" w:pos="567"/>
        </w:tabs>
        <w:spacing w:line="240" w:lineRule="auto"/>
        <w:outlineLvl w:val="0"/>
        <w:rPr>
          <w:b/>
          <w:szCs w:val="22"/>
          <w:lang w:val="sv-SE"/>
        </w:rPr>
      </w:pPr>
      <w:r>
        <w:rPr>
          <w:b/>
          <w:szCs w:val="22"/>
          <w:lang w:val="sv-SE"/>
        </w:rPr>
        <w:t>6.5</w:t>
      </w:r>
      <w:r>
        <w:rPr>
          <w:b/>
          <w:szCs w:val="22"/>
          <w:lang w:val="sv-SE"/>
        </w:rPr>
        <w:tab/>
        <w:t>Förpackningstyp och innehåll</w:t>
      </w:r>
    </w:p>
    <w:p w14:paraId="05336CC3" w14:textId="77777777" w:rsidR="007538DD" w:rsidRDefault="007538DD" w:rsidP="007538DD">
      <w:pPr>
        <w:keepNext/>
        <w:tabs>
          <w:tab w:val="clear" w:pos="567"/>
        </w:tabs>
        <w:spacing w:line="240" w:lineRule="auto"/>
        <w:outlineLvl w:val="0"/>
        <w:rPr>
          <w:szCs w:val="22"/>
          <w:lang w:val="sv-SE"/>
        </w:rPr>
      </w:pPr>
    </w:p>
    <w:p w14:paraId="20E0319C" w14:textId="77777777" w:rsidR="007538DD" w:rsidRDefault="00547571" w:rsidP="007538DD">
      <w:pPr>
        <w:tabs>
          <w:tab w:val="clear" w:pos="567"/>
        </w:tabs>
        <w:spacing w:line="240" w:lineRule="auto"/>
        <w:rPr>
          <w:szCs w:val="22"/>
          <w:lang w:val="sv-SE"/>
        </w:rPr>
      </w:pPr>
      <w:r>
        <w:rPr>
          <w:szCs w:val="22"/>
          <w:lang w:val="sv-SE"/>
        </w:rPr>
        <w:t>Burk av högdensitetspolyeten (HDPE) med induktionsförsegling och barnsäkert lock, innehållande 14 </w:t>
      </w:r>
      <w:r w:rsidR="00B00B6C">
        <w:rPr>
          <w:szCs w:val="22"/>
          <w:lang w:val="sv-SE"/>
        </w:rPr>
        <w:t>entero</w:t>
      </w:r>
      <w:r>
        <w:rPr>
          <w:szCs w:val="22"/>
          <w:lang w:val="sv-SE"/>
        </w:rPr>
        <w:t>kapslar. Burken innehåller även en förseglad behållare med torkmedlet kiselgel.</w:t>
      </w:r>
    </w:p>
    <w:p w14:paraId="53DBED0F" w14:textId="77777777" w:rsidR="00566C55" w:rsidRDefault="00566C55" w:rsidP="007538DD">
      <w:pPr>
        <w:tabs>
          <w:tab w:val="clear" w:pos="567"/>
        </w:tabs>
        <w:spacing w:line="240" w:lineRule="auto"/>
        <w:rPr>
          <w:szCs w:val="22"/>
          <w:lang w:val="sv-SE"/>
        </w:rPr>
      </w:pPr>
    </w:p>
    <w:p w14:paraId="37224BEA" w14:textId="77777777" w:rsidR="00566C55" w:rsidRDefault="00547571" w:rsidP="00566C55">
      <w:pPr>
        <w:tabs>
          <w:tab w:val="clear" w:pos="567"/>
        </w:tabs>
        <w:spacing w:line="240" w:lineRule="auto"/>
        <w:rPr>
          <w:szCs w:val="22"/>
          <w:lang w:val="sv-SE"/>
        </w:rPr>
      </w:pPr>
      <w:r>
        <w:rPr>
          <w:szCs w:val="22"/>
          <w:lang w:val="sv-SE"/>
        </w:rPr>
        <w:t>Nexium Control enterokapslar finns i förpackningsstorlekar 14 och 28 enterokapslar. Eventuellt kommer inte alla förpackningsstorlekar att marknadsföras.</w:t>
      </w:r>
    </w:p>
    <w:p w14:paraId="39C72653" w14:textId="77777777" w:rsidR="00566C55" w:rsidRDefault="00566C55" w:rsidP="007538DD">
      <w:pPr>
        <w:tabs>
          <w:tab w:val="clear" w:pos="567"/>
        </w:tabs>
        <w:spacing w:line="240" w:lineRule="auto"/>
        <w:rPr>
          <w:szCs w:val="22"/>
          <w:lang w:val="sv-SE"/>
        </w:rPr>
      </w:pPr>
    </w:p>
    <w:p w14:paraId="28162195" w14:textId="77777777" w:rsidR="007538DD" w:rsidRDefault="007538DD" w:rsidP="007538DD">
      <w:pPr>
        <w:tabs>
          <w:tab w:val="clear" w:pos="567"/>
        </w:tabs>
        <w:spacing w:line="240" w:lineRule="auto"/>
        <w:rPr>
          <w:szCs w:val="22"/>
          <w:lang w:val="sv-SE"/>
        </w:rPr>
      </w:pPr>
    </w:p>
    <w:p w14:paraId="74132C64" w14:textId="77777777" w:rsidR="007538DD" w:rsidRDefault="00547571" w:rsidP="007538DD">
      <w:pPr>
        <w:keepNext/>
        <w:tabs>
          <w:tab w:val="clear" w:pos="567"/>
        </w:tabs>
        <w:spacing w:line="240" w:lineRule="auto"/>
        <w:ind w:left="567" w:hanging="567"/>
        <w:outlineLvl w:val="0"/>
        <w:rPr>
          <w:szCs w:val="22"/>
          <w:lang w:val="sv-SE"/>
        </w:rPr>
      </w:pPr>
      <w:r>
        <w:rPr>
          <w:b/>
          <w:szCs w:val="22"/>
          <w:lang w:val="sv-SE"/>
        </w:rPr>
        <w:t>6.6</w:t>
      </w:r>
      <w:r>
        <w:rPr>
          <w:b/>
          <w:szCs w:val="22"/>
          <w:lang w:val="sv-SE"/>
        </w:rPr>
        <w:tab/>
        <w:t>Särskilda anvisningar för destruktion</w:t>
      </w:r>
    </w:p>
    <w:p w14:paraId="1E9ADB50" w14:textId="77777777" w:rsidR="007538DD" w:rsidRDefault="007538DD" w:rsidP="007538DD">
      <w:pPr>
        <w:keepNext/>
        <w:tabs>
          <w:tab w:val="clear" w:pos="567"/>
        </w:tabs>
        <w:spacing w:line="240" w:lineRule="auto"/>
        <w:rPr>
          <w:szCs w:val="22"/>
          <w:lang w:val="sv-SE"/>
        </w:rPr>
      </w:pPr>
    </w:p>
    <w:p w14:paraId="35DC3D97" w14:textId="77777777" w:rsidR="007538DD" w:rsidRDefault="00547571" w:rsidP="007538DD">
      <w:pPr>
        <w:tabs>
          <w:tab w:val="clear" w:pos="567"/>
        </w:tabs>
        <w:spacing w:line="240" w:lineRule="auto"/>
        <w:rPr>
          <w:szCs w:val="22"/>
          <w:lang w:val="sv-SE"/>
        </w:rPr>
      </w:pPr>
      <w:r>
        <w:rPr>
          <w:szCs w:val="22"/>
          <w:lang w:val="sv-SE"/>
        </w:rPr>
        <w:t>Inga särskilda anvisningar.</w:t>
      </w:r>
    </w:p>
    <w:p w14:paraId="5D33A62A" w14:textId="77777777" w:rsidR="007538DD" w:rsidRDefault="007538DD" w:rsidP="007538DD">
      <w:pPr>
        <w:tabs>
          <w:tab w:val="clear" w:pos="567"/>
        </w:tabs>
        <w:spacing w:line="240" w:lineRule="auto"/>
        <w:rPr>
          <w:szCs w:val="22"/>
          <w:lang w:val="sv-SE"/>
        </w:rPr>
      </w:pPr>
    </w:p>
    <w:p w14:paraId="217A9112" w14:textId="77777777" w:rsidR="007538DD" w:rsidRDefault="007538DD" w:rsidP="007538DD">
      <w:pPr>
        <w:tabs>
          <w:tab w:val="clear" w:pos="567"/>
        </w:tabs>
        <w:spacing w:line="240" w:lineRule="auto"/>
        <w:rPr>
          <w:szCs w:val="22"/>
          <w:lang w:val="sv-SE"/>
        </w:rPr>
      </w:pPr>
    </w:p>
    <w:p w14:paraId="761C2405" w14:textId="77777777" w:rsidR="007538DD" w:rsidRDefault="00547571" w:rsidP="007538DD">
      <w:pPr>
        <w:keepNext/>
        <w:tabs>
          <w:tab w:val="clear" w:pos="567"/>
        </w:tabs>
        <w:spacing w:line="240" w:lineRule="auto"/>
        <w:ind w:left="567" w:hanging="567"/>
        <w:rPr>
          <w:szCs w:val="22"/>
          <w:lang w:val="sv-SE"/>
        </w:rPr>
      </w:pPr>
      <w:r>
        <w:rPr>
          <w:b/>
          <w:szCs w:val="22"/>
          <w:lang w:val="sv-SE"/>
        </w:rPr>
        <w:t>7.</w:t>
      </w:r>
      <w:r>
        <w:rPr>
          <w:b/>
          <w:szCs w:val="22"/>
          <w:lang w:val="sv-SE"/>
        </w:rPr>
        <w:tab/>
        <w:t>INNEHAVARE AV GODKÄNNANDE FÖR FÖRSÄLJNING</w:t>
      </w:r>
    </w:p>
    <w:p w14:paraId="309ED4C5" w14:textId="77777777" w:rsidR="007538DD" w:rsidRDefault="007538DD" w:rsidP="007538DD">
      <w:pPr>
        <w:keepNext/>
        <w:tabs>
          <w:tab w:val="clear" w:pos="567"/>
        </w:tabs>
        <w:spacing w:line="240" w:lineRule="auto"/>
        <w:rPr>
          <w:szCs w:val="22"/>
          <w:lang w:val="sv-SE"/>
        </w:rPr>
      </w:pPr>
    </w:p>
    <w:p w14:paraId="58555445" w14:textId="77777777" w:rsidR="003C0212" w:rsidRPr="002E7EFB" w:rsidRDefault="00547571" w:rsidP="003C0212">
      <w:pPr>
        <w:pStyle w:val="A-TableText"/>
        <w:keepNext/>
        <w:spacing w:before="0" w:after="0"/>
        <w:rPr>
          <w:noProof/>
          <w:snapToGrid/>
          <w:szCs w:val="22"/>
          <w:lang w:val="sv-SE" w:eastAsia="en-US"/>
        </w:rPr>
      </w:pPr>
      <w:r w:rsidRPr="002E7EFB">
        <w:rPr>
          <w:iCs/>
          <w:lang w:val="sv-SE"/>
        </w:rPr>
        <w:t>Haleon Ireland Dungarvan Limited</w:t>
      </w:r>
      <w:r w:rsidRPr="002E7EFB">
        <w:rPr>
          <w:noProof/>
          <w:szCs w:val="22"/>
          <w:lang w:val="sv-SE"/>
        </w:rPr>
        <w:t xml:space="preserve">, </w:t>
      </w:r>
    </w:p>
    <w:p w14:paraId="5C8EB893" w14:textId="77777777" w:rsidR="003C0212" w:rsidRPr="002E7EFB" w:rsidRDefault="00547571" w:rsidP="003C0212">
      <w:pPr>
        <w:pStyle w:val="A-TableText"/>
        <w:keepNext/>
        <w:spacing w:before="0" w:after="0"/>
        <w:rPr>
          <w:noProof/>
          <w:szCs w:val="22"/>
          <w:lang w:val="sv-SE"/>
        </w:rPr>
      </w:pPr>
      <w:r w:rsidRPr="002E7EFB">
        <w:rPr>
          <w:noProof/>
          <w:szCs w:val="22"/>
          <w:lang w:val="sv-SE"/>
        </w:rPr>
        <w:t xml:space="preserve">Knockbrack, </w:t>
      </w:r>
    </w:p>
    <w:p w14:paraId="6A4BD39D" w14:textId="77777777" w:rsidR="003C0212" w:rsidRPr="002E7EFB" w:rsidRDefault="00547571" w:rsidP="003C0212">
      <w:pPr>
        <w:pStyle w:val="A-TableText"/>
        <w:keepNext/>
        <w:spacing w:before="0" w:after="0"/>
        <w:rPr>
          <w:noProof/>
          <w:szCs w:val="22"/>
          <w:lang w:val="sv-SE"/>
        </w:rPr>
      </w:pPr>
      <w:r w:rsidRPr="002E7EFB">
        <w:rPr>
          <w:noProof/>
          <w:szCs w:val="22"/>
          <w:lang w:val="sv-SE"/>
        </w:rPr>
        <w:t xml:space="preserve">Dungarvan, </w:t>
      </w:r>
    </w:p>
    <w:p w14:paraId="7A0223AB" w14:textId="77777777" w:rsidR="003C0212" w:rsidRPr="002E7EFB" w:rsidRDefault="00547571" w:rsidP="003C0212">
      <w:pPr>
        <w:pStyle w:val="A-TableText"/>
        <w:keepNext/>
        <w:spacing w:before="0" w:after="0"/>
        <w:rPr>
          <w:noProof/>
          <w:szCs w:val="22"/>
          <w:lang w:val="sv-SE"/>
        </w:rPr>
      </w:pPr>
      <w:r w:rsidRPr="002E7EFB">
        <w:rPr>
          <w:noProof/>
          <w:szCs w:val="22"/>
          <w:lang w:val="sv-SE"/>
        </w:rPr>
        <w:t>Co. Waterford,</w:t>
      </w:r>
    </w:p>
    <w:p w14:paraId="3F1F5E11" w14:textId="77777777" w:rsidR="003C0212" w:rsidRPr="002E7EFB" w:rsidRDefault="00547571" w:rsidP="003C0212">
      <w:pPr>
        <w:pStyle w:val="A-TableText"/>
        <w:keepNext/>
        <w:spacing w:before="0" w:after="0"/>
        <w:rPr>
          <w:noProof/>
          <w:szCs w:val="22"/>
          <w:lang w:val="sv-SE"/>
        </w:rPr>
      </w:pPr>
      <w:r w:rsidRPr="002E7EFB">
        <w:rPr>
          <w:noProof/>
          <w:szCs w:val="22"/>
          <w:lang w:val="sv-SE"/>
        </w:rPr>
        <w:t>Irland</w:t>
      </w:r>
    </w:p>
    <w:p w14:paraId="31689143" w14:textId="77777777" w:rsidR="007538DD" w:rsidRDefault="007538DD" w:rsidP="007538DD">
      <w:pPr>
        <w:tabs>
          <w:tab w:val="clear" w:pos="567"/>
        </w:tabs>
        <w:spacing w:line="240" w:lineRule="auto"/>
        <w:rPr>
          <w:szCs w:val="22"/>
          <w:lang w:val="sv-SE"/>
        </w:rPr>
      </w:pPr>
    </w:p>
    <w:p w14:paraId="13997E13" w14:textId="77777777" w:rsidR="003C0212" w:rsidRDefault="003C0212" w:rsidP="007538DD">
      <w:pPr>
        <w:tabs>
          <w:tab w:val="clear" w:pos="567"/>
        </w:tabs>
        <w:spacing w:line="240" w:lineRule="auto"/>
        <w:rPr>
          <w:szCs w:val="22"/>
          <w:lang w:val="sv-SE"/>
        </w:rPr>
      </w:pPr>
    </w:p>
    <w:p w14:paraId="0286645D" w14:textId="77777777" w:rsidR="007538DD" w:rsidRDefault="00547571" w:rsidP="007538DD">
      <w:pPr>
        <w:tabs>
          <w:tab w:val="clear" w:pos="567"/>
        </w:tabs>
        <w:spacing w:line="240" w:lineRule="auto"/>
        <w:ind w:left="567" w:hanging="567"/>
        <w:rPr>
          <w:b/>
          <w:szCs w:val="22"/>
          <w:lang w:val="sv-SE"/>
        </w:rPr>
      </w:pPr>
      <w:r>
        <w:rPr>
          <w:b/>
          <w:szCs w:val="22"/>
          <w:lang w:val="sv-SE"/>
        </w:rPr>
        <w:t>8.</w:t>
      </w:r>
      <w:r>
        <w:rPr>
          <w:b/>
          <w:szCs w:val="22"/>
          <w:lang w:val="sv-SE"/>
        </w:rPr>
        <w:tab/>
        <w:t>NUMMER PÅ GODKÄNNANDE FÖR FÖRSÄLJNING</w:t>
      </w:r>
    </w:p>
    <w:p w14:paraId="78C505DE" w14:textId="77777777" w:rsidR="007538DD" w:rsidRDefault="007538DD" w:rsidP="007538DD">
      <w:pPr>
        <w:tabs>
          <w:tab w:val="clear" w:pos="567"/>
        </w:tabs>
        <w:spacing w:line="240" w:lineRule="auto"/>
        <w:rPr>
          <w:szCs w:val="22"/>
          <w:lang w:val="sv-SE"/>
        </w:rPr>
      </w:pPr>
    </w:p>
    <w:p w14:paraId="397F1DCC" w14:textId="77777777" w:rsidR="007538DD" w:rsidRDefault="00547571" w:rsidP="007538DD">
      <w:pPr>
        <w:tabs>
          <w:tab w:val="clear" w:pos="567"/>
        </w:tabs>
        <w:spacing w:line="240" w:lineRule="auto"/>
        <w:rPr>
          <w:szCs w:val="22"/>
          <w:lang w:val="sv-SE"/>
        </w:rPr>
      </w:pPr>
      <w:r>
        <w:rPr>
          <w:szCs w:val="22"/>
          <w:lang w:val="sv-SE"/>
        </w:rPr>
        <w:t>EU/1/13/860/003</w:t>
      </w:r>
    </w:p>
    <w:p w14:paraId="5CA6E729" w14:textId="77777777" w:rsidR="00566C55" w:rsidRDefault="00547571" w:rsidP="007538DD">
      <w:pPr>
        <w:tabs>
          <w:tab w:val="clear" w:pos="567"/>
        </w:tabs>
        <w:spacing w:line="240" w:lineRule="auto"/>
        <w:rPr>
          <w:szCs w:val="22"/>
          <w:lang w:val="sv-SE"/>
        </w:rPr>
      </w:pPr>
      <w:r>
        <w:rPr>
          <w:szCs w:val="22"/>
          <w:lang w:val="sv-SE"/>
        </w:rPr>
        <w:t>EU/1/13/860/005</w:t>
      </w:r>
    </w:p>
    <w:p w14:paraId="09FEF7C0" w14:textId="77777777" w:rsidR="007538DD" w:rsidRDefault="007538DD" w:rsidP="007538DD">
      <w:pPr>
        <w:tabs>
          <w:tab w:val="clear" w:pos="567"/>
        </w:tabs>
        <w:spacing w:line="240" w:lineRule="auto"/>
        <w:rPr>
          <w:szCs w:val="22"/>
          <w:lang w:val="sv-SE"/>
        </w:rPr>
      </w:pPr>
    </w:p>
    <w:p w14:paraId="15732ACA" w14:textId="77777777" w:rsidR="007538DD" w:rsidRDefault="007538DD" w:rsidP="007538DD">
      <w:pPr>
        <w:tabs>
          <w:tab w:val="clear" w:pos="567"/>
        </w:tabs>
        <w:spacing w:line="240" w:lineRule="auto"/>
        <w:rPr>
          <w:szCs w:val="22"/>
          <w:lang w:val="sv-SE"/>
        </w:rPr>
      </w:pPr>
    </w:p>
    <w:p w14:paraId="7E3D3709" w14:textId="77777777" w:rsidR="007538DD" w:rsidRDefault="00547571" w:rsidP="007538DD">
      <w:pPr>
        <w:tabs>
          <w:tab w:val="clear" w:pos="567"/>
        </w:tabs>
        <w:spacing w:line="240" w:lineRule="auto"/>
        <w:ind w:left="567" w:hanging="567"/>
        <w:rPr>
          <w:szCs w:val="22"/>
          <w:lang w:val="sv-SE"/>
        </w:rPr>
      </w:pPr>
      <w:r>
        <w:rPr>
          <w:b/>
          <w:szCs w:val="22"/>
          <w:lang w:val="sv-SE"/>
        </w:rPr>
        <w:t>9.</w:t>
      </w:r>
      <w:r>
        <w:rPr>
          <w:b/>
          <w:szCs w:val="22"/>
          <w:lang w:val="sv-SE"/>
        </w:rPr>
        <w:tab/>
      </w:r>
      <w:r>
        <w:rPr>
          <w:b/>
          <w:szCs w:val="22"/>
          <w:lang w:val="sv-SE"/>
        </w:rPr>
        <w:t>DATUM FÖR FÖRSTA GODKÄNNANDE/FÖRNYAT GODKÄNNANDE</w:t>
      </w:r>
    </w:p>
    <w:p w14:paraId="0D754231" w14:textId="77777777" w:rsidR="007538DD" w:rsidRDefault="007538DD" w:rsidP="007538DD">
      <w:pPr>
        <w:tabs>
          <w:tab w:val="clear" w:pos="567"/>
        </w:tabs>
        <w:spacing w:line="240" w:lineRule="auto"/>
        <w:rPr>
          <w:szCs w:val="22"/>
          <w:lang w:val="sv-SE"/>
        </w:rPr>
      </w:pPr>
    </w:p>
    <w:p w14:paraId="66791742" w14:textId="77777777" w:rsidR="007538DD" w:rsidRDefault="00547571" w:rsidP="007538DD">
      <w:pPr>
        <w:tabs>
          <w:tab w:val="clear" w:pos="567"/>
        </w:tabs>
        <w:spacing w:line="240" w:lineRule="auto"/>
        <w:rPr>
          <w:szCs w:val="22"/>
          <w:lang w:val="sv-SE"/>
        </w:rPr>
      </w:pPr>
      <w:r>
        <w:rPr>
          <w:szCs w:val="22"/>
          <w:lang w:val="sv-SE"/>
        </w:rPr>
        <w:t>Datum för det första godkännandet: 26 augusti 2013</w:t>
      </w:r>
    </w:p>
    <w:p w14:paraId="4E7E276D" w14:textId="77777777" w:rsidR="007538DD" w:rsidRDefault="00547571" w:rsidP="007538DD">
      <w:pPr>
        <w:tabs>
          <w:tab w:val="clear" w:pos="567"/>
        </w:tabs>
        <w:spacing w:line="240" w:lineRule="auto"/>
        <w:rPr>
          <w:szCs w:val="22"/>
          <w:lang w:val="sv-SE"/>
        </w:rPr>
      </w:pPr>
      <w:r>
        <w:rPr>
          <w:szCs w:val="22"/>
          <w:lang w:val="sv-SE"/>
        </w:rPr>
        <w:t>Datum för den senaste förnyelsen:</w:t>
      </w:r>
      <w:r w:rsidR="007C2DE1">
        <w:rPr>
          <w:szCs w:val="22"/>
          <w:lang w:val="sv-SE"/>
        </w:rPr>
        <w:t xml:space="preserve"> 25 juni 2018</w:t>
      </w:r>
    </w:p>
    <w:p w14:paraId="58BB6261" w14:textId="77777777" w:rsidR="007538DD" w:rsidRDefault="007538DD" w:rsidP="007538DD">
      <w:pPr>
        <w:tabs>
          <w:tab w:val="clear" w:pos="567"/>
        </w:tabs>
        <w:spacing w:line="240" w:lineRule="auto"/>
        <w:rPr>
          <w:szCs w:val="22"/>
          <w:lang w:val="sv-SE"/>
        </w:rPr>
      </w:pPr>
    </w:p>
    <w:p w14:paraId="27B9FEA7" w14:textId="77777777" w:rsidR="00E745F9" w:rsidRDefault="00E745F9" w:rsidP="007538DD">
      <w:pPr>
        <w:tabs>
          <w:tab w:val="clear" w:pos="567"/>
        </w:tabs>
        <w:spacing w:line="240" w:lineRule="auto"/>
        <w:rPr>
          <w:szCs w:val="22"/>
          <w:lang w:val="sv-SE"/>
        </w:rPr>
      </w:pPr>
    </w:p>
    <w:p w14:paraId="256B1739" w14:textId="77777777" w:rsidR="007538DD" w:rsidRDefault="00547571" w:rsidP="007538DD">
      <w:pPr>
        <w:tabs>
          <w:tab w:val="clear" w:pos="567"/>
        </w:tabs>
        <w:spacing w:line="240" w:lineRule="auto"/>
        <w:rPr>
          <w:b/>
          <w:szCs w:val="22"/>
          <w:lang w:val="sv-SE"/>
        </w:rPr>
      </w:pPr>
      <w:r>
        <w:rPr>
          <w:b/>
          <w:szCs w:val="22"/>
          <w:lang w:val="sv-SE"/>
        </w:rPr>
        <w:t>10.</w:t>
      </w:r>
      <w:r>
        <w:rPr>
          <w:b/>
          <w:szCs w:val="22"/>
          <w:lang w:val="sv-SE"/>
        </w:rPr>
        <w:tab/>
        <w:t>DATUM FÖR ÖVERSYN AV PRODUKTRESUMÉN</w:t>
      </w:r>
    </w:p>
    <w:p w14:paraId="1866B549" w14:textId="77777777" w:rsidR="00B05715" w:rsidRDefault="00B05715" w:rsidP="007538DD">
      <w:pPr>
        <w:tabs>
          <w:tab w:val="clear" w:pos="567"/>
        </w:tabs>
        <w:spacing w:line="240" w:lineRule="auto"/>
        <w:rPr>
          <w:b/>
          <w:szCs w:val="22"/>
          <w:lang w:val="sv-SE"/>
        </w:rPr>
      </w:pPr>
    </w:p>
    <w:p w14:paraId="37456140" w14:textId="77777777" w:rsidR="00B05715" w:rsidRDefault="00547571" w:rsidP="007538DD">
      <w:pPr>
        <w:tabs>
          <w:tab w:val="clear" w:pos="567"/>
        </w:tabs>
        <w:spacing w:line="240" w:lineRule="auto"/>
        <w:rPr>
          <w:del w:id="38" w:author="Author"/>
          <w:b/>
          <w:szCs w:val="22"/>
          <w:lang w:val="sv-SE"/>
        </w:rPr>
      </w:pPr>
      <w:del w:id="39" w:author="Author">
        <w:r>
          <w:rPr>
            <w:b/>
            <w:szCs w:val="22"/>
            <w:lang w:val="sv-SE"/>
          </w:rPr>
          <w:delText>13 januari 2025</w:delText>
        </w:r>
      </w:del>
    </w:p>
    <w:p w14:paraId="7BB0A2C6" w14:textId="77777777" w:rsidR="007538DD" w:rsidRDefault="007538DD" w:rsidP="007538DD">
      <w:pPr>
        <w:numPr>
          <w:ilvl w:val="12"/>
          <w:numId w:val="0"/>
        </w:numPr>
        <w:tabs>
          <w:tab w:val="clear" w:pos="567"/>
        </w:tabs>
        <w:spacing w:line="240" w:lineRule="auto"/>
        <w:ind w:right="-2"/>
        <w:rPr>
          <w:i/>
          <w:szCs w:val="22"/>
          <w:lang w:val="sv-SE"/>
        </w:rPr>
      </w:pPr>
    </w:p>
    <w:p w14:paraId="42616D8E" w14:textId="77777777" w:rsidR="007538DD" w:rsidRDefault="00547571" w:rsidP="007538DD">
      <w:pPr>
        <w:tabs>
          <w:tab w:val="clear" w:pos="567"/>
        </w:tabs>
        <w:spacing w:line="240" w:lineRule="auto"/>
        <w:rPr>
          <w:szCs w:val="22"/>
          <w:lang w:val="sv-SE"/>
        </w:rPr>
      </w:pPr>
      <w:r>
        <w:rPr>
          <w:szCs w:val="22"/>
          <w:lang w:val="sv-SE"/>
        </w:rPr>
        <w:t xml:space="preserve">Ytterligare information om detta läkemedel finns på Europeiska läkemedelsmyndighetens webbplats </w:t>
      </w:r>
      <w:r w:rsidR="007538DD">
        <w:fldChar w:fldCharType="begin"/>
      </w:r>
      <w:r w:rsidR="007538DD" w:rsidRPr="00C40BD3">
        <w:rPr>
          <w:lang w:val="sv-SE"/>
        </w:rPr>
        <w:instrText>HYPERLINK "http://www.ema.europa.eu"</w:instrText>
      </w:r>
      <w:r w:rsidR="007538DD">
        <w:fldChar w:fldCharType="separate"/>
      </w:r>
      <w:r w:rsidR="007538DD" w:rsidRPr="00A65A14">
        <w:rPr>
          <w:rStyle w:val="Hyperlink"/>
          <w:lang w:val="sl-SI"/>
        </w:rPr>
        <w:t>http://www.ema.europa.eu</w:t>
      </w:r>
      <w:r w:rsidR="007538DD">
        <w:fldChar w:fldCharType="end"/>
      </w:r>
      <w:r>
        <w:rPr>
          <w:szCs w:val="22"/>
          <w:lang w:val="sv-SE"/>
        </w:rPr>
        <w:t>.</w:t>
      </w:r>
    </w:p>
    <w:p w14:paraId="2EB4C285" w14:textId="77777777" w:rsidR="00E65C41" w:rsidRDefault="00E65C41" w:rsidP="007538DD">
      <w:pPr>
        <w:tabs>
          <w:tab w:val="clear" w:pos="567"/>
        </w:tabs>
        <w:spacing w:line="240" w:lineRule="auto"/>
        <w:rPr>
          <w:szCs w:val="22"/>
          <w:lang w:val="sv-SE"/>
        </w:rPr>
      </w:pPr>
    </w:p>
    <w:p w14:paraId="67972B4D" w14:textId="77777777" w:rsidR="00E65C41" w:rsidRDefault="00E65C41" w:rsidP="007538DD">
      <w:pPr>
        <w:tabs>
          <w:tab w:val="clear" w:pos="567"/>
        </w:tabs>
        <w:spacing w:line="240" w:lineRule="auto"/>
        <w:rPr>
          <w:szCs w:val="22"/>
          <w:lang w:val="sv-SE"/>
        </w:rPr>
      </w:pPr>
    </w:p>
    <w:p w14:paraId="2D6511A6" w14:textId="77777777" w:rsidR="001839EF" w:rsidRPr="006C2E25" w:rsidRDefault="00547571" w:rsidP="00E65C41">
      <w:pPr>
        <w:suppressAutoHyphens/>
        <w:jc w:val="center"/>
        <w:rPr>
          <w:rFonts w:cs="Verdana"/>
          <w:color w:val="000000"/>
          <w:sz w:val="17"/>
          <w:szCs w:val="17"/>
          <w:lang w:val="sv-SE"/>
        </w:rPr>
      </w:pPr>
      <w:r>
        <w:rPr>
          <w:szCs w:val="22"/>
          <w:lang w:val="sv-SE"/>
        </w:rPr>
        <w:br w:type="page"/>
      </w:r>
    </w:p>
    <w:p w14:paraId="1962DDA1" w14:textId="77777777" w:rsidR="001839EF" w:rsidRPr="009D0415" w:rsidRDefault="001839EF" w:rsidP="00444AD3">
      <w:pPr>
        <w:suppressAutoHyphens/>
        <w:jc w:val="center"/>
        <w:rPr>
          <w:noProof/>
          <w:szCs w:val="22"/>
          <w:lang w:val="sv-SE"/>
        </w:rPr>
      </w:pPr>
    </w:p>
    <w:p w14:paraId="00DD388B" w14:textId="77777777" w:rsidR="001839EF" w:rsidRPr="009D0415" w:rsidRDefault="001839EF" w:rsidP="00444AD3">
      <w:pPr>
        <w:suppressAutoHyphens/>
        <w:jc w:val="center"/>
        <w:rPr>
          <w:noProof/>
          <w:szCs w:val="22"/>
          <w:lang w:val="sv-SE"/>
        </w:rPr>
      </w:pPr>
    </w:p>
    <w:p w14:paraId="41CED1D0" w14:textId="77777777" w:rsidR="001839EF" w:rsidRPr="009D0415" w:rsidRDefault="001839EF" w:rsidP="00444AD3">
      <w:pPr>
        <w:suppressAutoHyphens/>
        <w:jc w:val="center"/>
        <w:rPr>
          <w:noProof/>
          <w:szCs w:val="22"/>
          <w:lang w:val="sv-SE"/>
        </w:rPr>
      </w:pPr>
    </w:p>
    <w:p w14:paraId="3653DD93" w14:textId="77777777" w:rsidR="001839EF" w:rsidRPr="009D0415" w:rsidRDefault="001839EF" w:rsidP="00444AD3">
      <w:pPr>
        <w:suppressAutoHyphens/>
        <w:jc w:val="center"/>
        <w:rPr>
          <w:noProof/>
          <w:szCs w:val="22"/>
          <w:lang w:val="sv-SE"/>
        </w:rPr>
      </w:pPr>
    </w:p>
    <w:p w14:paraId="4A681A82" w14:textId="77777777" w:rsidR="001839EF" w:rsidRPr="009D0415" w:rsidRDefault="001839EF" w:rsidP="00444AD3">
      <w:pPr>
        <w:suppressAutoHyphens/>
        <w:jc w:val="center"/>
        <w:rPr>
          <w:noProof/>
          <w:szCs w:val="22"/>
          <w:lang w:val="sv-SE"/>
        </w:rPr>
      </w:pPr>
    </w:p>
    <w:p w14:paraId="16CDB95B" w14:textId="77777777" w:rsidR="001839EF" w:rsidRPr="009D0415" w:rsidRDefault="001839EF" w:rsidP="00444AD3">
      <w:pPr>
        <w:suppressAutoHyphens/>
        <w:jc w:val="center"/>
        <w:rPr>
          <w:noProof/>
          <w:szCs w:val="22"/>
          <w:lang w:val="sv-SE"/>
        </w:rPr>
      </w:pPr>
    </w:p>
    <w:p w14:paraId="6D4CA083" w14:textId="77777777" w:rsidR="001839EF" w:rsidRPr="009D0415" w:rsidRDefault="001839EF" w:rsidP="00444AD3">
      <w:pPr>
        <w:suppressAutoHyphens/>
        <w:jc w:val="center"/>
        <w:rPr>
          <w:noProof/>
          <w:szCs w:val="22"/>
          <w:lang w:val="sv-SE"/>
        </w:rPr>
      </w:pPr>
    </w:p>
    <w:p w14:paraId="2FB6B43B" w14:textId="77777777" w:rsidR="001839EF" w:rsidRPr="009D0415" w:rsidRDefault="001839EF" w:rsidP="00444AD3">
      <w:pPr>
        <w:suppressAutoHyphens/>
        <w:jc w:val="center"/>
        <w:rPr>
          <w:noProof/>
          <w:szCs w:val="22"/>
          <w:lang w:val="sv-SE"/>
        </w:rPr>
      </w:pPr>
    </w:p>
    <w:p w14:paraId="0F2D11FB" w14:textId="77777777" w:rsidR="001839EF" w:rsidRPr="009D0415" w:rsidRDefault="001839EF" w:rsidP="00444AD3">
      <w:pPr>
        <w:suppressAutoHyphens/>
        <w:jc w:val="center"/>
        <w:rPr>
          <w:noProof/>
          <w:szCs w:val="22"/>
          <w:lang w:val="sv-SE"/>
        </w:rPr>
      </w:pPr>
    </w:p>
    <w:p w14:paraId="4F1775CB" w14:textId="77777777" w:rsidR="001839EF" w:rsidRPr="009D0415" w:rsidRDefault="001839EF" w:rsidP="00444AD3">
      <w:pPr>
        <w:suppressAutoHyphens/>
        <w:jc w:val="center"/>
        <w:rPr>
          <w:noProof/>
          <w:szCs w:val="22"/>
          <w:lang w:val="sv-SE"/>
        </w:rPr>
      </w:pPr>
    </w:p>
    <w:p w14:paraId="520EBBA5" w14:textId="77777777" w:rsidR="001839EF" w:rsidRPr="009D0415" w:rsidRDefault="001839EF" w:rsidP="00444AD3">
      <w:pPr>
        <w:suppressAutoHyphens/>
        <w:jc w:val="center"/>
        <w:rPr>
          <w:noProof/>
          <w:szCs w:val="22"/>
          <w:lang w:val="sv-SE"/>
        </w:rPr>
      </w:pPr>
    </w:p>
    <w:p w14:paraId="1A418D0C" w14:textId="77777777" w:rsidR="001839EF" w:rsidRPr="009D0415" w:rsidRDefault="001839EF" w:rsidP="00444AD3">
      <w:pPr>
        <w:suppressAutoHyphens/>
        <w:jc w:val="center"/>
        <w:rPr>
          <w:noProof/>
          <w:szCs w:val="22"/>
          <w:lang w:val="sv-SE"/>
        </w:rPr>
      </w:pPr>
    </w:p>
    <w:p w14:paraId="5FCCD29C" w14:textId="77777777" w:rsidR="001839EF" w:rsidRPr="009D0415" w:rsidRDefault="001839EF" w:rsidP="00444AD3">
      <w:pPr>
        <w:suppressAutoHyphens/>
        <w:jc w:val="center"/>
        <w:rPr>
          <w:noProof/>
          <w:szCs w:val="22"/>
          <w:lang w:val="sv-SE"/>
        </w:rPr>
      </w:pPr>
    </w:p>
    <w:p w14:paraId="4FB88EED" w14:textId="77777777" w:rsidR="001839EF" w:rsidRPr="009D0415" w:rsidRDefault="001839EF" w:rsidP="00444AD3">
      <w:pPr>
        <w:suppressAutoHyphens/>
        <w:jc w:val="center"/>
        <w:rPr>
          <w:noProof/>
          <w:szCs w:val="22"/>
          <w:lang w:val="sv-SE"/>
        </w:rPr>
      </w:pPr>
    </w:p>
    <w:p w14:paraId="764FF548" w14:textId="77777777" w:rsidR="001839EF" w:rsidRPr="009D0415" w:rsidRDefault="001839EF" w:rsidP="00444AD3">
      <w:pPr>
        <w:suppressAutoHyphens/>
        <w:jc w:val="center"/>
        <w:rPr>
          <w:noProof/>
          <w:szCs w:val="22"/>
          <w:lang w:val="sv-SE"/>
        </w:rPr>
      </w:pPr>
    </w:p>
    <w:p w14:paraId="7481CD87" w14:textId="77777777" w:rsidR="001839EF" w:rsidRPr="009D0415" w:rsidRDefault="001839EF" w:rsidP="00444AD3">
      <w:pPr>
        <w:pStyle w:val="Header"/>
        <w:suppressAutoHyphens/>
        <w:jc w:val="center"/>
        <w:rPr>
          <w:rFonts w:ascii="Times New Roman" w:hAnsi="Times New Roman"/>
          <w:noProof/>
          <w:sz w:val="22"/>
          <w:szCs w:val="22"/>
          <w:lang w:val="sv-SE"/>
        </w:rPr>
      </w:pPr>
    </w:p>
    <w:p w14:paraId="32B6B658" w14:textId="77777777" w:rsidR="001839EF" w:rsidRPr="009D0415" w:rsidRDefault="001839EF" w:rsidP="00444AD3">
      <w:pPr>
        <w:suppressAutoHyphens/>
        <w:jc w:val="center"/>
        <w:rPr>
          <w:noProof/>
          <w:szCs w:val="22"/>
          <w:lang w:val="sv-SE"/>
        </w:rPr>
      </w:pPr>
    </w:p>
    <w:p w14:paraId="267E2304" w14:textId="77777777" w:rsidR="001839EF" w:rsidRPr="009D0415" w:rsidRDefault="001839EF" w:rsidP="00444AD3">
      <w:pPr>
        <w:suppressAutoHyphens/>
        <w:jc w:val="center"/>
        <w:rPr>
          <w:noProof/>
          <w:szCs w:val="22"/>
          <w:lang w:val="sv-SE"/>
        </w:rPr>
      </w:pPr>
    </w:p>
    <w:p w14:paraId="50120A26" w14:textId="77777777" w:rsidR="001839EF" w:rsidRPr="009D0415" w:rsidRDefault="001839EF" w:rsidP="00444AD3">
      <w:pPr>
        <w:suppressAutoHyphens/>
        <w:jc w:val="center"/>
        <w:rPr>
          <w:noProof/>
          <w:szCs w:val="22"/>
          <w:lang w:val="sv-SE"/>
        </w:rPr>
      </w:pPr>
    </w:p>
    <w:p w14:paraId="5F1C2866" w14:textId="77777777" w:rsidR="001839EF" w:rsidRPr="009D0415" w:rsidRDefault="001839EF" w:rsidP="00444AD3">
      <w:pPr>
        <w:suppressAutoHyphens/>
        <w:jc w:val="center"/>
        <w:rPr>
          <w:noProof/>
          <w:szCs w:val="22"/>
          <w:lang w:val="sv-SE"/>
        </w:rPr>
      </w:pPr>
    </w:p>
    <w:p w14:paraId="5646ADAA" w14:textId="77777777" w:rsidR="001839EF" w:rsidRPr="009D0415" w:rsidRDefault="001839EF" w:rsidP="00444AD3">
      <w:pPr>
        <w:suppressAutoHyphens/>
        <w:jc w:val="center"/>
        <w:rPr>
          <w:noProof/>
          <w:szCs w:val="22"/>
          <w:lang w:val="sv-SE"/>
        </w:rPr>
      </w:pPr>
    </w:p>
    <w:p w14:paraId="70814013" w14:textId="77777777" w:rsidR="001839EF" w:rsidRPr="009D0415" w:rsidRDefault="001839EF" w:rsidP="00444AD3">
      <w:pPr>
        <w:suppressAutoHyphens/>
        <w:jc w:val="center"/>
        <w:rPr>
          <w:noProof/>
          <w:szCs w:val="22"/>
          <w:lang w:val="sv-SE"/>
        </w:rPr>
      </w:pPr>
    </w:p>
    <w:p w14:paraId="298419A1" w14:textId="77777777" w:rsidR="001839EF" w:rsidRDefault="00547571">
      <w:pPr>
        <w:suppressAutoHyphens/>
        <w:autoSpaceDE w:val="0"/>
        <w:autoSpaceDN w:val="0"/>
        <w:adjustRightInd w:val="0"/>
        <w:ind w:left="127" w:right="-6"/>
        <w:jc w:val="center"/>
        <w:rPr>
          <w:b/>
          <w:szCs w:val="22"/>
          <w:lang w:val="sv-SE"/>
        </w:rPr>
      </w:pPr>
      <w:r>
        <w:rPr>
          <w:b/>
          <w:szCs w:val="22"/>
          <w:lang w:val="sv-SE"/>
        </w:rPr>
        <w:t>BILAGA II</w:t>
      </w:r>
    </w:p>
    <w:p w14:paraId="4BD811BA" w14:textId="77777777" w:rsidR="001839EF" w:rsidRDefault="001839EF">
      <w:pPr>
        <w:suppressAutoHyphens/>
        <w:autoSpaceDE w:val="0"/>
        <w:autoSpaceDN w:val="0"/>
        <w:adjustRightInd w:val="0"/>
        <w:ind w:left="127" w:right="-6"/>
        <w:jc w:val="center"/>
        <w:rPr>
          <w:szCs w:val="22"/>
          <w:lang w:val="sv-SE"/>
        </w:rPr>
      </w:pPr>
    </w:p>
    <w:p w14:paraId="3B2CD70D" w14:textId="77777777" w:rsidR="001839EF" w:rsidRDefault="00547571" w:rsidP="00884748">
      <w:pPr>
        <w:numPr>
          <w:ilvl w:val="0"/>
          <w:numId w:val="45"/>
        </w:numPr>
        <w:tabs>
          <w:tab w:val="left" w:pos="1701"/>
        </w:tabs>
        <w:suppressAutoHyphens/>
        <w:spacing w:line="240" w:lineRule="auto"/>
        <w:ind w:left="1556" w:right="994" w:hanging="562"/>
        <w:rPr>
          <w:b/>
          <w:noProof/>
          <w:szCs w:val="22"/>
          <w:lang w:val="sv-SE"/>
        </w:rPr>
      </w:pPr>
      <w:r>
        <w:rPr>
          <w:b/>
          <w:noProof/>
          <w:szCs w:val="22"/>
          <w:lang w:val="sv-SE"/>
        </w:rPr>
        <w:t>TILLVERKARE SOM ANSVARAR FÖR FRISLÄPPANDE AV TILLVERKNINGSSATS</w:t>
      </w:r>
    </w:p>
    <w:p w14:paraId="4242D654" w14:textId="77777777" w:rsidR="001839EF" w:rsidRDefault="001839EF" w:rsidP="005C393F">
      <w:pPr>
        <w:tabs>
          <w:tab w:val="left" w:pos="1701"/>
        </w:tabs>
        <w:suppressAutoHyphens/>
        <w:autoSpaceDE w:val="0"/>
        <w:autoSpaceDN w:val="0"/>
        <w:adjustRightInd w:val="0"/>
        <w:ind w:left="567" w:hanging="567"/>
        <w:jc w:val="center"/>
        <w:rPr>
          <w:szCs w:val="22"/>
          <w:lang w:val="sv-SE"/>
        </w:rPr>
      </w:pPr>
    </w:p>
    <w:p w14:paraId="19252EBB" w14:textId="77777777" w:rsidR="001839EF" w:rsidRDefault="00547571" w:rsidP="005C393F">
      <w:pPr>
        <w:tabs>
          <w:tab w:val="left" w:pos="1701"/>
        </w:tabs>
        <w:suppressAutoHyphens/>
        <w:ind w:left="1559" w:right="992" w:hanging="567"/>
        <w:rPr>
          <w:b/>
          <w:szCs w:val="22"/>
          <w:lang w:val="sv-SE"/>
        </w:rPr>
      </w:pPr>
      <w:r>
        <w:rPr>
          <w:b/>
          <w:noProof/>
          <w:szCs w:val="22"/>
          <w:lang w:val="sv-SE"/>
        </w:rPr>
        <w:t>B.</w:t>
      </w:r>
      <w:r>
        <w:rPr>
          <w:b/>
          <w:noProof/>
          <w:szCs w:val="22"/>
          <w:lang w:val="sv-SE"/>
        </w:rPr>
        <w:tab/>
        <w:t>VILLKOR</w:t>
      </w:r>
      <w:r>
        <w:rPr>
          <w:b/>
          <w:szCs w:val="22"/>
          <w:lang w:val="sv-SE"/>
        </w:rPr>
        <w:t xml:space="preserve"> ELLER </w:t>
      </w:r>
      <w:r>
        <w:rPr>
          <w:b/>
          <w:noProof/>
          <w:szCs w:val="22"/>
          <w:lang w:val="sv-SE"/>
        </w:rPr>
        <w:t>BEGRÄNSNINGAR</w:t>
      </w:r>
      <w:r>
        <w:rPr>
          <w:b/>
          <w:szCs w:val="22"/>
          <w:lang w:val="sv-SE"/>
        </w:rPr>
        <w:t xml:space="preserve"> FÖR TILLHANDAHÅLLANDE OCH ANVÄNDNING</w:t>
      </w:r>
    </w:p>
    <w:p w14:paraId="427E8A15" w14:textId="77777777" w:rsidR="001839EF" w:rsidRDefault="001839EF" w:rsidP="005C393F">
      <w:pPr>
        <w:tabs>
          <w:tab w:val="left" w:pos="1701"/>
        </w:tabs>
        <w:suppressAutoHyphens/>
        <w:autoSpaceDE w:val="0"/>
        <w:autoSpaceDN w:val="0"/>
        <w:adjustRightInd w:val="0"/>
        <w:ind w:left="567" w:hanging="567"/>
        <w:jc w:val="center"/>
        <w:rPr>
          <w:szCs w:val="22"/>
          <w:lang w:val="sv-SE"/>
        </w:rPr>
      </w:pPr>
    </w:p>
    <w:p w14:paraId="0B8432C8" w14:textId="77777777" w:rsidR="001839EF" w:rsidRDefault="00547571" w:rsidP="005C393F">
      <w:pPr>
        <w:tabs>
          <w:tab w:val="left" w:pos="1701"/>
        </w:tabs>
        <w:suppressAutoHyphens/>
        <w:ind w:left="1559" w:right="992" w:hanging="567"/>
        <w:rPr>
          <w:szCs w:val="22"/>
          <w:lang w:val="sv-SE"/>
        </w:rPr>
      </w:pPr>
      <w:r>
        <w:rPr>
          <w:b/>
          <w:szCs w:val="22"/>
          <w:lang w:val="sv-SE"/>
        </w:rPr>
        <w:t>C.</w:t>
      </w:r>
      <w:r>
        <w:rPr>
          <w:b/>
          <w:szCs w:val="22"/>
          <w:lang w:val="sv-SE"/>
        </w:rPr>
        <w:tab/>
      </w:r>
      <w:r>
        <w:rPr>
          <w:b/>
          <w:noProof/>
          <w:szCs w:val="22"/>
          <w:lang w:val="sv-SE"/>
        </w:rPr>
        <w:t>ÖVRIGA</w:t>
      </w:r>
      <w:r>
        <w:rPr>
          <w:b/>
          <w:szCs w:val="22"/>
          <w:lang w:val="sv-SE"/>
        </w:rPr>
        <w:t xml:space="preserve"> </w:t>
      </w:r>
      <w:r>
        <w:rPr>
          <w:b/>
          <w:noProof/>
          <w:szCs w:val="22"/>
          <w:lang w:val="sv-SE"/>
        </w:rPr>
        <w:t>VILLKOR</w:t>
      </w:r>
      <w:r>
        <w:rPr>
          <w:b/>
          <w:szCs w:val="22"/>
          <w:lang w:val="sv-SE"/>
        </w:rPr>
        <w:t xml:space="preserve"> OCH KRAV FÖR GODKÄNNANDET FÖR FÖRSÄLJNING</w:t>
      </w:r>
    </w:p>
    <w:p w14:paraId="699CCC64" w14:textId="77777777" w:rsidR="001839EF" w:rsidRDefault="001839EF" w:rsidP="005C393F">
      <w:pPr>
        <w:tabs>
          <w:tab w:val="left" w:pos="1701"/>
        </w:tabs>
        <w:suppressAutoHyphens/>
        <w:autoSpaceDE w:val="0"/>
        <w:autoSpaceDN w:val="0"/>
        <w:adjustRightInd w:val="0"/>
        <w:ind w:left="567" w:hanging="567"/>
        <w:jc w:val="center"/>
        <w:rPr>
          <w:szCs w:val="22"/>
          <w:lang w:val="sv-SE"/>
        </w:rPr>
      </w:pPr>
    </w:p>
    <w:p w14:paraId="3F59F8D6" w14:textId="77777777" w:rsidR="001839EF" w:rsidRDefault="00547571" w:rsidP="005C393F">
      <w:pPr>
        <w:tabs>
          <w:tab w:val="left" w:pos="1701"/>
        </w:tabs>
        <w:suppressAutoHyphens/>
        <w:ind w:left="1559" w:right="992" w:hanging="567"/>
        <w:rPr>
          <w:szCs w:val="22"/>
          <w:lang w:val="sv-SE"/>
        </w:rPr>
      </w:pPr>
      <w:r>
        <w:rPr>
          <w:b/>
          <w:szCs w:val="22"/>
          <w:lang w:val="sv-SE"/>
        </w:rPr>
        <w:t>D.</w:t>
      </w:r>
      <w:r>
        <w:rPr>
          <w:b/>
          <w:szCs w:val="22"/>
          <w:lang w:val="sv-SE"/>
        </w:rPr>
        <w:tab/>
      </w:r>
      <w:r>
        <w:rPr>
          <w:b/>
          <w:noProof/>
          <w:szCs w:val="22"/>
          <w:lang w:val="sv-SE"/>
        </w:rPr>
        <w:t>VILLKOR</w:t>
      </w:r>
      <w:r>
        <w:rPr>
          <w:b/>
          <w:szCs w:val="22"/>
          <w:lang w:val="sv-SE"/>
        </w:rPr>
        <w:t xml:space="preserve"> ELLER </w:t>
      </w:r>
      <w:r>
        <w:rPr>
          <w:b/>
          <w:noProof/>
          <w:szCs w:val="22"/>
          <w:lang w:val="sv-SE"/>
        </w:rPr>
        <w:t>BEGRÄNSNINGAR</w:t>
      </w:r>
      <w:r>
        <w:rPr>
          <w:b/>
          <w:szCs w:val="22"/>
          <w:lang w:val="sv-SE"/>
        </w:rPr>
        <w:t xml:space="preserve"> AVSEENDE EN SÄKER OCH EFFEKTIV ANVÄNDNING AV LÄKEMEDLET</w:t>
      </w:r>
    </w:p>
    <w:p w14:paraId="79AC01C8" w14:textId="77777777" w:rsidR="001839EF" w:rsidRDefault="00547571">
      <w:pPr>
        <w:ind w:left="567" w:right="-6" w:hanging="567"/>
        <w:rPr>
          <w:b/>
          <w:szCs w:val="22"/>
          <w:lang w:val="sv-SE"/>
        </w:rPr>
      </w:pPr>
      <w:r>
        <w:rPr>
          <w:szCs w:val="22"/>
          <w:lang w:val="sv-SE"/>
        </w:rPr>
        <w:br w:type="page"/>
      </w:r>
      <w:r>
        <w:rPr>
          <w:b/>
          <w:szCs w:val="22"/>
          <w:lang w:val="sv-SE"/>
        </w:rPr>
        <w:t>A.</w:t>
      </w:r>
      <w:r>
        <w:rPr>
          <w:b/>
          <w:szCs w:val="22"/>
          <w:lang w:val="sv-SE"/>
        </w:rPr>
        <w:tab/>
        <w:t>TILLVERKARE SOM ANSVARAR FÖR FRISLÄPPANDE AV TILLVERKNINGSSATS</w:t>
      </w:r>
    </w:p>
    <w:p w14:paraId="56CD3FE7" w14:textId="77777777" w:rsidR="001839EF" w:rsidRDefault="001839EF">
      <w:pPr>
        <w:suppressAutoHyphens/>
        <w:ind w:right="-6"/>
        <w:rPr>
          <w:noProof/>
          <w:szCs w:val="22"/>
          <w:u w:val="single"/>
          <w:lang w:val="sv-SE"/>
        </w:rPr>
      </w:pPr>
    </w:p>
    <w:p w14:paraId="1B1970A3" w14:textId="77777777" w:rsidR="001839EF" w:rsidRDefault="00547571">
      <w:pPr>
        <w:suppressAutoHyphens/>
        <w:ind w:right="-6"/>
        <w:rPr>
          <w:szCs w:val="22"/>
          <w:u w:val="single"/>
          <w:lang w:val="sv-SE"/>
        </w:rPr>
      </w:pPr>
      <w:r>
        <w:rPr>
          <w:noProof/>
          <w:szCs w:val="22"/>
          <w:u w:val="single"/>
          <w:lang w:val="sv-SE"/>
        </w:rPr>
        <w:t>Namn</w:t>
      </w:r>
      <w:r>
        <w:rPr>
          <w:szCs w:val="22"/>
          <w:u w:val="single"/>
          <w:lang w:val="sv-SE"/>
        </w:rPr>
        <w:t xml:space="preserve"> och adress till tillverkare som ansvarar för frisläppande av tillverkningssats</w:t>
      </w:r>
    </w:p>
    <w:p w14:paraId="3A02F063" w14:textId="77777777" w:rsidR="001839EF" w:rsidRDefault="001839EF">
      <w:pPr>
        <w:widowControl w:val="0"/>
        <w:autoSpaceDE w:val="0"/>
        <w:autoSpaceDN w:val="0"/>
        <w:adjustRightInd w:val="0"/>
        <w:ind w:right="-6"/>
        <w:rPr>
          <w:szCs w:val="22"/>
          <w:lang w:val="sv-SE"/>
        </w:rPr>
      </w:pPr>
    </w:p>
    <w:p w14:paraId="1DCCD145" w14:textId="77777777" w:rsidR="004F3215" w:rsidRDefault="00547571" w:rsidP="001F6996">
      <w:pPr>
        <w:widowControl w:val="0"/>
        <w:autoSpaceDE w:val="0"/>
        <w:autoSpaceDN w:val="0"/>
        <w:adjustRightInd w:val="0"/>
        <w:ind w:right="120"/>
        <w:rPr>
          <w:noProof/>
          <w:szCs w:val="22"/>
          <w:lang w:val="en-US"/>
        </w:rPr>
      </w:pPr>
      <w:bookmarkStart w:id="40" w:name="_Hlk126569066"/>
      <w:r>
        <w:rPr>
          <w:noProof/>
          <w:szCs w:val="22"/>
          <w:lang w:val="en-US"/>
        </w:rPr>
        <w:t>Haleon Italy Manufacturing S.r.l.</w:t>
      </w:r>
      <w:bookmarkEnd w:id="40"/>
    </w:p>
    <w:p w14:paraId="55850C99" w14:textId="77777777" w:rsidR="00F50BA8" w:rsidRPr="00F07F6F" w:rsidRDefault="00547571" w:rsidP="00272FF4">
      <w:pPr>
        <w:widowControl w:val="0"/>
        <w:autoSpaceDE w:val="0"/>
        <w:autoSpaceDN w:val="0"/>
        <w:adjustRightInd w:val="0"/>
        <w:ind w:right="120"/>
        <w:rPr>
          <w:noProof/>
          <w:szCs w:val="22"/>
          <w:lang w:val="sv-SE"/>
        </w:rPr>
      </w:pPr>
      <w:r w:rsidRPr="00F07F6F">
        <w:rPr>
          <w:noProof/>
          <w:szCs w:val="22"/>
          <w:lang w:val="sv-SE"/>
        </w:rPr>
        <w:t xml:space="preserve">Via Nettunense, 90 </w:t>
      </w:r>
    </w:p>
    <w:p w14:paraId="6C411CD3" w14:textId="77777777" w:rsidR="00F50BA8" w:rsidRDefault="00547571" w:rsidP="00272FF4">
      <w:pPr>
        <w:widowControl w:val="0"/>
        <w:autoSpaceDE w:val="0"/>
        <w:autoSpaceDN w:val="0"/>
        <w:adjustRightInd w:val="0"/>
        <w:ind w:right="120"/>
        <w:rPr>
          <w:noProof/>
          <w:szCs w:val="22"/>
          <w:lang w:val="sv-SE"/>
        </w:rPr>
      </w:pPr>
      <w:r w:rsidRPr="00F50BA8">
        <w:rPr>
          <w:noProof/>
          <w:szCs w:val="22"/>
          <w:lang w:val="sv-SE"/>
        </w:rPr>
        <w:t xml:space="preserve">04011 Aprilia (LT) </w:t>
      </w:r>
    </w:p>
    <w:p w14:paraId="18FBC34A" w14:textId="77777777" w:rsidR="00F50BA8" w:rsidRPr="00F50BA8" w:rsidRDefault="00547571" w:rsidP="00272FF4">
      <w:pPr>
        <w:widowControl w:val="0"/>
        <w:autoSpaceDE w:val="0"/>
        <w:autoSpaceDN w:val="0"/>
        <w:adjustRightInd w:val="0"/>
        <w:ind w:right="120"/>
        <w:rPr>
          <w:noProof/>
          <w:szCs w:val="22"/>
          <w:lang w:val="sv-SE"/>
        </w:rPr>
      </w:pPr>
      <w:r>
        <w:rPr>
          <w:noProof/>
          <w:szCs w:val="22"/>
          <w:lang w:val="sv-SE"/>
        </w:rPr>
        <w:t>Italien</w:t>
      </w:r>
    </w:p>
    <w:p w14:paraId="0D7FB272" w14:textId="77777777" w:rsidR="001839EF" w:rsidRDefault="001839EF">
      <w:pPr>
        <w:rPr>
          <w:noProof/>
          <w:color w:val="000000"/>
          <w:szCs w:val="22"/>
          <w:lang w:val="sv-SE"/>
        </w:rPr>
      </w:pPr>
    </w:p>
    <w:p w14:paraId="76ED7A9B" w14:textId="77777777" w:rsidR="001839EF" w:rsidRDefault="001839EF">
      <w:pPr>
        <w:autoSpaceDE w:val="0"/>
        <w:autoSpaceDN w:val="0"/>
        <w:adjustRightInd w:val="0"/>
        <w:ind w:right="-6"/>
        <w:rPr>
          <w:szCs w:val="22"/>
          <w:lang w:val="sv-SE"/>
        </w:rPr>
      </w:pPr>
    </w:p>
    <w:p w14:paraId="0F85792F" w14:textId="77777777" w:rsidR="00BF3399" w:rsidRDefault="00547571">
      <w:pPr>
        <w:autoSpaceDE w:val="0"/>
        <w:autoSpaceDN w:val="0"/>
        <w:adjustRightInd w:val="0"/>
        <w:ind w:left="567" w:right="-6" w:hanging="567"/>
        <w:rPr>
          <w:b/>
          <w:szCs w:val="22"/>
          <w:lang w:val="sv-SE"/>
        </w:rPr>
      </w:pPr>
      <w:r>
        <w:rPr>
          <w:b/>
          <w:szCs w:val="22"/>
          <w:lang w:val="sv-SE"/>
        </w:rPr>
        <w:t>B.</w:t>
      </w:r>
      <w:r>
        <w:rPr>
          <w:b/>
          <w:szCs w:val="22"/>
          <w:lang w:val="sv-SE"/>
        </w:rPr>
        <w:tab/>
        <w:t>VILLKOR ELLER BEGRÄNSNINGAR FÖR TILLHANDAHÅLLANDE OCH ANVÄNDNING</w:t>
      </w:r>
    </w:p>
    <w:p w14:paraId="0E86B0B5" w14:textId="77777777" w:rsidR="00BF3399" w:rsidRDefault="00BF3399">
      <w:pPr>
        <w:autoSpaceDE w:val="0"/>
        <w:autoSpaceDN w:val="0"/>
        <w:adjustRightInd w:val="0"/>
        <w:ind w:left="567" w:right="-6" w:hanging="567"/>
        <w:rPr>
          <w:b/>
          <w:szCs w:val="22"/>
          <w:lang w:val="sv-SE"/>
        </w:rPr>
      </w:pPr>
    </w:p>
    <w:p w14:paraId="6035BECF" w14:textId="77777777" w:rsidR="001839EF" w:rsidRDefault="00547571">
      <w:pPr>
        <w:autoSpaceDE w:val="0"/>
        <w:autoSpaceDN w:val="0"/>
        <w:adjustRightInd w:val="0"/>
        <w:ind w:right="-6"/>
        <w:rPr>
          <w:szCs w:val="22"/>
          <w:lang w:val="sv-SE"/>
        </w:rPr>
      </w:pPr>
      <w:r>
        <w:rPr>
          <w:szCs w:val="22"/>
          <w:lang w:val="sv-SE"/>
        </w:rPr>
        <w:t>Receptfritt läkemedel.</w:t>
      </w:r>
    </w:p>
    <w:p w14:paraId="08E5E7BD" w14:textId="77777777" w:rsidR="001839EF" w:rsidRDefault="001839EF">
      <w:pPr>
        <w:autoSpaceDE w:val="0"/>
        <w:autoSpaceDN w:val="0"/>
        <w:adjustRightInd w:val="0"/>
        <w:ind w:right="-6"/>
        <w:rPr>
          <w:szCs w:val="22"/>
          <w:lang w:val="sv-SE"/>
        </w:rPr>
      </w:pPr>
    </w:p>
    <w:p w14:paraId="76F7FDA5" w14:textId="77777777" w:rsidR="001839EF" w:rsidRDefault="001839EF">
      <w:pPr>
        <w:autoSpaceDE w:val="0"/>
        <w:autoSpaceDN w:val="0"/>
        <w:adjustRightInd w:val="0"/>
        <w:ind w:right="-6"/>
        <w:rPr>
          <w:szCs w:val="22"/>
          <w:lang w:val="sv-SE"/>
        </w:rPr>
      </w:pPr>
    </w:p>
    <w:p w14:paraId="22CAA7CB" w14:textId="77777777" w:rsidR="001839EF" w:rsidRDefault="00547571">
      <w:pPr>
        <w:autoSpaceDE w:val="0"/>
        <w:autoSpaceDN w:val="0"/>
        <w:adjustRightInd w:val="0"/>
        <w:ind w:left="567" w:right="-6" w:hanging="567"/>
        <w:rPr>
          <w:b/>
          <w:szCs w:val="22"/>
          <w:lang w:val="sv-SE"/>
        </w:rPr>
      </w:pPr>
      <w:r>
        <w:rPr>
          <w:b/>
          <w:szCs w:val="22"/>
          <w:lang w:val="sv-SE"/>
        </w:rPr>
        <w:t>C.</w:t>
      </w:r>
      <w:r>
        <w:rPr>
          <w:b/>
          <w:szCs w:val="22"/>
          <w:lang w:val="sv-SE"/>
        </w:rPr>
        <w:tab/>
        <w:t>ÖVRIGA VILLKOR OCH KRAV FÖR GODKÄNNANDET FÖR FÖRSÄLJNING</w:t>
      </w:r>
    </w:p>
    <w:p w14:paraId="5393CC2B" w14:textId="77777777" w:rsidR="001839EF" w:rsidRDefault="001839EF">
      <w:pPr>
        <w:autoSpaceDE w:val="0"/>
        <w:autoSpaceDN w:val="0"/>
        <w:adjustRightInd w:val="0"/>
        <w:ind w:right="-6"/>
        <w:rPr>
          <w:szCs w:val="22"/>
          <w:lang w:val="sv-SE"/>
        </w:rPr>
      </w:pPr>
    </w:p>
    <w:p w14:paraId="680C7B04" w14:textId="77777777" w:rsidR="001839EF" w:rsidRDefault="00547571">
      <w:pPr>
        <w:numPr>
          <w:ilvl w:val="0"/>
          <w:numId w:val="21"/>
        </w:numPr>
        <w:suppressLineNumbers/>
        <w:tabs>
          <w:tab w:val="num" w:pos="1080"/>
        </w:tabs>
        <w:ind w:right="-1" w:hanging="720"/>
        <w:rPr>
          <w:szCs w:val="22"/>
          <w:lang w:val="sv-SE"/>
        </w:rPr>
      </w:pPr>
      <w:r>
        <w:rPr>
          <w:b/>
          <w:noProof/>
          <w:szCs w:val="22"/>
          <w:lang w:val="sv-SE"/>
        </w:rPr>
        <w:t>Periodiska</w:t>
      </w:r>
      <w:r>
        <w:rPr>
          <w:b/>
          <w:szCs w:val="22"/>
          <w:lang w:val="sv-SE"/>
        </w:rPr>
        <w:t xml:space="preserve"> säkerhetsrapporter</w:t>
      </w:r>
    </w:p>
    <w:p w14:paraId="41D829C9" w14:textId="77777777" w:rsidR="001839EF" w:rsidRDefault="001839EF">
      <w:pPr>
        <w:suppressLineNumbers/>
        <w:tabs>
          <w:tab w:val="left" w:pos="0"/>
        </w:tabs>
        <w:ind w:right="567"/>
        <w:rPr>
          <w:szCs w:val="22"/>
          <w:lang w:val="sv-SE"/>
        </w:rPr>
      </w:pPr>
    </w:p>
    <w:p w14:paraId="1CC7DBFD" w14:textId="77777777" w:rsidR="001839EF" w:rsidRDefault="00547571">
      <w:pPr>
        <w:widowControl w:val="0"/>
        <w:autoSpaceDE w:val="0"/>
        <w:autoSpaceDN w:val="0"/>
        <w:adjustRightInd w:val="0"/>
        <w:ind w:right="-6"/>
        <w:rPr>
          <w:szCs w:val="22"/>
          <w:lang w:val="sv-SE"/>
        </w:rPr>
      </w:pPr>
      <w:r w:rsidRPr="005B642F">
        <w:rPr>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3A4F35D4" w14:textId="77777777" w:rsidR="001839EF" w:rsidRDefault="001839EF">
      <w:pPr>
        <w:widowControl w:val="0"/>
        <w:autoSpaceDE w:val="0"/>
        <w:autoSpaceDN w:val="0"/>
        <w:adjustRightInd w:val="0"/>
        <w:ind w:right="-6"/>
        <w:rPr>
          <w:szCs w:val="22"/>
          <w:lang w:val="sv-SE"/>
        </w:rPr>
      </w:pPr>
    </w:p>
    <w:p w14:paraId="0BD0D358" w14:textId="77777777" w:rsidR="00E65C41" w:rsidRDefault="00E65C41">
      <w:pPr>
        <w:widowControl w:val="0"/>
        <w:autoSpaceDE w:val="0"/>
        <w:autoSpaceDN w:val="0"/>
        <w:adjustRightInd w:val="0"/>
        <w:ind w:right="-6"/>
        <w:rPr>
          <w:szCs w:val="22"/>
          <w:lang w:val="sv-SE"/>
        </w:rPr>
      </w:pPr>
    </w:p>
    <w:p w14:paraId="65489BD3" w14:textId="77777777" w:rsidR="001839EF" w:rsidRDefault="00547571">
      <w:pPr>
        <w:suppressLineNumbers/>
        <w:ind w:left="567" w:hanging="567"/>
        <w:rPr>
          <w:b/>
          <w:szCs w:val="22"/>
          <w:lang w:val="sv-SE"/>
        </w:rPr>
      </w:pPr>
      <w:r>
        <w:rPr>
          <w:b/>
          <w:szCs w:val="22"/>
          <w:lang w:val="sv-SE"/>
        </w:rPr>
        <w:t>D.</w:t>
      </w:r>
      <w:r>
        <w:rPr>
          <w:b/>
          <w:szCs w:val="22"/>
          <w:lang w:val="sv-SE"/>
        </w:rPr>
        <w:tab/>
      </w:r>
      <w:r>
        <w:rPr>
          <w:b/>
          <w:noProof/>
          <w:szCs w:val="22"/>
          <w:lang w:val="sv-SE"/>
        </w:rPr>
        <w:t>VILLKOR</w:t>
      </w:r>
      <w:r>
        <w:rPr>
          <w:b/>
          <w:szCs w:val="22"/>
          <w:lang w:val="sv-SE"/>
        </w:rPr>
        <w:t xml:space="preserve"> ELLER BEGRÄNSNINGAR AVSEENDE EN SÄKER OCH EFFEKTIV ANVÄNDNING AV LÄKEMEDLET</w:t>
      </w:r>
    </w:p>
    <w:p w14:paraId="2D8EEB15" w14:textId="77777777" w:rsidR="00BF3399" w:rsidRDefault="00BF3399">
      <w:pPr>
        <w:suppressLineNumbers/>
        <w:ind w:left="567" w:hanging="567"/>
        <w:rPr>
          <w:b/>
          <w:szCs w:val="22"/>
          <w:lang w:val="sv-SE"/>
        </w:rPr>
      </w:pPr>
    </w:p>
    <w:p w14:paraId="5EDD6104" w14:textId="77777777" w:rsidR="001839EF" w:rsidRPr="00EA01EE" w:rsidRDefault="00547571">
      <w:pPr>
        <w:numPr>
          <w:ilvl w:val="0"/>
          <w:numId w:val="44"/>
        </w:numPr>
        <w:suppressLineNumbers/>
        <w:ind w:left="0" w:right="-1" w:firstLine="0"/>
        <w:rPr>
          <w:szCs w:val="22"/>
          <w:lang w:val="sv-SE"/>
        </w:rPr>
      </w:pPr>
      <w:r w:rsidRPr="00EA01EE">
        <w:rPr>
          <w:b/>
          <w:noProof/>
          <w:szCs w:val="22"/>
          <w:lang w:val="sv-SE"/>
        </w:rPr>
        <w:t>Riskhanteringsplan</w:t>
      </w:r>
    </w:p>
    <w:p w14:paraId="6DDFAEDE" w14:textId="77777777" w:rsidR="001839EF" w:rsidRDefault="001839EF">
      <w:pPr>
        <w:autoSpaceDE w:val="0"/>
        <w:autoSpaceDN w:val="0"/>
        <w:adjustRightInd w:val="0"/>
        <w:ind w:right="-6"/>
        <w:rPr>
          <w:szCs w:val="22"/>
          <w:lang w:val="sv-SE"/>
        </w:rPr>
      </w:pPr>
    </w:p>
    <w:p w14:paraId="39446160" w14:textId="77777777" w:rsidR="001839EF" w:rsidRDefault="00547571">
      <w:pPr>
        <w:rPr>
          <w:noProof/>
          <w:szCs w:val="22"/>
          <w:lang w:val="sv-SE"/>
        </w:rPr>
      </w:pPr>
      <w:r>
        <w:rPr>
          <w:noProof/>
          <w:szCs w:val="22"/>
          <w:lang w:val="sv-SE"/>
        </w:rPr>
        <w:t>Innehavaren</w:t>
      </w:r>
      <w:r>
        <w:rPr>
          <w:szCs w:val="22"/>
          <w:lang w:val="sv-SE"/>
        </w:rPr>
        <w:t xml:space="preserve"> av godkännandet för försäljning ska genomföra de erforderliga </w:t>
      </w:r>
      <w:r>
        <w:rPr>
          <w:noProof/>
          <w:szCs w:val="22"/>
          <w:lang w:val="sv-SE"/>
        </w:rPr>
        <w:t>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0F587AEB" w14:textId="77777777" w:rsidR="001839EF" w:rsidRDefault="001839EF">
      <w:pPr>
        <w:autoSpaceDE w:val="0"/>
        <w:autoSpaceDN w:val="0"/>
        <w:adjustRightInd w:val="0"/>
        <w:rPr>
          <w:szCs w:val="22"/>
          <w:lang w:val="sv-SE"/>
        </w:rPr>
      </w:pPr>
    </w:p>
    <w:p w14:paraId="50703115" w14:textId="77777777" w:rsidR="001839EF" w:rsidRDefault="00547571">
      <w:pPr>
        <w:autoSpaceDE w:val="0"/>
        <w:autoSpaceDN w:val="0"/>
        <w:adjustRightInd w:val="0"/>
        <w:rPr>
          <w:szCs w:val="22"/>
          <w:lang w:val="sv-SE"/>
        </w:rPr>
      </w:pPr>
      <w:r>
        <w:rPr>
          <w:szCs w:val="22"/>
          <w:lang w:val="sv-SE"/>
        </w:rPr>
        <w:t xml:space="preserve">En uppdaterad riskhanteringsplan ska lämnas in </w:t>
      </w:r>
    </w:p>
    <w:p w14:paraId="7B17D6CE" w14:textId="77777777" w:rsidR="001839EF" w:rsidRDefault="00547571">
      <w:pPr>
        <w:numPr>
          <w:ilvl w:val="0"/>
          <w:numId w:val="21"/>
        </w:numPr>
        <w:autoSpaceDE w:val="0"/>
        <w:autoSpaceDN w:val="0"/>
        <w:adjustRightInd w:val="0"/>
        <w:ind w:left="567" w:hanging="567"/>
        <w:rPr>
          <w:szCs w:val="22"/>
          <w:lang w:val="sv-SE"/>
        </w:rPr>
      </w:pPr>
      <w:r>
        <w:rPr>
          <w:szCs w:val="22"/>
          <w:lang w:val="sv-SE"/>
        </w:rPr>
        <w:t>på begäran av Europeiska läkemedelsmyndigheten,</w:t>
      </w:r>
    </w:p>
    <w:p w14:paraId="5C98976B" w14:textId="77777777" w:rsidR="001839EF" w:rsidRDefault="00547571">
      <w:pPr>
        <w:numPr>
          <w:ilvl w:val="0"/>
          <w:numId w:val="21"/>
        </w:numPr>
        <w:autoSpaceDE w:val="0"/>
        <w:autoSpaceDN w:val="0"/>
        <w:adjustRightInd w:val="0"/>
        <w:ind w:left="567" w:hanging="567"/>
        <w:rPr>
          <w:szCs w:val="22"/>
          <w:lang w:val="sv-SE"/>
        </w:rPr>
      </w:pPr>
      <w:r>
        <w:rPr>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64F5C401" w14:textId="77777777" w:rsidR="001839EF" w:rsidRDefault="001839EF">
      <w:pPr>
        <w:numPr>
          <w:ilvl w:val="12"/>
          <w:numId w:val="0"/>
        </w:numPr>
        <w:tabs>
          <w:tab w:val="clear" w:pos="567"/>
        </w:tabs>
        <w:spacing w:line="240" w:lineRule="auto"/>
        <w:ind w:right="-2"/>
        <w:rPr>
          <w:szCs w:val="22"/>
          <w:lang w:val="sv-SE"/>
        </w:rPr>
      </w:pPr>
    </w:p>
    <w:p w14:paraId="436D35ED" w14:textId="77777777" w:rsidR="001839EF" w:rsidRDefault="00547571" w:rsidP="00444AD3">
      <w:pPr>
        <w:tabs>
          <w:tab w:val="clear" w:pos="567"/>
        </w:tabs>
        <w:suppressAutoHyphens/>
        <w:spacing w:line="240" w:lineRule="auto"/>
        <w:jc w:val="center"/>
        <w:rPr>
          <w:szCs w:val="22"/>
          <w:lang w:val="sv-SE"/>
        </w:rPr>
      </w:pPr>
      <w:r>
        <w:rPr>
          <w:b/>
          <w:szCs w:val="22"/>
          <w:lang w:val="sv-SE"/>
        </w:rPr>
        <w:br w:type="page"/>
      </w:r>
    </w:p>
    <w:p w14:paraId="4FBA9D96" w14:textId="77777777" w:rsidR="001839EF" w:rsidRDefault="001839EF" w:rsidP="00444AD3">
      <w:pPr>
        <w:tabs>
          <w:tab w:val="clear" w:pos="567"/>
        </w:tabs>
        <w:suppressAutoHyphens/>
        <w:spacing w:line="240" w:lineRule="auto"/>
        <w:jc w:val="center"/>
        <w:rPr>
          <w:szCs w:val="22"/>
          <w:lang w:val="sv-SE"/>
        </w:rPr>
      </w:pPr>
    </w:p>
    <w:p w14:paraId="453C7130" w14:textId="77777777" w:rsidR="001839EF" w:rsidRDefault="001839EF" w:rsidP="00444AD3">
      <w:pPr>
        <w:tabs>
          <w:tab w:val="clear" w:pos="567"/>
        </w:tabs>
        <w:suppressAutoHyphens/>
        <w:spacing w:line="240" w:lineRule="auto"/>
        <w:jc w:val="center"/>
        <w:rPr>
          <w:szCs w:val="22"/>
          <w:lang w:val="sv-SE"/>
        </w:rPr>
      </w:pPr>
    </w:p>
    <w:p w14:paraId="3ACF1548" w14:textId="77777777" w:rsidR="001839EF" w:rsidRDefault="001839EF" w:rsidP="00444AD3">
      <w:pPr>
        <w:tabs>
          <w:tab w:val="clear" w:pos="567"/>
        </w:tabs>
        <w:suppressAutoHyphens/>
        <w:spacing w:line="240" w:lineRule="auto"/>
        <w:jc w:val="center"/>
        <w:rPr>
          <w:szCs w:val="22"/>
          <w:lang w:val="sv-SE"/>
        </w:rPr>
      </w:pPr>
    </w:p>
    <w:p w14:paraId="357032A4" w14:textId="77777777" w:rsidR="001839EF" w:rsidRDefault="001839EF" w:rsidP="00444AD3">
      <w:pPr>
        <w:tabs>
          <w:tab w:val="clear" w:pos="567"/>
        </w:tabs>
        <w:suppressAutoHyphens/>
        <w:spacing w:line="240" w:lineRule="auto"/>
        <w:jc w:val="center"/>
        <w:rPr>
          <w:szCs w:val="22"/>
          <w:lang w:val="sv-SE"/>
        </w:rPr>
      </w:pPr>
    </w:p>
    <w:p w14:paraId="2C537BFF" w14:textId="77777777" w:rsidR="001839EF" w:rsidRDefault="001839EF" w:rsidP="00444AD3">
      <w:pPr>
        <w:tabs>
          <w:tab w:val="clear" w:pos="567"/>
        </w:tabs>
        <w:suppressAutoHyphens/>
        <w:spacing w:line="240" w:lineRule="auto"/>
        <w:jc w:val="center"/>
        <w:rPr>
          <w:szCs w:val="22"/>
          <w:lang w:val="sv-SE"/>
        </w:rPr>
      </w:pPr>
    </w:p>
    <w:p w14:paraId="19C8A4E1" w14:textId="77777777" w:rsidR="001839EF" w:rsidRDefault="001839EF" w:rsidP="00444AD3">
      <w:pPr>
        <w:tabs>
          <w:tab w:val="clear" w:pos="567"/>
        </w:tabs>
        <w:suppressAutoHyphens/>
        <w:spacing w:line="240" w:lineRule="auto"/>
        <w:jc w:val="center"/>
        <w:rPr>
          <w:szCs w:val="22"/>
          <w:lang w:val="sv-SE"/>
        </w:rPr>
      </w:pPr>
    </w:p>
    <w:p w14:paraId="416A0AE7" w14:textId="77777777" w:rsidR="001839EF" w:rsidRDefault="001839EF" w:rsidP="00444AD3">
      <w:pPr>
        <w:tabs>
          <w:tab w:val="clear" w:pos="567"/>
        </w:tabs>
        <w:suppressAutoHyphens/>
        <w:spacing w:line="240" w:lineRule="auto"/>
        <w:jc w:val="center"/>
        <w:rPr>
          <w:szCs w:val="22"/>
          <w:lang w:val="sv-SE"/>
        </w:rPr>
      </w:pPr>
    </w:p>
    <w:p w14:paraId="1C311E7B" w14:textId="77777777" w:rsidR="001839EF" w:rsidRDefault="001839EF" w:rsidP="00444AD3">
      <w:pPr>
        <w:tabs>
          <w:tab w:val="clear" w:pos="567"/>
        </w:tabs>
        <w:suppressAutoHyphens/>
        <w:spacing w:line="240" w:lineRule="auto"/>
        <w:jc w:val="center"/>
        <w:rPr>
          <w:szCs w:val="22"/>
          <w:lang w:val="sv-SE"/>
        </w:rPr>
      </w:pPr>
    </w:p>
    <w:p w14:paraId="236B1101" w14:textId="77777777" w:rsidR="001839EF" w:rsidRDefault="001839EF" w:rsidP="00444AD3">
      <w:pPr>
        <w:tabs>
          <w:tab w:val="clear" w:pos="567"/>
        </w:tabs>
        <w:suppressAutoHyphens/>
        <w:spacing w:line="240" w:lineRule="auto"/>
        <w:jc w:val="center"/>
        <w:rPr>
          <w:szCs w:val="22"/>
          <w:lang w:val="sv-SE"/>
        </w:rPr>
      </w:pPr>
    </w:p>
    <w:p w14:paraId="5D780F4E" w14:textId="77777777" w:rsidR="001839EF" w:rsidRDefault="001839EF" w:rsidP="00444AD3">
      <w:pPr>
        <w:tabs>
          <w:tab w:val="clear" w:pos="567"/>
        </w:tabs>
        <w:suppressAutoHyphens/>
        <w:spacing w:line="240" w:lineRule="auto"/>
        <w:jc w:val="center"/>
        <w:rPr>
          <w:szCs w:val="22"/>
          <w:lang w:val="sv-SE"/>
        </w:rPr>
      </w:pPr>
    </w:p>
    <w:p w14:paraId="61F00929" w14:textId="77777777" w:rsidR="001839EF" w:rsidRDefault="001839EF" w:rsidP="00444AD3">
      <w:pPr>
        <w:tabs>
          <w:tab w:val="clear" w:pos="567"/>
        </w:tabs>
        <w:suppressAutoHyphens/>
        <w:spacing w:line="240" w:lineRule="auto"/>
        <w:jc w:val="center"/>
        <w:rPr>
          <w:szCs w:val="22"/>
          <w:lang w:val="sv-SE"/>
        </w:rPr>
      </w:pPr>
    </w:p>
    <w:p w14:paraId="509C6454" w14:textId="77777777" w:rsidR="001839EF" w:rsidRDefault="001839EF" w:rsidP="00444AD3">
      <w:pPr>
        <w:tabs>
          <w:tab w:val="clear" w:pos="567"/>
        </w:tabs>
        <w:suppressAutoHyphens/>
        <w:spacing w:line="240" w:lineRule="auto"/>
        <w:jc w:val="center"/>
        <w:rPr>
          <w:szCs w:val="22"/>
          <w:lang w:val="sv-SE"/>
        </w:rPr>
      </w:pPr>
    </w:p>
    <w:p w14:paraId="1AC1BCB7" w14:textId="77777777" w:rsidR="001839EF" w:rsidRDefault="001839EF" w:rsidP="00444AD3">
      <w:pPr>
        <w:tabs>
          <w:tab w:val="clear" w:pos="567"/>
        </w:tabs>
        <w:suppressAutoHyphens/>
        <w:spacing w:line="240" w:lineRule="auto"/>
        <w:jc w:val="center"/>
        <w:rPr>
          <w:szCs w:val="22"/>
          <w:lang w:val="sv-SE"/>
        </w:rPr>
      </w:pPr>
    </w:p>
    <w:p w14:paraId="157175ED" w14:textId="77777777" w:rsidR="001839EF" w:rsidRDefault="001839EF" w:rsidP="00444AD3">
      <w:pPr>
        <w:tabs>
          <w:tab w:val="clear" w:pos="567"/>
        </w:tabs>
        <w:suppressAutoHyphens/>
        <w:spacing w:line="240" w:lineRule="auto"/>
        <w:jc w:val="center"/>
        <w:rPr>
          <w:szCs w:val="22"/>
          <w:lang w:val="sv-SE"/>
        </w:rPr>
      </w:pPr>
    </w:p>
    <w:p w14:paraId="3CC5B67A" w14:textId="77777777" w:rsidR="001839EF" w:rsidRDefault="001839EF" w:rsidP="00444AD3">
      <w:pPr>
        <w:tabs>
          <w:tab w:val="clear" w:pos="567"/>
        </w:tabs>
        <w:suppressAutoHyphens/>
        <w:spacing w:line="240" w:lineRule="auto"/>
        <w:jc w:val="center"/>
        <w:rPr>
          <w:szCs w:val="22"/>
          <w:lang w:val="sv-SE"/>
        </w:rPr>
      </w:pPr>
    </w:p>
    <w:p w14:paraId="07F634B3" w14:textId="77777777" w:rsidR="001839EF" w:rsidRDefault="001839EF" w:rsidP="00444AD3">
      <w:pPr>
        <w:tabs>
          <w:tab w:val="clear" w:pos="567"/>
        </w:tabs>
        <w:suppressAutoHyphens/>
        <w:spacing w:line="240" w:lineRule="auto"/>
        <w:jc w:val="center"/>
        <w:rPr>
          <w:szCs w:val="22"/>
          <w:lang w:val="sv-SE"/>
        </w:rPr>
      </w:pPr>
    </w:p>
    <w:p w14:paraId="0B506A5B" w14:textId="77777777" w:rsidR="001839EF" w:rsidRDefault="001839EF" w:rsidP="00444AD3">
      <w:pPr>
        <w:tabs>
          <w:tab w:val="clear" w:pos="567"/>
        </w:tabs>
        <w:suppressAutoHyphens/>
        <w:spacing w:line="240" w:lineRule="auto"/>
        <w:jc w:val="center"/>
        <w:rPr>
          <w:szCs w:val="22"/>
          <w:lang w:val="sv-SE"/>
        </w:rPr>
      </w:pPr>
    </w:p>
    <w:p w14:paraId="270CE8CC" w14:textId="77777777" w:rsidR="001839EF" w:rsidRDefault="001839EF" w:rsidP="00444AD3">
      <w:pPr>
        <w:tabs>
          <w:tab w:val="clear" w:pos="567"/>
        </w:tabs>
        <w:suppressAutoHyphens/>
        <w:spacing w:line="240" w:lineRule="auto"/>
        <w:jc w:val="center"/>
        <w:rPr>
          <w:szCs w:val="22"/>
          <w:lang w:val="sv-SE"/>
        </w:rPr>
      </w:pPr>
    </w:p>
    <w:p w14:paraId="354B9561" w14:textId="77777777" w:rsidR="001839EF" w:rsidRDefault="001839EF" w:rsidP="00444AD3">
      <w:pPr>
        <w:tabs>
          <w:tab w:val="clear" w:pos="567"/>
        </w:tabs>
        <w:suppressAutoHyphens/>
        <w:spacing w:line="240" w:lineRule="auto"/>
        <w:jc w:val="center"/>
        <w:rPr>
          <w:szCs w:val="22"/>
          <w:lang w:val="sv-SE"/>
        </w:rPr>
      </w:pPr>
    </w:p>
    <w:p w14:paraId="2FAE77B7" w14:textId="77777777" w:rsidR="001839EF" w:rsidRDefault="001839EF" w:rsidP="00444AD3">
      <w:pPr>
        <w:tabs>
          <w:tab w:val="clear" w:pos="567"/>
        </w:tabs>
        <w:suppressAutoHyphens/>
        <w:spacing w:line="240" w:lineRule="auto"/>
        <w:jc w:val="center"/>
        <w:rPr>
          <w:szCs w:val="22"/>
          <w:lang w:val="sv-SE"/>
        </w:rPr>
      </w:pPr>
    </w:p>
    <w:p w14:paraId="53337A46" w14:textId="77777777" w:rsidR="001839EF" w:rsidRDefault="001839EF" w:rsidP="00444AD3">
      <w:pPr>
        <w:tabs>
          <w:tab w:val="clear" w:pos="567"/>
        </w:tabs>
        <w:suppressAutoHyphens/>
        <w:spacing w:line="240" w:lineRule="auto"/>
        <w:jc w:val="center"/>
        <w:rPr>
          <w:szCs w:val="22"/>
          <w:lang w:val="sv-SE"/>
        </w:rPr>
      </w:pPr>
    </w:p>
    <w:p w14:paraId="78E6C49D" w14:textId="77777777" w:rsidR="001839EF" w:rsidRDefault="001839EF" w:rsidP="00444AD3">
      <w:pPr>
        <w:tabs>
          <w:tab w:val="clear" w:pos="567"/>
        </w:tabs>
        <w:suppressAutoHyphens/>
        <w:spacing w:line="240" w:lineRule="auto"/>
        <w:jc w:val="center"/>
        <w:rPr>
          <w:szCs w:val="22"/>
          <w:lang w:val="sv-SE"/>
        </w:rPr>
      </w:pPr>
    </w:p>
    <w:p w14:paraId="4811BE89" w14:textId="77777777" w:rsidR="001839EF" w:rsidRDefault="00547571">
      <w:pPr>
        <w:tabs>
          <w:tab w:val="clear" w:pos="567"/>
        </w:tabs>
        <w:spacing w:line="240" w:lineRule="auto"/>
        <w:jc w:val="center"/>
        <w:outlineLvl w:val="0"/>
        <w:rPr>
          <w:b/>
          <w:szCs w:val="22"/>
          <w:lang w:val="sv-SE"/>
        </w:rPr>
      </w:pPr>
      <w:r>
        <w:rPr>
          <w:b/>
          <w:szCs w:val="22"/>
          <w:lang w:val="sv-SE"/>
        </w:rPr>
        <w:t>BILAGA III</w:t>
      </w:r>
    </w:p>
    <w:p w14:paraId="6BC75F37" w14:textId="77777777" w:rsidR="001839EF" w:rsidRDefault="001839EF" w:rsidP="005C393F">
      <w:pPr>
        <w:tabs>
          <w:tab w:val="clear" w:pos="567"/>
        </w:tabs>
        <w:spacing w:line="240" w:lineRule="auto"/>
        <w:jc w:val="center"/>
        <w:outlineLvl w:val="0"/>
        <w:rPr>
          <w:b/>
          <w:szCs w:val="22"/>
          <w:lang w:val="sv-SE"/>
        </w:rPr>
      </w:pPr>
    </w:p>
    <w:p w14:paraId="5A9CABD4" w14:textId="77777777" w:rsidR="001839EF" w:rsidRDefault="00547571">
      <w:pPr>
        <w:tabs>
          <w:tab w:val="clear" w:pos="567"/>
        </w:tabs>
        <w:spacing w:line="240" w:lineRule="auto"/>
        <w:jc w:val="center"/>
        <w:outlineLvl w:val="0"/>
        <w:rPr>
          <w:b/>
          <w:szCs w:val="22"/>
          <w:lang w:val="sv-SE"/>
        </w:rPr>
      </w:pPr>
      <w:r>
        <w:rPr>
          <w:b/>
          <w:szCs w:val="22"/>
          <w:lang w:val="sv-SE"/>
        </w:rPr>
        <w:t>MÄRKNING OCH BIPACKSEDEL</w:t>
      </w:r>
    </w:p>
    <w:p w14:paraId="4778BEC1" w14:textId="77777777" w:rsidR="001839EF" w:rsidRDefault="00547571" w:rsidP="00444AD3">
      <w:pPr>
        <w:tabs>
          <w:tab w:val="clear" w:pos="567"/>
        </w:tabs>
        <w:suppressAutoHyphens/>
        <w:spacing w:line="240" w:lineRule="auto"/>
        <w:jc w:val="center"/>
        <w:rPr>
          <w:szCs w:val="22"/>
          <w:lang w:val="sv-SE"/>
        </w:rPr>
      </w:pPr>
      <w:r>
        <w:rPr>
          <w:b/>
          <w:szCs w:val="22"/>
          <w:lang w:val="sv-SE"/>
        </w:rPr>
        <w:br w:type="page"/>
      </w:r>
    </w:p>
    <w:p w14:paraId="7E3ACAAD" w14:textId="77777777" w:rsidR="001839EF" w:rsidRDefault="001839EF" w:rsidP="00444AD3">
      <w:pPr>
        <w:tabs>
          <w:tab w:val="clear" w:pos="567"/>
        </w:tabs>
        <w:suppressAutoHyphens/>
        <w:spacing w:line="240" w:lineRule="auto"/>
        <w:jc w:val="center"/>
        <w:rPr>
          <w:szCs w:val="22"/>
          <w:lang w:val="sv-SE"/>
        </w:rPr>
      </w:pPr>
    </w:p>
    <w:p w14:paraId="307E4383" w14:textId="77777777" w:rsidR="001839EF" w:rsidRDefault="001839EF" w:rsidP="00444AD3">
      <w:pPr>
        <w:tabs>
          <w:tab w:val="clear" w:pos="567"/>
        </w:tabs>
        <w:suppressAutoHyphens/>
        <w:spacing w:line="240" w:lineRule="auto"/>
        <w:jc w:val="center"/>
        <w:rPr>
          <w:szCs w:val="22"/>
          <w:lang w:val="sv-SE"/>
        </w:rPr>
      </w:pPr>
    </w:p>
    <w:p w14:paraId="76F0CB62" w14:textId="77777777" w:rsidR="001839EF" w:rsidRDefault="001839EF" w:rsidP="00444AD3">
      <w:pPr>
        <w:tabs>
          <w:tab w:val="clear" w:pos="567"/>
        </w:tabs>
        <w:suppressAutoHyphens/>
        <w:spacing w:line="240" w:lineRule="auto"/>
        <w:jc w:val="center"/>
        <w:rPr>
          <w:szCs w:val="22"/>
          <w:lang w:val="sv-SE"/>
        </w:rPr>
      </w:pPr>
    </w:p>
    <w:p w14:paraId="0EB763CB" w14:textId="77777777" w:rsidR="001839EF" w:rsidRDefault="001839EF" w:rsidP="00444AD3">
      <w:pPr>
        <w:tabs>
          <w:tab w:val="clear" w:pos="567"/>
        </w:tabs>
        <w:suppressAutoHyphens/>
        <w:spacing w:line="240" w:lineRule="auto"/>
        <w:jc w:val="center"/>
        <w:rPr>
          <w:szCs w:val="22"/>
          <w:lang w:val="sv-SE"/>
        </w:rPr>
      </w:pPr>
    </w:p>
    <w:p w14:paraId="2C7C1985" w14:textId="77777777" w:rsidR="001839EF" w:rsidRDefault="001839EF" w:rsidP="00444AD3">
      <w:pPr>
        <w:tabs>
          <w:tab w:val="clear" w:pos="567"/>
        </w:tabs>
        <w:suppressAutoHyphens/>
        <w:spacing w:line="240" w:lineRule="auto"/>
        <w:jc w:val="center"/>
        <w:rPr>
          <w:szCs w:val="22"/>
          <w:lang w:val="sv-SE"/>
        </w:rPr>
      </w:pPr>
    </w:p>
    <w:p w14:paraId="2FEBD4B1" w14:textId="77777777" w:rsidR="001839EF" w:rsidRDefault="001839EF" w:rsidP="00444AD3">
      <w:pPr>
        <w:tabs>
          <w:tab w:val="clear" w:pos="567"/>
        </w:tabs>
        <w:suppressAutoHyphens/>
        <w:spacing w:line="240" w:lineRule="auto"/>
        <w:jc w:val="center"/>
        <w:rPr>
          <w:szCs w:val="22"/>
          <w:lang w:val="sv-SE"/>
        </w:rPr>
      </w:pPr>
    </w:p>
    <w:p w14:paraId="054B47D2" w14:textId="77777777" w:rsidR="001839EF" w:rsidRDefault="001839EF" w:rsidP="00444AD3">
      <w:pPr>
        <w:tabs>
          <w:tab w:val="clear" w:pos="567"/>
        </w:tabs>
        <w:suppressAutoHyphens/>
        <w:spacing w:line="240" w:lineRule="auto"/>
        <w:jc w:val="center"/>
        <w:rPr>
          <w:szCs w:val="22"/>
          <w:lang w:val="sv-SE"/>
        </w:rPr>
      </w:pPr>
    </w:p>
    <w:p w14:paraId="340EFBA3" w14:textId="77777777" w:rsidR="001839EF" w:rsidRDefault="001839EF" w:rsidP="00444AD3">
      <w:pPr>
        <w:tabs>
          <w:tab w:val="clear" w:pos="567"/>
        </w:tabs>
        <w:suppressAutoHyphens/>
        <w:spacing w:line="240" w:lineRule="auto"/>
        <w:jc w:val="center"/>
        <w:rPr>
          <w:szCs w:val="22"/>
          <w:lang w:val="sv-SE"/>
        </w:rPr>
      </w:pPr>
    </w:p>
    <w:p w14:paraId="3DD86678" w14:textId="77777777" w:rsidR="001839EF" w:rsidRDefault="001839EF" w:rsidP="00444AD3">
      <w:pPr>
        <w:tabs>
          <w:tab w:val="clear" w:pos="567"/>
        </w:tabs>
        <w:suppressAutoHyphens/>
        <w:spacing w:line="240" w:lineRule="auto"/>
        <w:jc w:val="center"/>
        <w:rPr>
          <w:szCs w:val="22"/>
          <w:lang w:val="sv-SE"/>
        </w:rPr>
      </w:pPr>
    </w:p>
    <w:p w14:paraId="31DFE3A9" w14:textId="77777777" w:rsidR="001839EF" w:rsidRDefault="001839EF" w:rsidP="00444AD3">
      <w:pPr>
        <w:tabs>
          <w:tab w:val="clear" w:pos="567"/>
        </w:tabs>
        <w:suppressAutoHyphens/>
        <w:spacing w:line="240" w:lineRule="auto"/>
        <w:jc w:val="center"/>
        <w:rPr>
          <w:szCs w:val="22"/>
          <w:lang w:val="sv-SE"/>
        </w:rPr>
      </w:pPr>
    </w:p>
    <w:p w14:paraId="752D8A9B" w14:textId="77777777" w:rsidR="001839EF" w:rsidRDefault="001839EF" w:rsidP="00444AD3">
      <w:pPr>
        <w:tabs>
          <w:tab w:val="clear" w:pos="567"/>
        </w:tabs>
        <w:suppressAutoHyphens/>
        <w:spacing w:line="240" w:lineRule="auto"/>
        <w:jc w:val="center"/>
        <w:rPr>
          <w:szCs w:val="22"/>
          <w:lang w:val="sv-SE"/>
        </w:rPr>
      </w:pPr>
    </w:p>
    <w:p w14:paraId="6F2B4FB2" w14:textId="77777777" w:rsidR="001839EF" w:rsidRDefault="001839EF" w:rsidP="00444AD3">
      <w:pPr>
        <w:tabs>
          <w:tab w:val="clear" w:pos="567"/>
        </w:tabs>
        <w:suppressAutoHyphens/>
        <w:spacing w:line="240" w:lineRule="auto"/>
        <w:jc w:val="center"/>
        <w:rPr>
          <w:szCs w:val="22"/>
          <w:lang w:val="sv-SE"/>
        </w:rPr>
      </w:pPr>
    </w:p>
    <w:p w14:paraId="6B9D5560" w14:textId="77777777" w:rsidR="001839EF" w:rsidRDefault="001839EF" w:rsidP="00444AD3">
      <w:pPr>
        <w:tabs>
          <w:tab w:val="clear" w:pos="567"/>
        </w:tabs>
        <w:suppressAutoHyphens/>
        <w:spacing w:line="240" w:lineRule="auto"/>
        <w:jc w:val="center"/>
        <w:rPr>
          <w:szCs w:val="22"/>
          <w:lang w:val="sv-SE"/>
        </w:rPr>
      </w:pPr>
    </w:p>
    <w:p w14:paraId="0DE12B81" w14:textId="77777777" w:rsidR="001839EF" w:rsidRDefault="001839EF" w:rsidP="00444AD3">
      <w:pPr>
        <w:tabs>
          <w:tab w:val="clear" w:pos="567"/>
        </w:tabs>
        <w:suppressAutoHyphens/>
        <w:spacing w:line="240" w:lineRule="auto"/>
        <w:jc w:val="center"/>
        <w:rPr>
          <w:szCs w:val="22"/>
          <w:lang w:val="sv-SE"/>
        </w:rPr>
      </w:pPr>
    </w:p>
    <w:p w14:paraId="124EAF6F" w14:textId="77777777" w:rsidR="001839EF" w:rsidRDefault="001839EF" w:rsidP="00444AD3">
      <w:pPr>
        <w:tabs>
          <w:tab w:val="clear" w:pos="567"/>
        </w:tabs>
        <w:suppressAutoHyphens/>
        <w:spacing w:line="240" w:lineRule="auto"/>
        <w:jc w:val="center"/>
        <w:rPr>
          <w:szCs w:val="22"/>
          <w:lang w:val="sv-SE"/>
        </w:rPr>
      </w:pPr>
    </w:p>
    <w:p w14:paraId="6FACF84F" w14:textId="77777777" w:rsidR="001839EF" w:rsidRDefault="001839EF" w:rsidP="00444AD3">
      <w:pPr>
        <w:tabs>
          <w:tab w:val="clear" w:pos="567"/>
        </w:tabs>
        <w:suppressAutoHyphens/>
        <w:spacing w:line="240" w:lineRule="auto"/>
        <w:jc w:val="center"/>
        <w:rPr>
          <w:szCs w:val="22"/>
          <w:lang w:val="sv-SE"/>
        </w:rPr>
      </w:pPr>
    </w:p>
    <w:p w14:paraId="59BED75F" w14:textId="77777777" w:rsidR="001839EF" w:rsidRDefault="001839EF" w:rsidP="00444AD3">
      <w:pPr>
        <w:tabs>
          <w:tab w:val="clear" w:pos="567"/>
        </w:tabs>
        <w:suppressAutoHyphens/>
        <w:spacing w:line="240" w:lineRule="auto"/>
        <w:jc w:val="center"/>
        <w:rPr>
          <w:szCs w:val="22"/>
          <w:lang w:val="sv-SE"/>
        </w:rPr>
      </w:pPr>
    </w:p>
    <w:p w14:paraId="09594E47" w14:textId="77777777" w:rsidR="001839EF" w:rsidRDefault="001839EF" w:rsidP="00444AD3">
      <w:pPr>
        <w:tabs>
          <w:tab w:val="clear" w:pos="567"/>
        </w:tabs>
        <w:suppressAutoHyphens/>
        <w:spacing w:line="240" w:lineRule="auto"/>
        <w:jc w:val="center"/>
        <w:rPr>
          <w:szCs w:val="22"/>
          <w:lang w:val="sv-SE"/>
        </w:rPr>
      </w:pPr>
    </w:p>
    <w:p w14:paraId="421CA973" w14:textId="77777777" w:rsidR="001839EF" w:rsidRDefault="001839EF" w:rsidP="00444AD3">
      <w:pPr>
        <w:tabs>
          <w:tab w:val="clear" w:pos="567"/>
        </w:tabs>
        <w:suppressAutoHyphens/>
        <w:spacing w:line="240" w:lineRule="auto"/>
        <w:jc w:val="center"/>
        <w:rPr>
          <w:szCs w:val="22"/>
          <w:lang w:val="sv-SE"/>
        </w:rPr>
      </w:pPr>
    </w:p>
    <w:p w14:paraId="609D6855" w14:textId="77777777" w:rsidR="001839EF" w:rsidRDefault="001839EF" w:rsidP="00444AD3">
      <w:pPr>
        <w:tabs>
          <w:tab w:val="clear" w:pos="567"/>
        </w:tabs>
        <w:suppressAutoHyphens/>
        <w:spacing w:line="240" w:lineRule="auto"/>
        <w:jc w:val="center"/>
        <w:rPr>
          <w:szCs w:val="22"/>
          <w:lang w:val="sv-SE"/>
        </w:rPr>
      </w:pPr>
    </w:p>
    <w:p w14:paraId="11B870A1" w14:textId="77777777" w:rsidR="001839EF" w:rsidRDefault="001839EF" w:rsidP="00444AD3">
      <w:pPr>
        <w:tabs>
          <w:tab w:val="clear" w:pos="567"/>
        </w:tabs>
        <w:suppressAutoHyphens/>
        <w:spacing w:line="240" w:lineRule="auto"/>
        <w:jc w:val="center"/>
        <w:rPr>
          <w:szCs w:val="22"/>
          <w:lang w:val="sv-SE"/>
        </w:rPr>
      </w:pPr>
    </w:p>
    <w:p w14:paraId="6BC58B9B" w14:textId="77777777" w:rsidR="001839EF" w:rsidRDefault="001839EF" w:rsidP="00444AD3">
      <w:pPr>
        <w:tabs>
          <w:tab w:val="clear" w:pos="567"/>
        </w:tabs>
        <w:suppressAutoHyphens/>
        <w:spacing w:line="240" w:lineRule="auto"/>
        <w:jc w:val="center"/>
        <w:rPr>
          <w:szCs w:val="22"/>
          <w:lang w:val="sv-SE"/>
        </w:rPr>
      </w:pPr>
    </w:p>
    <w:p w14:paraId="14899F37" w14:textId="77777777" w:rsidR="001839EF" w:rsidRDefault="00547571">
      <w:pPr>
        <w:tabs>
          <w:tab w:val="clear" w:pos="567"/>
        </w:tabs>
        <w:suppressAutoHyphens/>
        <w:spacing w:line="240" w:lineRule="auto"/>
        <w:jc w:val="center"/>
        <w:rPr>
          <w:b/>
          <w:szCs w:val="22"/>
          <w:lang w:val="sv-SE"/>
        </w:rPr>
      </w:pPr>
      <w:r>
        <w:rPr>
          <w:b/>
          <w:szCs w:val="22"/>
          <w:lang w:val="sv-SE"/>
        </w:rPr>
        <w:t>A. MÄRKNING</w:t>
      </w:r>
    </w:p>
    <w:p w14:paraId="7EADB5A7" w14:textId="77777777" w:rsidR="001839EF" w:rsidRPr="005271D2" w:rsidRDefault="00547571" w:rsidP="005271D2">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szCs w:val="22"/>
          <w:lang w:val="sv-SE"/>
        </w:rPr>
        <w:br w:type="page"/>
      </w:r>
      <w:r>
        <w:rPr>
          <w:b/>
          <w:szCs w:val="22"/>
          <w:lang w:val="sv-SE"/>
        </w:rPr>
        <w:t xml:space="preserve">UPPGIFTER SOM SKA FINNAS PÅ YTTRE FÖRPACKNINGEN </w:t>
      </w:r>
    </w:p>
    <w:p w14:paraId="691EBC1B" w14:textId="77777777" w:rsidR="001839EF" w:rsidRDefault="001839EF">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p>
    <w:p w14:paraId="5B233C23" w14:textId="77777777" w:rsidR="001839EF" w:rsidRPr="005271D2" w:rsidRDefault="00547571" w:rsidP="005271D2">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b/>
          <w:szCs w:val="22"/>
          <w:lang w:val="sv-SE"/>
        </w:rPr>
        <w:t>YTTERKARTONG</w:t>
      </w:r>
    </w:p>
    <w:p w14:paraId="71C6ECDE" w14:textId="77777777" w:rsidR="001839EF" w:rsidRDefault="001839EF">
      <w:pPr>
        <w:tabs>
          <w:tab w:val="clear" w:pos="567"/>
        </w:tabs>
        <w:suppressAutoHyphens/>
        <w:spacing w:line="240" w:lineRule="auto"/>
        <w:rPr>
          <w:szCs w:val="22"/>
          <w:lang w:val="sv-SE"/>
        </w:rPr>
      </w:pPr>
    </w:p>
    <w:p w14:paraId="7779FEE6" w14:textId="77777777" w:rsidR="003679A4" w:rsidRDefault="003679A4">
      <w:pPr>
        <w:tabs>
          <w:tab w:val="clear" w:pos="567"/>
        </w:tabs>
        <w:suppressAutoHyphens/>
        <w:spacing w:line="240" w:lineRule="auto"/>
        <w:rPr>
          <w:szCs w:val="22"/>
          <w:lang w:val="sv-SE"/>
        </w:rPr>
      </w:pPr>
    </w:p>
    <w:p w14:paraId="1E34C04F"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1.</w:t>
      </w:r>
      <w:r>
        <w:rPr>
          <w:b/>
          <w:szCs w:val="22"/>
          <w:lang w:val="sv-SE"/>
        </w:rPr>
        <w:tab/>
        <w:t>LÄKEMEDLETS NAMN</w:t>
      </w:r>
    </w:p>
    <w:p w14:paraId="68C248D3" w14:textId="77777777" w:rsidR="001839EF" w:rsidRDefault="001839EF">
      <w:pPr>
        <w:tabs>
          <w:tab w:val="clear" w:pos="567"/>
        </w:tabs>
        <w:suppressAutoHyphens/>
        <w:spacing w:line="240" w:lineRule="auto"/>
        <w:rPr>
          <w:szCs w:val="22"/>
          <w:lang w:val="sv-SE"/>
        </w:rPr>
      </w:pPr>
    </w:p>
    <w:p w14:paraId="0070B45A" w14:textId="77777777" w:rsidR="001839EF" w:rsidRDefault="00547571">
      <w:pPr>
        <w:tabs>
          <w:tab w:val="clear" w:pos="567"/>
        </w:tabs>
        <w:suppressAutoHyphens/>
        <w:spacing w:line="240" w:lineRule="auto"/>
        <w:rPr>
          <w:szCs w:val="22"/>
          <w:lang w:val="sv-SE"/>
        </w:rPr>
      </w:pPr>
      <w:r>
        <w:rPr>
          <w:szCs w:val="22"/>
          <w:lang w:val="sv-SE"/>
        </w:rPr>
        <w:t>Nexium Control</w:t>
      </w:r>
      <w:r>
        <w:rPr>
          <w:i/>
          <w:szCs w:val="22"/>
          <w:lang w:val="sv-SE"/>
        </w:rPr>
        <w:t xml:space="preserve"> </w:t>
      </w:r>
      <w:r>
        <w:rPr>
          <w:szCs w:val="22"/>
          <w:lang w:val="sv-SE"/>
        </w:rPr>
        <w:t>20 mg enterotabletter</w:t>
      </w:r>
    </w:p>
    <w:p w14:paraId="7EC3912C" w14:textId="77777777" w:rsidR="001839EF" w:rsidRDefault="001839EF">
      <w:pPr>
        <w:tabs>
          <w:tab w:val="clear" w:pos="567"/>
        </w:tabs>
        <w:suppressAutoHyphens/>
        <w:spacing w:line="240" w:lineRule="auto"/>
        <w:rPr>
          <w:szCs w:val="22"/>
          <w:lang w:val="sv-SE"/>
        </w:rPr>
      </w:pPr>
    </w:p>
    <w:p w14:paraId="2FA532D5" w14:textId="77777777" w:rsidR="001839EF" w:rsidRDefault="00547571">
      <w:pPr>
        <w:tabs>
          <w:tab w:val="clear" w:pos="567"/>
        </w:tabs>
        <w:suppressAutoHyphens/>
        <w:spacing w:line="240" w:lineRule="auto"/>
        <w:rPr>
          <w:szCs w:val="22"/>
          <w:lang w:val="sv-SE"/>
        </w:rPr>
      </w:pPr>
      <w:r>
        <w:rPr>
          <w:szCs w:val="22"/>
          <w:lang w:val="sv-SE"/>
        </w:rPr>
        <w:t>esomeprazol</w:t>
      </w:r>
    </w:p>
    <w:p w14:paraId="6F9BDF55" w14:textId="77777777" w:rsidR="001839EF" w:rsidRDefault="001839EF">
      <w:pPr>
        <w:tabs>
          <w:tab w:val="clear" w:pos="567"/>
        </w:tabs>
        <w:suppressAutoHyphens/>
        <w:spacing w:line="240" w:lineRule="auto"/>
        <w:rPr>
          <w:szCs w:val="22"/>
          <w:lang w:val="sv-SE"/>
        </w:rPr>
      </w:pPr>
    </w:p>
    <w:p w14:paraId="49D3A46F" w14:textId="77777777" w:rsidR="001839EF" w:rsidRDefault="001839EF">
      <w:pPr>
        <w:tabs>
          <w:tab w:val="clear" w:pos="567"/>
        </w:tabs>
        <w:suppressAutoHyphens/>
        <w:spacing w:line="240" w:lineRule="auto"/>
        <w:rPr>
          <w:szCs w:val="22"/>
          <w:lang w:val="sv-SE"/>
        </w:rPr>
      </w:pPr>
    </w:p>
    <w:p w14:paraId="5758072C"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b/>
          <w:szCs w:val="22"/>
          <w:lang w:val="sv-SE"/>
        </w:rPr>
        <w:t>2.</w:t>
      </w:r>
      <w:r>
        <w:rPr>
          <w:b/>
          <w:szCs w:val="22"/>
          <w:lang w:val="sv-SE"/>
        </w:rPr>
        <w:tab/>
      </w:r>
      <w:r>
        <w:rPr>
          <w:b/>
          <w:szCs w:val="22"/>
          <w:lang w:val="sv-SE"/>
        </w:rPr>
        <w:t>DEKLARATION AV AKTIV(A) SUBSTANS(ER)</w:t>
      </w:r>
    </w:p>
    <w:p w14:paraId="6717FC72" w14:textId="77777777" w:rsidR="001839EF" w:rsidRDefault="001839EF">
      <w:pPr>
        <w:tabs>
          <w:tab w:val="clear" w:pos="567"/>
        </w:tabs>
        <w:suppressAutoHyphens/>
        <w:spacing w:line="240" w:lineRule="auto"/>
        <w:rPr>
          <w:i/>
          <w:szCs w:val="22"/>
          <w:lang w:val="sv-SE"/>
        </w:rPr>
      </w:pPr>
    </w:p>
    <w:p w14:paraId="1E3C9CF9" w14:textId="77777777" w:rsidR="001839EF" w:rsidRDefault="00547571">
      <w:pPr>
        <w:tabs>
          <w:tab w:val="clear" w:pos="567"/>
        </w:tabs>
        <w:suppressAutoHyphens/>
        <w:spacing w:line="240" w:lineRule="auto"/>
        <w:rPr>
          <w:szCs w:val="22"/>
          <w:lang w:val="sv-SE"/>
        </w:rPr>
      </w:pPr>
      <w:r>
        <w:rPr>
          <w:szCs w:val="22"/>
          <w:lang w:val="sv-SE"/>
        </w:rPr>
        <w:t>Varje enterotablett innehåller 20 mg esomeprazol (som magnesiumtrihydrat).</w:t>
      </w:r>
    </w:p>
    <w:p w14:paraId="165EC417" w14:textId="77777777" w:rsidR="001839EF" w:rsidRDefault="001839EF">
      <w:pPr>
        <w:tabs>
          <w:tab w:val="clear" w:pos="567"/>
        </w:tabs>
        <w:suppressAutoHyphens/>
        <w:spacing w:line="240" w:lineRule="auto"/>
        <w:rPr>
          <w:szCs w:val="22"/>
          <w:lang w:val="sv-SE"/>
        </w:rPr>
      </w:pPr>
    </w:p>
    <w:p w14:paraId="4C9572B5" w14:textId="77777777" w:rsidR="001839EF" w:rsidRDefault="001839EF">
      <w:pPr>
        <w:tabs>
          <w:tab w:val="clear" w:pos="567"/>
        </w:tabs>
        <w:suppressAutoHyphens/>
        <w:spacing w:line="240" w:lineRule="auto"/>
        <w:rPr>
          <w:szCs w:val="22"/>
          <w:lang w:val="sv-SE"/>
        </w:rPr>
      </w:pPr>
    </w:p>
    <w:p w14:paraId="1C5E671E"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3.</w:t>
      </w:r>
      <w:r>
        <w:rPr>
          <w:b/>
          <w:szCs w:val="22"/>
          <w:lang w:val="sv-SE"/>
        </w:rPr>
        <w:tab/>
        <w:t>FÖRTECKNING ÖVER HJÄLPÄMNEN</w:t>
      </w:r>
    </w:p>
    <w:p w14:paraId="6CA6A9CF" w14:textId="77777777" w:rsidR="001839EF" w:rsidRDefault="001839EF">
      <w:pPr>
        <w:tabs>
          <w:tab w:val="clear" w:pos="567"/>
        </w:tabs>
        <w:suppressAutoHyphens/>
        <w:spacing w:line="240" w:lineRule="auto"/>
        <w:rPr>
          <w:szCs w:val="22"/>
          <w:lang w:val="sv-SE"/>
        </w:rPr>
      </w:pPr>
    </w:p>
    <w:p w14:paraId="50CD6814" w14:textId="77777777" w:rsidR="001839EF" w:rsidRDefault="00547571">
      <w:pPr>
        <w:tabs>
          <w:tab w:val="clear" w:pos="567"/>
        </w:tabs>
        <w:suppressAutoHyphens/>
        <w:spacing w:line="240" w:lineRule="auto"/>
        <w:rPr>
          <w:szCs w:val="22"/>
          <w:lang w:val="sv-SE"/>
        </w:rPr>
      </w:pPr>
      <w:r>
        <w:rPr>
          <w:szCs w:val="22"/>
          <w:lang w:val="sv-SE"/>
        </w:rPr>
        <w:t>Innehåller sackaros. Se bipacksedeln för ytterligare information.</w:t>
      </w:r>
    </w:p>
    <w:p w14:paraId="731EA719" w14:textId="77777777" w:rsidR="001839EF" w:rsidRDefault="001839EF">
      <w:pPr>
        <w:tabs>
          <w:tab w:val="clear" w:pos="567"/>
        </w:tabs>
        <w:suppressAutoHyphens/>
        <w:spacing w:line="240" w:lineRule="auto"/>
        <w:rPr>
          <w:szCs w:val="22"/>
          <w:lang w:val="sv-SE"/>
        </w:rPr>
      </w:pPr>
    </w:p>
    <w:p w14:paraId="79FD5022" w14:textId="77777777" w:rsidR="001839EF" w:rsidRDefault="001839EF">
      <w:pPr>
        <w:tabs>
          <w:tab w:val="clear" w:pos="567"/>
        </w:tabs>
        <w:suppressAutoHyphens/>
        <w:spacing w:line="240" w:lineRule="auto"/>
        <w:rPr>
          <w:szCs w:val="22"/>
          <w:lang w:val="sv-SE"/>
        </w:rPr>
      </w:pPr>
    </w:p>
    <w:p w14:paraId="05F8117B"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4.</w:t>
      </w:r>
      <w:r>
        <w:rPr>
          <w:b/>
          <w:szCs w:val="22"/>
          <w:lang w:val="sv-SE"/>
        </w:rPr>
        <w:tab/>
        <w:t>LÄKEMEDELSFORM OCH FÖRPACKNINGSSTORLEK</w:t>
      </w:r>
    </w:p>
    <w:p w14:paraId="18C3492B" w14:textId="77777777" w:rsidR="001839EF" w:rsidRDefault="001839EF">
      <w:pPr>
        <w:tabs>
          <w:tab w:val="clear" w:pos="567"/>
        </w:tabs>
        <w:suppressAutoHyphens/>
        <w:spacing w:line="240" w:lineRule="auto"/>
        <w:rPr>
          <w:szCs w:val="22"/>
          <w:lang w:val="sv-SE"/>
        </w:rPr>
      </w:pPr>
    </w:p>
    <w:p w14:paraId="16DAB3EA" w14:textId="77777777" w:rsidR="001839EF" w:rsidRDefault="00547571">
      <w:pPr>
        <w:tabs>
          <w:tab w:val="clear" w:pos="567"/>
        </w:tabs>
        <w:suppressAutoHyphens/>
        <w:spacing w:line="240" w:lineRule="auto"/>
        <w:rPr>
          <w:szCs w:val="22"/>
          <w:lang w:val="sv-SE"/>
        </w:rPr>
      </w:pPr>
      <w:r>
        <w:rPr>
          <w:szCs w:val="22"/>
          <w:lang w:val="sv-SE"/>
        </w:rPr>
        <w:t>7 enterotabletter</w:t>
      </w:r>
    </w:p>
    <w:p w14:paraId="5F34E1D0" w14:textId="77777777" w:rsidR="001839EF" w:rsidRDefault="00547571" w:rsidP="006748AE">
      <w:pPr>
        <w:suppressLineNumbers/>
        <w:spacing w:line="240" w:lineRule="auto"/>
        <w:rPr>
          <w:rFonts w:eastAsia="Times New Roman"/>
          <w:snapToGrid/>
          <w:szCs w:val="22"/>
          <w:highlight w:val="lightGray"/>
          <w:lang w:val="sv-SE" w:eastAsia="en-US"/>
        </w:rPr>
      </w:pPr>
      <w:r w:rsidRPr="00F96CCD">
        <w:rPr>
          <w:rFonts w:eastAsia="Times New Roman"/>
          <w:snapToGrid/>
          <w:szCs w:val="22"/>
          <w:highlight w:val="lightGray"/>
          <w:lang w:val="sv-SE" w:eastAsia="en-US"/>
        </w:rPr>
        <w:t>14 enterotabletter</w:t>
      </w:r>
    </w:p>
    <w:p w14:paraId="0AC7BF2F" w14:textId="77777777" w:rsidR="00566C55" w:rsidRPr="00F96CCD" w:rsidRDefault="00547571" w:rsidP="006748AE">
      <w:pPr>
        <w:suppressLineNumbers/>
        <w:spacing w:line="240" w:lineRule="auto"/>
        <w:rPr>
          <w:rFonts w:eastAsia="Times New Roman"/>
          <w:snapToGrid/>
          <w:szCs w:val="22"/>
          <w:highlight w:val="lightGray"/>
          <w:lang w:val="sv-SE" w:eastAsia="en-US"/>
        </w:rPr>
      </w:pPr>
      <w:r>
        <w:rPr>
          <w:rFonts w:eastAsia="Times New Roman"/>
          <w:snapToGrid/>
          <w:szCs w:val="22"/>
          <w:highlight w:val="lightGray"/>
          <w:lang w:val="sv-SE" w:eastAsia="en-US"/>
        </w:rPr>
        <w:t>2x14 enterotabletter</w:t>
      </w:r>
    </w:p>
    <w:p w14:paraId="2BFE20A7" w14:textId="77777777" w:rsidR="001839EF" w:rsidRDefault="001839EF">
      <w:pPr>
        <w:tabs>
          <w:tab w:val="clear" w:pos="567"/>
        </w:tabs>
        <w:suppressAutoHyphens/>
        <w:spacing w:line="240" w:lineRule="auto"/>
        <w:rPr>
          <w:szCs w:val="22"/>
          <w:lang w:val="sv-SE"/>
        </w:rPr>
      </w:pPr>
    </w:p>
    <w:p w14:paraId="4F377172" w14:textId="77777777" w:rsidR="001839EF" w:rsidRDefault="001839EF">
      <w:pPr>
        <w:tabs>
          <w:tab w:val="clear" w:pos="567"/>
        </w:tabs>
        <w:suppressAutoHyphens/>
        <w:spacing w:line="240" w:lineRule="auto"/>
        <w:rPr>
          <w:szCs w:val="22"/>
          <w:lang w:val="sv-SE"/>
        </w:rPr>
      </w:pPr>
    </w:p>
    <w:p w14:paraId="1D0806E5"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5.</w:t>
      </w:r>
      <w:r>
        <w:rPr>
          <w:b/>
          <w:szCs w:val="22"/>
          <w:lang w:val="sv-SE"/>
        </w:rPr>
        <w:tab/>
        <w:t>ADMINISTRERINGSSÄTT OCH ADMINISTRERINGSVÄG</w:t>
      </w:r>
    </w:p>
    <w:p w14:paraId="57FD48EB" w14:textId="77777777" w:rsidR="001839EF" w:rsidRDefault="001839EF">
      <w:pPr>
        <w:tabs>
          <w:tab w:val="clear" w:pos="567"/>
        </w:tabs>
        <w:suppressAutoHyphens/>
        <w:spacing w:line="240" w:lineRule="auto"/>
        <w:rPr>
          <w:szCs w:val="22"/>
          <w:lang w:val="sv-SE"/>
        </w:rPr>
      </w:pPr>
    </w:p>
    <w:p w14:paraId="2AE35562" w14:textId="77777777" w:rsidR="001839EF" w:rsidRDefault="00547571">
      <w:pPr>
        <w:tabs>
          <w:tab w:val="clear" w:pos="567"/>
        </w:tabs>
        <w:suppressAutoHyphens/>
        <w:spacing w:line="240" w:lineRule="auto"/>
        <w:rPr>
          <w:szCs w:val="22"/>
          <w:lang w:val="sv-SE"/>
        </w:rPr>
      </w:pPr>
      <w:r>
        <w:rPr>
          <w:szCs w:val="22"/>
          <w:lang w:val="sv-SE"/>
        </w:rPr>
        <w:t>Tabletterna ska sväljas hela. Tabletterna får inte tuggas eller krossas.</w:t>
      </w:r>
    </w:p>
    <w:p w14:paraId="6E4F6DA9" w14:textId="77777777" w:rsidR="001839EF" w:rsidRDefault="00547571">
      <w:pPr>
        <w:tabs>
          <w:tab w:val="clear" w:pos="567"/>
        </w:tabs>
        <w:suppressAutoHyphens/>
        <w:spacing w:line="240" w:lineRule="auto"/>
        <w:rPr>
          <w:szCs w:val="22"/>
          <w:lang w:val="sv-SE"/>
        </w:rPr>
      </w:pPr>
      <w:r>
        <w:rPr>
          <w:szCs w:val="22"/>
          <w:lang w:val="sv-SE"/>
        </w:rPr>
        <w:t>Läs bipacksedeln före användning.</w:t>
      </w:r>
    </w:p>
    <w:p w14:paraId="782EDD29" w14:textId="77777777" w:rsidR="001839EF" w:rsidRDefault="00547571">
      <w:pPr>
        <w:tabs>
          <w:tab w:val="clear" w:pos="567"/>
        </w:tabs>
        <w:suppressAutoHyphens/>
        <w:spacing w:line="240" w:lineRule="auto"/>
        <w:rPr>
          <w:szCs w:val="22"/>
          <w:lang w:val="sv-SE"/>
        </w:rPr>
      </w:pPr>
      <w:r>
        <w:rPr>
          <w:szCs w:val="22"/>
          <w:lang w:val="sv-SE"/>
        </w:rPr>
        <w:t>Oral användning.</w:t>
      </w:r>
    </w:p>
    <w:p w14:paraId="38E755F8" w14:textId="77777777" w:rsidR="001839EF" w:rsidRDefault="001839EF">
      <w:pPr>
        <w:tabs>
          <w:tab w:val="clear" w:pos="567"/>
        </w:tabs>
        <w:suppressAutoHyphens/>
        <w:autoSpaceDE w:val="0"/>
        <w:autoSpaceDN w:val="0"/>
        <w:adjustRightInd w:val="0"/>
        <w:spacing w:line="240" w:lineRule="auto"/>
        <w:rPr>
          <w:szCs w:val="22"/>
          <w:lang w:val="sv-SE"/>
        </w:rPr>
      </w:pPr>
    </w:p>
    <w:p w14:paraId="1DD9F079" w14:textId="77777777" w:rsidR="001839EF" w:rsidRDefault="001839EF">
      <w:pPr>
        <w:tabs>
          <w:tab w:val="clear" w:pos="567"/>
        </w:tabs>
        <w:suppressAutoHyphens/>
        <w:autoSpaceDE w:val="0"/>
        <w:autoSpaceDN w:val="0"/>
        <w:adjustRightInd w:val="0"/>
        <w:spacing w:line="240" w:lineRule="auto"/>
        <w:rPr>
          <w:szCs w:val="22"/>
          <w:lang w:val="sv-SE"/>
        </w:rPr>
      </w:pPr>
    </w:p>
    <w:p w14:paraId="4CEB2294"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6.</w:t>
      </w:r>
      <w:r>
        <w:rPr>
          <w:b/>
          <w:szCs w:val="22"/>
          <w:lang w:val="sv-SE"/>
        </w:rPr>
        <w:tab/>
      </w:r>
      <w:r>
        <w:rPr>
          <w:b/>
          <w:szCs w:val="22"/>
          <w:lang w:val="sv-SE"/>
        </w:rPr>
        <w:t>SÄRSKILD VARNING OM ATT LÄKEMEDLET MÅSTE FÖRVARAS UTOM SYN- OCH RÄCKHÅLL FÖR BARN</w:t>
      </w:r>
    </w:p>
    <w:p w14:paraId="739A72AF" w14:textId="77777777" w:rsidR="001839EF" w:rsidRDefault="001839EF">
      <w:pPr>
        <w:tabs>
          <w:tab w:val="clear" w:pos="567"/>
        </w:tabs>
        <w:suppressAutoHyphens/>
        <w:spacing w:line="240" w:lineRule="auto"/>
        <w:rPr>
          <w:szCs w:val="22"/>
          <w:lang w:val="sv-SE"/>
        </w:rPr>
      </w:pPr>
    </w:p>
    <w:p w14:paraId="072EAB7F" w14:textId="77777777" w:rsidR="001839EF" w:rsidRDefault="00547571">
      <w:pPr>
        <w:tabs>
          <w:tab w:val="clear" w:pos="567"/>
        </w:tabs>
        <w:suppressAutoHyphens/>
        <w:spacing w:line="240" w:lineRule="auto"/>
        <w:outlineLvl w:val="0"/>
        <w:rPr>
          <w:szCs w:val="22"/>
          <w:lang w:val="sv-SE"/>
        </w:rPr>
      </w:pPr>
      <w:r>
        <w:rPr>
          <w:szCs w:val="22"/>
          <w:lang w:val="sv-SE"/>
        </w:rPr>
        <w:t>Förvaras utom syn- och räckhåll för barn.</w:t>
      </w:r>
    </w:p>
    <w:p w14:paraId="2475EDCC" w14:textId="77777777" w:rsidR="001839EF" w:rsidRDefault="001839EF">
      <w:pPr>
        <w:tabs>
          <w:tab w:val="clear" w:pos="567"/>
        </w:tabs>
        <w:suppressAutoHyphens/>
        <w:spacing w:line="240" w:lineRule="auto"/>
        <w:rPr>
          <w:szCs w:val="22"/>
          <w:lang w:val="sv-SE"/>
        </w:rPr>
      </w:pPr>
    </w:p>
    <w:p w14:paraId="5B306999" w14:textId="77777777" w:rsidR="001839EF" w:rsidRDefault="001839EF">
      <w:pPr>
        <w:tabs>
          <w:tab w:val="clear" w:pos="567"/>
        </w:tabs>
        <w:suppressAutoHyphens/>
        <w:spacing w:line="240" w:lineRule="auto"/>
        <w:rPr>
          <w:szCs w:val="22"/>
          <w:lang w:val="sv-SE"/>
        </w:rPr>
      </w:pPr>
    </w:p>
    <w:p w14:paraId="6B4FFF27"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7.</w:t>
      </w:r>
      <w:r>
        <w:rPr>
          <w:b/>
          <w:szCs w:val="22"/>
          <w:lang w:val="sv-SE"/>
        </w:rPr>
        <w:tab/>
        <w:t>ÖVRIGA SÄRSKILDA VARNINGAR OM SÅ ÄR NÖDVÄNDIGT</w:t>
      </w:r>
    </w:p>
    <w:p w14:paraId="76FC5C92" w14:textId="77777777" w:rsidR="001839EF" w:rsidRDefault="001839EF">
      <w:pPr>
        <w:tabs>
          <w:tab w:val="clear" w:pos="567"/>
        </w:tabs>
        <w:suppressAutoHyphens/>
        <w:spacing w:line="240" w:lineRule="auto"/>
        <w:rPr>
          <w:szCs w:val="22"/>
          <w:lang w:val="sv-SE"/>
        </w:rPr>
      </w:pPr>
    </w:p>
    <w:p w14:paraId="4A785256" w14:textId="77777777" w:rsidR="001839EF" w:rsidRDefault="001839EF">
      <w:pPr>
        <w:tabs>
          <w:tab w:val="clear" w:pos="567"/>
          <w:tab w:val="left" w:pos="749"/>
        </w:tabs>
        <w:suppressAutoHyphens/>
        <w:spacing w:line="240" w:lineRule="auto"/>
        <w:rPr>
          <w:szCs w:val="22"/>
          <w:lang w:val="sv-SE"/>
        </w:rPr>
      </w:pPr>
    </w:p>
    <w:p w14:paraId="04FB8C7B"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8.</w:t>
      </w:r>
      <w:r>
        <w:rPr>
          <w:b/>
          <w:szCs w:val="22"/>
          <w:lang w:val="sv-SE"/>
        </w:rPr>
        <w:tab/>
        <w:t>UTGÅNGSDATUM</w:t>
      </w:r>
    </w:p>
    <w:p w14:paraId="4148F8FD" w14:textId="77777777" w:rsidR="001839EF" w:rsidRDefault="001839EF">
      <w:pPr>
        <w:tabs>
          <w:tab w:val="clear" w:pos="567"/>
        </w:tabs>
        <w:suppressAutoHyphens/>
        <w:spacing w:line="240" w:lineRule="auto"/>
        <w:rPr>
          <w:szCs w:val="22"/>
          <w:lang w:val="sv-SE"/>
        </w:rPr>
      </w:pPr>
    </w:p>
    <w:p w14:paraId="2784E57E" w14:textId="77777777" w:rsidR="001839EF" w:rsidRDefault="00547571">
      <w:pPr>
        <w:tabs>
          <w:tab w:val="clear" w:pos="567"/>
        </w:tabs>
        <w:suppressAutoHyphens/>
        <w:spacing w:line="240" w:lineRule="auto"/>
        <w:rPr>
          <w:szCs w:val="22"/>
          <w:lang w:val="sv-SE"/>
        </w:rPr>
      </w:pPr>
      <w:r>
        <w:rPr>
          <w:szCs w:val="22"/>
          <w:lang w:val="sv-SE"/>
        </w:rPr>
        <w:t>EXP</w:t>
      </w:r>
    </w:p>
    <w:p w14:paraId="3064D59C" w14:textId="77777777" w:rsidR="001839EF" w:rsidRDefault="001839EF">
      <w:pPr>
        <w:tabs>
          <w:tab w:val="clear" w:pos="567"/>
        </w:tabs>
        <w:suppressAutoHyphens/>
        <w:spacing w:line="240" w:lineRule="auto"/>
        <w:rPr>
          <w:szCs w:val="22"/>
          <w:lang w:val="sv-SE"/>
        </w:rPr>
      </w:pPr>
    </w:p>
    <w:p w14:paraId="27639C69" w14:textId="77777777" w:rsidR="001839EF" w:rsidRDefault="001839EF">
      <w:pPr>
        <w:tabs>
          <w:tab w:val="clear" w:pos="567"/>
        </w:tabs>
        <w:suppressAutoHyphens/>
        <w:spacing w:line="240" w:lineRule="auto"/>
        <w:rPr>
          <w:szCs w:val="22"/>
          <w:lang w:val="sv-SE"/>
        </w:rPr>
      </w:pPr>
    </w:p>
    <w:p w14:paraId="337440B6" w14:textId="77777777" w:rsidR="001839EF" w:rsidRDefault="00547571" w:rsidP="00E65C4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9.</w:t>
      </w:r>
      <w:r>
        <w:rPr>
          <w:b/>
          <w:szCs w:val="22"/>
          <w:lang w:val="sv-SE"/>
        </w:rPr>
        <w:tab/>
      </w:r>
      <w:r>
        <w:rPr>
          <w:b/>
          <w:szCs w:val="22"/>
          <w:lang w:val="sv-SE"/>
        </w:rPr>
        <w:t>SÄRSKILDA FÖRVARINGSANVISNINGAR</w:t>
      </w:r>
    </w:p>
    <w:p w14:paraId="0DE3546C" w14:textId="77777777" w:rsidR="001839EF" w:rsidRDefault="001839EF" w:rsidP="00E65C41">
      <w:pPr>
        <w:tabs>
          <w:tab w:val="clear" w:pos="567"/>
        </w:tabs>
        <w:suppressAutoHyphens/>
        <w:spacing w:line="240" w:lineRule="auto"/>
        <w:rPr>
          <w:szCs w:val="22"/>
          <w:lang w:val="sv-SE"/>
        </w:rPr>
      </w:pPr>
    </w:p>
    <w:p w14:paraId="652A5F97" w14:textId="77777777" w:rsidR="001839EF" w:rsidRDefault="00547571" w:rsidP="005271D2">
      <w:pPr>
        <w:tabs>
          <w:tab w:val="clear" w:pos="567"/>
        </w:tabs>
        <w:suppressAutoHyphens/>
        <w:spacing w:line="240" w:lineRule="auto"/>
        <w:rPr>
          <w:szCs w:val="22"/>
          <w:lang w:val="sv-SE"/>
        </w:rPr>
      </w:pPr>
      <w:r>
        <w:rPr>
          <w:szCs w:val="22"/>
          <w:lang w:val="sv-SE"/>
        </w:rPr>
        <w:t>Förvaras vid högst 30 °C.</w:t>
      </w:r>
    </w:p>
    <w:p w14:paraId="25A21214" w14:textId="77777777" w:rsidR="001839EF" w:rsidRDefault="001839EF" w:rsidP="005271D2">
      <w:pPr>
        <w:tabs>
          <w:tab w:val="clear" w:pos="567"/>
        </w:tabs>
        <w:suppressAutoHyphens/>
        <w:spacing w:line="240" w:lineRule="auto"/>
        <w:rPr>
          <w:i/>
          <w:szCs w:val="22"/>
          <w:lang w:val="sv-SE"/>
        </w:rPr>
      </w:pPr>
    </w:p>
    <w:p w14:paraId="559C4429" w14:textId="77777777" w:rsidR="001839EF" w:rsidRDefault="00547571" w:rsidP="005271D2">
      <w:pPr>
        <w:tabs>
          <w:tab w:val="clear" w:pos="567"/>
        </w:tabs>
        <w:suppressAutoHyphens/>
        <w:spacing w:line="240" w:lineRule="auto"/>
        <w:ind w:left="567" w:hanging="567"/>
        <w:rPr>
          <w:szCs w:val="22"/>
          <w:lang w:val="sv-SE"/>
        </w:rPr>
      </w:pPr>
      <w:r>
        <w:rPr>
          <w:szCs w:val="22"/>
          <w:lang w:val="sv-SE"/>
        </w:rPr>
        <w:t>Förvaras i originalförpackningen. Fuktkänsligt.</w:t>
      </w:r>
    </w:p>
    <w:p w14:paraId="66EFA9E4" w14:textId="77777777" w:rsidR="001839EF" w:rsidRDefault="001839EF">
      <w:pPr>
        <w:tabs>
          <w:tab w:val="clear" w:pos="567"/>
        </w:tabs>
        <w:suppressAutoHyphens/>
        <w:spacing w:line="240" w:lineRule="auto"/>
        <w:ind w:left="567" w:hanging="567"/>
        <w:rPr>
          <w:szCs w:val="22"/>
          <w:lang w:val="sv-SE"/>
        </w:rPr>
      </w:pPr>
    </w:p>
    <w:p w14:paraId="1355773B" w14:textId="77777777" w:rsidR="001839EF" w:rsidRDefault="001839EF">
      <w:pPr>
        <w:tabs>
          <w:tab w:val="clear" w:pos="567"/>
        </w:tabs>
        <w:suppressAutoHyphens/>
        <w:spacing w:line="240" w:lineRule="auto"/>
        <w:ind w:left="567" w:hanging="567"/>
        <w:rPr>
          <w:szCs w:val="22"/>
          <w:lang w:val="sv-SE"/>
        </w:rPr>
      </w:pPr>
    </w:p>
    <w:p w14:paraId="50CBDF62"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b/>
          <w:szCs w:val="22"/>
          <w:lang w:val="sv-SE"/>
        </w:rPr>
        <w:t>10.</w:t>
      </w:r>
      <w:r>
        <w:rPr>
          <w:b/>
          <w:szCs w:val="22"/>
          <w:lang w:val="sv-SE"/>
        </w:rPr>
        <w:tab/>
      </w:r>
      <w:r>
        <w:rPr>
          <w:b/>
          <w:szCs w:val="22"/>
          <w:lang w:val="sv-SE"/>
        </w:rPr>
        <w:t>SÄRSKILDA FÖRSIKTIGHETSÅTGÄRDER FÖR DESTRUKTION AV EJ ANVÄNT LÄKEMEDEL OCH AVFALL I FÖREKOMMANDE FALL</w:t>
      </w:r>
    </w:p>
    <w:p w14:paraId="3845A159" w14:textId="77777777" w:rsidR="001839EF" w:rsidRDefault="001839EF">
      <w:pPr>
        <w:tabs>
          <w:tab w:val="clear" w:pos="567"/>
        </w:tabs>
        <w:suppressAutoHyphens/>
        <w:spacing w:line="240" w:lineRule="auto"/>
        <w:rPr>
          <w:szCs w:val="22"/>
          <w:lang w:val="sv-SE"/>
        </w:rPr>
      </w:pPr>
    </w:p>
    <w:p w14:paraId="624B98A4" w14:textId="77777777" w:rsidR="001839EF" w:rsidRDefault="001839EF">
      <w:pPr>
        <w:tabs>
          <w:tab w:val="clear" w:pos="567"/>
        </w:tabs>
        <w:suppressAutoHyphens/>
        <w:spacing w:line="240" w:lineRule="auto"/>
        <w:rPr>
          <w:szCs w:val="22"/>
          <w:lang w:val="sv-SE"/>
        </w:rPr>
      </w:pPr>
    </w:p>
    <w:p w14:paraId="092BA618"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b/>
          <w:szCs w:val="22"/>
          <w:lang w:val="sv-SE"/>
        </w:rPr>
        <w:t>11.</w:t>
      </w:r>
      <w:r>
        <w:rPr>
          <w:b/>
          <w:szCs w:val="22"/>
          <w:lang w:val="sv-SE"/>
        </w:rPr>
        <w:tab/>
        <w:t>INNEHAVARE AV GODKÄNNANDE FÖR FÖRSÄLJNING (NAMN OCH ADRESS)</w:t>
      </w:r>
    </w:p>
    <w:p w14:paraId="6A8FAA60" w14:textId="77777777" w:rsidR="001839EF" w:rsidRDefault="001839EF">
      <w:pPr>
        <w:tabs>
          <w:tab w:val="clear" w:pos="567"/>
        </w:tabs>
        <w:suppressAutoHyphens/>
        <w:spacing w:line="240" w:lineRule="auto"/>
        <w:rPr>
          <w:szCs w:val="22"/>
          <w:lang w:val="sv-SE"/>
        </w:rPr>
      </w:pPr>
    </w:p>
    <w:p w14:paraId="248825E7" w14:textId="77777777" w:rsidR="003C0212" w:rsidRPr="002E7EFB" w:rsidRDefault="00547571" w:rsidP="003C0212">
      <w:pPr>
        <w:pStyle w:val="A-TableText"/>
        <w:keepNext/>
        <w:spacing w:before="0" w:after="0"/>
        <w:rPr>
          <w:noProof/>
          <w:snapToGrid/>
          <w:szCs w:val="22"/>
          <w:lang w:val="sv-SE" w:eastAsia="en-US"/>
        </w:rPr>
      </w:pPr>
      <w:r w:rsidRPr="002E7EFB">
        <w:rPr>
          <w:iCs/>
          <w:lang w:val="sv-SE"/>
        </w:rPr>
        <w:t>Haleon Ireland Dungarvan Limited</w:t>
      </w:r>
      <w:r w:rsidRPr="002E7EFB">
        <w:rPr>
          <w:noProof/>
          <w:szCs w:val="22"/>
          <w:lang w:val="sv-SE"/>
        </w:rPr>
        <w:t xml:space="preserve">, </w:t>
      </w:r>
    </w:p>
    <w:p w14:paraId="1622E085" w14:textId="77777777" w:rsidR="003C0212" w:rsidRPr="002E7EFB" w:rsidRDefault="00547571" w:rsidP="003C0212">
      <w:pPr>
        <w:pStyle w:val="A-TableText"/>
        <w:keepNext/>
        <w:spacing w:before="0" w:after="0"/>
        <w:rPr>
          <w:noProof/>
          <w:szCs w:val="22"/>
          <w:lang w:val="sv-SE"/>
        </w:rPr>
      </w:pPr>
      <w:r w:rsidRPr="002E7EFB">
        <w:rPr>
          <w:noProof/>
          <w:szCs w:val="22"/>
          <w:lang w:val="sv-SE"/>
        </w:rPr>
        <w:t xml:space="preserve">Knockbrack, </w:t>
      </w:r>
    </w:p>
    <w:p w14:paraId="530BFA60" w14:textId="77777777" w:rsidR="003C0212" w:rsidRPr="002E7EFB" w:rsidRDefault="00547571" w:rsidP="003C0212">
      <w:pPr>
        <w:pStyle w:val="A-TableText"/>
        <w:keepNext/>
        <w:spacing w:before="0" w:after="0"/>
        <w:rPr>
          <w:noProof/>
          <w:szCs w:val="22"/>
          <w:lang w:val="sv-SE"/>
        </w:rPr>
      </w:pPr>
      <w:r w:rsidRPr="002E7EFB">
        <w:rPr>
          <w:noProof/>
          <w:szCs w:val="22"/>
          <w:lang w:val="sv-SE"/>
        </w:rPr>
        <w:t xml:space="preserve">Dungarvan, </w:t>
      </w:r>
    </w:p>
    <w:p w14:paraId="0D910739" w14:textId="77777777" w:rsidR="003C0212" w:rsidRPr="002E7EFB" w:rsidRDefault="00547571" w:rsidP="003C0212">
      <w:pPr>
        <w:pStyle w:val="A-TableText"/>
        <w:keepNext/>
        <w:spacing w:before="0" w:after="0"/>
        <w:rPr>
          <w:noProof/>
          <w:szCs w:val="22"/>
          <w:lang w:val="sv-SE"/>
        </w:rPr>
      </w:pPr>
      <w:r w:rsidRPr="002E7EFB">
        <w:rPr>
          <w:noProof/>
          <w:szCs w:val="22"/>
          <w:lang w:val="sv-SE"/>
        </w:rPr>
        <w:t>Co. Waterford,</w:t>
      </w:r>
    </w:p>
    <w:p w14:paraId="0FCEE117" w14:textId="77777777" w:rsidR="003C0212" w:rsidRPr="002E7EFB" w:rsidRDefault="00547571" w:rsidP="003C0212">
      <w:pPr>
        <w:pStyle w:val="A-TableText"/>
        <w:keepNext/>
        <w:spacing w:before="0" w:after="0"/>
        <w:rPr>
          <w:noProof/>
          <w:szCs w:val="22"/>
          <w:lang w:val="sv-SE"/>
        </w:rPr>
      </w:pPr>
      <w:r w:rsidRPr="002E7EFB">
        <w:rPr>
          <w:noProof/>
          <w:szCs w:val="22"/>
          <w:lang w:val="sv-SE"/>
        </w:rPr>
        <w:t>Irland</w:t>
      </w:r>
    </w:p>
    <w:p w14:paraId="0E9DD87F" w14:textId="77777777" w:rsidR="001839EF" w:rsidRDefault="001839EF">
      <w:pPr>
        <w:tabs>
          <w:tab w:val="clear" w:pos="567"/>
        </w:tabs>
        <w:suppressAutoHyphens/>
        <w:spacing w:line="240" w:lineRule="auto"/>
        <w:rPr>
          <w:szCs w:val="22"/>
          <w:lang w:val="sv-SE"/>
        </w:rPr>
      </w:pPr>
    </w:p>
    <w:p w14:paraId="588728E6" w14:textId="77777777" w:rsidR="00A42ACC" w:rsidRDefault="00A42ACC">
      <w:pPr>
        <w:tabs>
          <w:tab w:val="clear" w:pos="567"/>
        </w:tabs>
        <w:suppressAutoHyphens/>
        <w:spacing w:line="240" w:lineRule="auto"/>
        <w:rPr>
          <w:szCs w:val="22"/>
          <w:lang w:val="sv-SE"/>
        </w:rPr>
      </w:pPr>
    </w:p>
    <w:p w14:paraId="5438D233"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12.</w:t>
      </w:r>
      <w:r>
        <w:rPr>
          <w:b/>
          <w:szCs w:val="22"/>
          <w:lang w:val="sv-SE"/>
        </w:rPr>
        <w:tab/>
        <w:t>NUMMER PÅ GODKÄNNANDE FÖR FÖRSÄLJNING</w:t>
      </w:r>
    </w:p>
    <w:p w14:paraId="22E4D5C8" w14:textId="77777777" w:rsidR="001839EF" w:rsidRDefault="001839EF">
      <w:pPr>
        <w:tabs>
          <w:tab w:val="clear" w:pos="567"/>
        </w:tabs>
        <w:suppressAutoHyphens/>
        <w:spacing w:line="240" w:lineRule="auto"/>
        <w:rPr>
          <w:szCs w:val="22"/>
          <w:lang w:val="sv-SE"/>
        </w:rPr>
      </w:pPr>
    </w:p>
    <w:p w14:paraId="3FEA18AC" w14:textId="77777777" w:rsidR="001839EF" w:rsidRDefault="00547571">
      <w:pPr>
        <w:tabs>
          <w:tab w:val="clear" w:pos="567"/>
        </w:tabs>
        <w:suppressAutoHyphens/>
        <w:spacing w:line="240" w:lineRule="auto"/>
        <w:outlineLvl w:val="0"/>
        <w:rPr>
          <w:szCs w:val="22"/>
          <w:lang w:val="sv-SE"/>
        </w:rPr>
      </w:pPr>
      <w:r>
        <w:rPr>
          <w:szCs w:val="22"/>
          <w:lang w:val="sv-SE"/>
        </w:rPr>
        <w:t>EU/1/13/860/001</w:t>
      </w:r>
      <w:r>
        <w:rPr>
          <w:szCs w:val="22"/>
          <w:lang w:val="sv-SE"/>
        </w:rPr>
        <w:tab/>
      </w:r>
      <w:r w:rsidRPr="002E7EFB">
        <w:rPr>
          <w:rFonts w:eastAsia="Times New Roman"/>
          <w:noProof/>
          <w:snapToGrid/>
          <w:szCs w:val="22"/>
          <w:highlight w:val="lightGray"/>
          <w:lang w:val="de-DE" w:eastAsia="en-US"/>
        </w:rPr>
        <w:t>7 enterotabletter</w:t>
      </w:r>
    </w:p>
    <w:p w14:paraId="12C14F1C" w14:textId="77777777" w:rsidR="001839EF" w:rsidRPr="002E7EFB" w:rsidRDefault="00547571" w:rsidP="00C6405F">
      <w:pPr>
        <w:tabs>
          <w:tab w:val="clear" w:pos="567"/>
        </w:tabs>
        <w:suppressAutoHyphens/>
        <w:spacing w:line="240" w:lineRule="auto"/>
        <w:outlineLvl w:val="0"/>
        <w:rPr>
          <w:rFonts w:eastAsia="Times New Roman"/>
          <w:noProof/>
          <w:snapToGrid/>
          <w:szCs w:val="22"/>
          <w:lang w:val="de-DE" w:eastAsia="en-US"/>
        </w:rPr>
      </w:pPr>
      <w:r w:rsidRPr="002E7EFB">
        <w:rPr>
          <w:rFonts w:eastAsia="Times New Roman"/>
          <w:noProof/>
          <w:snapToGrid/>
          <w:szCs w:val="22"/>
          <w:highlight w:val="lightGray"/>
          <w:lang w:val="de-DE" w:eastAsia="en-US"/>
        </w:rPr>
        <w:t>EU/1/13/860/002</w:t>
      </w:r>
      <w:r w:rsidRPr="002E7EFB">
        <w:rPr>
          <w:rFonts w:eastAsia="Times New Roman"/>
          <w:noProof/>
          <w:snapToGrid/>
          <w:szCs w:val="22"/>
          <w:highlight w:val="lightGray"/>
          <w:lang w:val="de-DE" w:eastAsia="en-US"/>
        </w:rPr>
        <w:tab/>
        <w:t>14 enterotabletter</w:t>
      </w:r>
    </w:p>
    <w:p w14:paraId="1D04A9BC" w14:textId="77777777" w:rsidR="00566C55" w:rsidRDefault="00547571" w:rsidP="00C6405F">
      <w:pPr>
        <w:tabs>
          <w:tab w:val="clear" w:pos="567"/>
        </w:tabs>
        <w:suppressAutoHyphens/>
        <w:spacing w:line="240" w:lineRule="auto"/>
        <w:outlineLvl w:val="0"/>
        <w:rPr>
          <w:szCs w:val="22"/>
          <w:lang w:val="sv-SE"/>
        </w:rPr>
      </w:pPr>
      <w:r w:rsidRPr="002E7EFB">
        <w:rPr>
          <w:rFonts w:eastAsia="Times New Roman"/>
          <w:noProof/>
          <w:snapToGrid/>
          <w:szCs w:val="22"/>
          <w:highlight w:val="lightGray"/>
          <w:lang w:val="de-DE" w:eastAsia="en-US"/>
        </w:rPr>
        <w:t>EU/1/13/860/004</w:t>
      </w:r>
      <w:r w:rsidRPr="002E7EFB">
        <w:rPr>
          <w:rFonts w:eastAsia="Times New Roman"/>
          <w:noProof/>
          <w:snapToGrid/>
          <w:szCs w:val="22"/>
          <w:highlight w:val="lightGray"/>
          <w:lang w:val="de-DE" w:eastAsia="en-US"/>
        </w:rPr>
        <w:tab/>
        <w:t>2x14 enterotabletter</w:t>
      </w:r>
    </w:p>
    <w:p w14:paraId="56F04C7D" w14:textId="77777777" w:rsidR="001839EF" w:rsidRDefault="001839EF">
      <w:pPr>
        <w:tabs>
          <w:tab w:val="clear" w:pos="567"/>
        </w:tabs>
        <w:suppressAutoHyphens/>
        <w:spacing w:line="240" w:lineRule="auto"/>
        <w:rPr>
          <w:szCs w:val="22"/>
          <w:lang w:val="sv-SE"/>
        </w:rPr>
      </w:pPr>
    </w:p>
    <w:p w14:paraId="5BB34448" w14:textId="77777777" w:rsidR="001839EF" w:rsidRDefault="001839EF">
      <w:pPr>
        <w:tabs>
          <w:tab w:val="clear" w:pos="567"/>
        </w:tabs>
        <w:suppressAutoHyphens/>
        <w:spacing w:line="240" w:lineRule="auto"/>
        <w:rPr>
          <w:szCs w:val="22"/>
          <w:lang w:val="sv-SE"/>
        </w:rPr>
      </w:pPr>
    </w:p>
    <w:p w14:paraId="074F5514"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13.</w:t>
      </w:r>
      <w:r>
        <w:rPr>
          <w:b/>
          <w:szCs w:val="22"/>
          <w:lang w:val="sv-SE"/>
        </w:rPr>
        <w:tab/>
        <w:t>TILLVERKNINGSSATSNUMMER</w:t>
      </w:r>
    </w:p>
    <w:p w14:paraId="097F885B" w14:textId="77777777" w:rsidR="001839EF" w:rsidRDefault="001839EF">
      <w:pPr>
        <w:tabs>
          <w:tab w:val="clear" w:pos="567"/>
        </w:tabs>
        <w:suppressAutoHyphens/>
        <w:spacing w:line="240" w:lineRule="auto"/>
        <w:rPr>
          <w:i/>
          <w:szCs w:val="22"/>
          <w:lang w:val="sv-SE"/>
        </w:rPr>
      </w:pPr>
    </w:p>
    <w:p w14:paraId="7C9EC559" w14:textId="77777777" w:rsidR="001839EF" w:rsidRDefault="00547571">
      <w:pPr>
        <w:tabs>
          <w:tab w:val="clear" w:pos="567"/>
        </w:tabs>
        <w:suppressAutoHyphens/>
        <w:spacing w:line="240" w:lineRule="auto"/>
        <w:rPr>
          <w:szCs w:val="22"/>
          <w:lang w:val="sv-SE"/>
        </w:rPr>
      </w:pPr>
      <w:r>
        <w:rPr>
          <w:szCs w:val="22"/>
          <w:lang w:val="sv-SE"/>
        </w:rPr>
        <w:t>Lot</w:t>
      </w:r>
    </w:p>
    <w:p w14:paraId="7205F3AC" w14:textId="77777777" w:rsidR="001839EF" w:rsidRDefault="001839EF">
      <w:pPr>
        <w:tabs>
          <w:tab w:val="clear" w:pos="567"/>
        </w:tabs>
        <w:suppressAutoHyphens/>
        <w:spacing w:line="240" w:lineRule="auto"/>
        <w:rPr>
          <w:szCs w:val="22"/>
          <w:lang w:val="sv-SE"/>
        </w:rPr>
      </w:pPr>
    </w:p>
    <w:p w14:paraId="6961EF90" w14:textId="77777777" w:rsidR="001839EF" w:rsidRDefault="001839EF" w:rsidP="00E65C41">
      <w:pPr>
        <w:tabs>
          <w:tab w:val="clear" w:pos="567"/>
        </w:tabs>
        <w:suppressAutoHyphens/>
        <w:spacing w:line="240" w:lineRule="auto"/>
        <w:rPr>
          <w:szCs w:val="22"/>
          <w:lang w:val="sv-SE"/>
        </w:rPr>
      </w:pPr>
    </w:p>
    <w:p w14:paraId="6D305EAC" w14:textId="77777777" w:rsidR="001839EF" w:rsidRDefault="00547571" w:rsidP="00E65C4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14.</w:t>
      </w:r>
      <w:r>
        <w:rPr>
          <w:b/>
          <w:szCs w:val="22"/>
          <w:lang w:val="sv-SE"/>
        </w:rPr>
        <w:tab/>
      </w:r>
      <w:r>
        <w:rPr>
          <w:b/>
          <w:szCs w:val="22"/>
          <w:lang w:val="sv-SE"/>
        </w:rPr>
        <w:t>ALLMÄN KLASSIFICERING FÖR FÖRSKRIVNING</w:t>
      </w:r>
    </w:p>
    <w:p w14:paraId="73ACD3E2" w14:textId="77777777" w:rsidR="001839EF" w:rsidRDefault="001839EF" w:rsidP="00E65C41">
      <w:pPr>
        <w:tabs>
          <w:tab w:val="clear" w:pos="567"/>
        </w:tabs>
        <w:suppressAutoHyphens/>
        <w:spacing w:line="240" w:lineRule="auto"/>
        <w:rPr>
          <w:szCs w:val="22"/>
          <w:lang w:val="sv-SE"/>
        </w:rPr>
      </w:pPr>
    </w:p>
    <w:p w14:paraId="4849786B" w14:textId="77777777" w:rsidR="001839EF" w:rsidRDefault="001839EF" w:rsidP="00E65C41">
      <w:pPr>
        <w:tabs>
          <w:tab w:val="clear" w:pos="567"/>
        </w:tabs>
        <w:suppressAutoHyphens/>
        <w:spacing w:line="240" w:lineRule="auto"/>
        <w:rPr>
          <w:szCs w:val="22"/>
          <w:lang w:val="sv-SE"/>
        </w:rPr>
      </w:pPr>
    </w:p>
    <w:p w14:paraId="459D6954" w14:textId="77777777" w:rsidR="001839EF" w:rsidRDefault="00547571" w:rsidP="00E65C4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15.</w:t>
      </w:r>
      <w:r>
        <w:rPr>
          <w:b/>
          <w:szCs w:val="22"/>
          <w:lang w:val="sv-SE"/>
        </w:rPr>
        <w:tab/>
        <w:t>BRUKSANVISNING</w:t>
      </w:r>
    </w:p>
    <w:p w14:paraId="42DE87CB" w14:textId="77777777" w:rsidR="001839EF" w:rsidRDefault="001839EF" w:rsidP="00E65C41">
      <w:pPr>
        <w:tabs>
          <w:tab w:val="clear" w:pos="567"/>
        </w:tabs>
        <w:suppressAutoHyphens/>
        <w:spacing w:line="240" w:lineRule="auto"/>
        <w:rPr>
          <w:szCs w:val="22"/>
          <w:lang w:val="sv-SE"/>
        </w:rPr>
      </w:pPr>
    </w:p>
    <w:p w14:paraId="6E0C4D23" w14:textId="77777777" w:rsidR="001839EF" w:rsidRDefault="00547571" w:rsidP="00E65C41">
      <w:pPr>
        <w:tabs>
          <w:tab w:val="clear" w:pos="567"/>
        </w:tabs>
        <w:suppressAutoHyphens/>
        <w:spacing w:line="240" w:lineRule="auto"/>
        <w:rPr>
          <w:szCs w:val="22"/>
          <w:lang w:val="sv-SE"/>
        </w:rPr>
      </w:pPr>
      <w:r>
        <w:rPr>
          <w:szCs w:val="22"/>
          <w:lang w:val="sv-SE"/>
        </w:rPr>
        <w:t>För korttidsbehandling av refluxsymtom (halsbränna, sura uppstötningar) hos vuxna i åldern 18 år eller äldre.</w:t>
      </w:r>
    </w:p>
    <w:p w14:paraId="68F8221C" w14:textId="77777777" w:rsidR="00F6179F" w:rsidRPr="002E7EFB" w:rsidRDefault="00547571" w:rsidP="00E65C41">
      <w:pPr>
        <w:rPr>
          <w:lang w:val="sv-SE"/>
        </w:rPr>
      </w:pPr>
      <w:r>
        <w:rPr>
          <w:szCs w:val="22"/>
          <w:lang w:val="sv-SE"/>
        </w:rPr>
        <w:t xml:space="preserve">Använd inte om du är allergisk mot esomeprazol eller något annat innehållsämne i detta läkemedel. </w:t>
      </w:r>
      <w:r w:rsidRPr="002E7EFB">
        <w:rPr>
          <w:lang w:val="sv-SE"/>
        </w:rPr>
        <w:t>Tala med läkare eller apotekspersonal:</w:t>
      </w:r>
    </w:p>
    <w:p w14:paraId="124189AE" w14:textId="77777777" w:rsidR="00F6179F" w:rsidRPr="001A0597" w:rsidRDefault="00547571" w:rsidP="00E65C41">
      <w:pPr>
        <w:rPr>
          <w:lang w:val="sv-SE"/>
        </w:rPr>
      </w:pPr>
      <w:r w:rsidRPr="001A0597">
        <w:rPr>
          <w:lang w:val="sv-SE"/>
        </w:rPr>
        <w:t>Om du tar några läkemedel som finns med på listan i bipacksedeln</w:t>
      </w:r>
      <w:r w:rsidR="001A0597" w:rsidRPr="001A0597">
        <w:rPr>
          <w:lang w:val="sv-SE"/>
        </w:rPr>
        <w:t>.</w:t>
      </w:r>
    </w:p>
    <w:p w14:paraId="774B9533" w14:textId="77777777" w:rsidR="00F6179F" w:rsidRPr="00F6179F" w:rsidRDefault="00547571" w:rsidP="00E65C41">
      <w:pPr>
        <w:rPr>
          <w:szCs w:val="22"/>
          <w:lang w:val="sv-SE"/>
        </w:rPr>
      </w:pPr>
      <w:r w:rsidRPr="002E7EFB">
        <w:rPr>
          <w:lang w:val="sv-SE"/>
        </w:rPr>
        <w:t xml:space="preserve">Om du är över 55 år </w:t>
      </w:r>
      <w:r w:rsidRPr="002E7EFB">
        <w:rPr>
          <w:u w:val="single"/>
          <w:lang w:val="sv-SE"/>
        </w:rPr>
        <w:t>och</w:t>
      </w:r>
      <w:r w:rsidRPr="002E7EFB">
        <w:rPr>
          <w:lang w:val="sv-SE"/>
        </w:rPr>
        <w:t xml:space="preserve"> har refluxsymtom som har uppstått eller förändrats nyligen.</w:t>
      </w:r>
    </w:p>
    <w:p w14:paraId="29A7C030" w14:textId="77777777" w:rsidR="001839EF" w:rsidRDefault="00547571" w:rsidP="00E65C41">
      <w:pPr>
        <w:tabs>
          <w:tab w:val="clear" w:pos="567"/>
        </w:tabs>
        <w:suppressAutoHyphens/>
        <w:spacing w:line="240" w:lineRule="auto"/>
        <w:rPr>
          <w:szCs w:val="22"/>
          <w:lang w:val="sv-SE"/>
        </w:rPr>
      </w:pPr>
      <w:r>
        <w:rPr>
          <w:szCs w:val="22"/>
          <w:lang w:val="sv-SE"/>
        </w:rPr>
        <w:t>Hur du använder läkemedlet:</w:t>
      </w:r>
    </w:p>
    <w:p w14:paraId="2384B241" w14:textId="77777777" w:rsidR="001839EF" w:rsidRDefault="00547571" w:rsidP="00E65C41">
      <w:pPr>
        <w:tabs>
          <w:tab w:val="clear" w:pos="567"/>
        </w:tabs>
        <w:suppressAutoHyphens/>
        <w:spacing w:line="240" w:lineRule="auto"/>
        <w:rPr>
          <w:szCs w:val="22"/>
          <w:lang w:val="sv-SE"/>
        </w:rPr>
      </w:pPr>
      <w:r>
        <w:rPr>
          <w:szCs w:val="22"/>
          <w:lang w:val="sv-SE"/>
        </w:rPr>
        <w:t>Ta en tablett en gång dagligen. Överskrid inte denna dos.</w:t>
      </w:r>
    </w:p>
    <w:p w14:paraId="34B71FA9" w14:textId="77777777" w:rsidR="001839EF" w:rsidRDefault="00547571" w:rsidP="00E65C41">
      <w:pPr>
        <w:tabs>
          <w:tab w:val="clear" w:pos="567"/>
        </w:tabs>
        <w:suppressAutoHyphens/>
        <w:spacing w:line="240" w:lineRule="auto"/>
        <w:rPr>
          <w:szCs w:val="22"/>
          <w:lang w:val="sv-SE"/>
        </w:rPr>
      </w:pPr>
      <w:proofErr w:type="spellStart"/>
      <w:r w:rsidRPr="00FF5F88">
        <w:rPr>
          <w:szCs w:val="22"/>
          <w:lang w:val="de-DE"/>
        </w:rPr>
        <w:t>Det</w:t>
      </w:r>
      <w:proofErr w:type="spellEnd"/>
      <w:r w:rsidRPr="00FF5F88">
        <w:rPr>
          <w:szCs w:val="22"/>
          <w:lang w:val="de-DE"/>
        </w:rPr>
        <w:t xml:space="preserve"> </w:t>
      </w:r>
      <w:proofErr w:type="spellStart"/>
      <w:r w:rsidRPr="00FF5F88">
        <w:rPr>
          <w:szCs w:val="22"/>
          <w:lang w:val="de-DE"/>
        </w:rPr>
        <w:t>kan</w:t>
      </w:r>
      <w:proofErr w:type="spellEnd"/>
      <w:r w:rsidRPr="00FF5F88">
        <w:rPr>
          <w:szCs w:val="22"/>
          <w:lang w:val="de-DE"/>
        </w:rPr>
        <w:t xml:space="preserve"> </w:t>
      </w:r>
      <w:proofErr w:type="spellStart"/>
      <w:r w:rsidRPr="00FF5F88">
        <w:rPr>
          <w:szCs w:val="22"/>
          <w:lang w:val="de-DE"/>
        </w:rPr>
        <w:t>ta</w:t>
      </w:r>
      <w:proofErr w:type="spellEnd"/>
      <w:r w:rsidRPr="00FF5F88">
        <w:rPr>
          <w:szCs w:val="22"/>
          <w:lang w:val="de-DE"/>
        </w:rPr>
        <w:t xml:space="preserve"> </w:t>
      </w:r>
      <w:r w:rsidR="00F6179F" w:rsidRPr="00FF5F88">
        <w:rPr>
          <w:szCs w:val="22"/>
          <w:lang w:val="de-DE"/>
        </w:rPr>
        <w:t>2</w:t>
      </w:r>
      <w:r w:rsidRPr="00FF5F88">
        <w:rPr>
          <w:szCs w:val="22"/>
          <w:lang w:val="de-DE"/>
        </w:rPr>
        <w:t>–</w:t>
      </w:r>
      <w:r w:rsidR="00F6179F" w:rsidRPr="00FF5F88">
        <w:rPr>
          <w:szCs w:val="22"/>
          <w:lang w:val="de-DE"/>
        </w:rPr>
        <w:t>3</w:t>
      </w:r>
      <w:r w:rsidR="00A0172F" w:rsidRPr="00FF5F88">
        <w:rPr>
          <w:szCs w:val="22"/>
          <w:lang w:val="de-DE"/>
        </w:rPr>
        <w:t xml:space="preserve"> </w:t>
      </w:r>
      <w:proofErr w:type="spellStart"/>
      <w:r w:rsidR="00A0172F" w:rsidRPr="00FF5F88">
        <w:rPr>
          <w:szCs w:val="22"/>
          <w:lang w:val="de-DE"/>
        </w:rPr>
        <w:t>dagar</w:t>
      </w:r>
      <w:proofErr w:type="spellEnd"/>
      <w:r w:rsidR="00F6179F" w:rsidRPr="00FF5F88">
        <w:rPr>
          <w:szCs w:val="22"/>
          <w:lang w:val="de-DE"/>
        </w:rPr>
        <w:t xml:space="preserve"> </w:t>
      </w:r>
      <w:proofErr w:type="spellStart"/>
      <w:r w:rsidRPr="00FF5F88">
        <w:rPr>
          <w:szCs w:val="22"/>
          <w:lang w:val="de-DE"/>
        </w:rPr>
        <w:t>innan</w:t>
      </w:r>
      <w:proofErr w:type="spellEnd"/>
      <w:r w:rsidRPr="00FF5F88">
        <w:rPr>
          <w:szCs w:val="22"/>
          <w:lang w:val="de-DE"/>
        </w:rPr>
        <w:t xml:space="preserve"> man </w:t>
      </w:r>
      <w:proofErr w:type="spellStart"/>
      <w:r w:rsidRPr="00FF5F88">
        <w:rPr>
          <w:szCs w:val="22"/>
          <w:lang w:val="de-DE"/>
        </w:rPr>
        <w:t>får</w:t>
      </w:r>
      <w:proofErr w:type="spellEnd"/>
      <w:r w:rsidRPr="00FF5F88">
        <w:rPr>
          <w:szCs w:val="22"/>
          <w:lang w:val="de-DE"/>
        </w:rPr>
        <w:t xml:space="preserve"> </w:t>
      </w:r>
      <w:proofErr w:type="spellStart"/>
      <w:r w:rsidRPr="00FF5F88">
        <w:rPr>
          <w:szCs w:val="22"/>
          <w:lang w:val="de-DE"/>
        </w:rPr>
        <w:t>full</w:t>
      </w:r>
      <w:proofErr w:type="spellEnd"/>
      <w:r w:rsidRPr="00FF5F88">
        <w:rPr>
          <w:szCs w:val="22"/>
          <w:lang w:val="de-DE"/>
        </w:rPr>
        <w:t xml:space="preserve"> </w:t>
      </w:r>
      <w:proofErr w:type="spellStart"/>
      <w:r w:rsidRPr="00FF5F88">
        <w:rPr>
          <w:szCs w:val="22"/>
          <w:lang w:val="de-DE"/>
        </w:rPr>
        <w:t>effekt</w:t>
      </w:r>
      <w:proofErr w:type="spellEnd"/>
      <w:r w:rsidR="00F6179F" w:rsidRPr="00FF5F88">
        <w:rPr>
          <w:szCs w:val="22"/>
          <w:lang w:val="de-DE"/>
        </w:rPr>
        <w:t xml:space="preserve">. </w:t>
      </w:r>
      <w:r>
        <w:rPr>
          <w:szCs w:val="22"/>
          <w:lang w:val="sv-SE"/>
        </w:rPr>
        <w:t>Kontakta läkare om dina symtom förvärras eller inte förbättras efter att du har tagit detta läkemedel 14 dagar i rad.</w:t>
      </w:r>
    </w:p>
    <w:p w14:paraId="70466B23" w14:textId="77777777" w:rsidR="0033226C" w:rsidRDefault="0033226C" w:rsidP="00E65C41">
      <w:pPr>
        <w:tabs>
          <w:tab w:val="clear" w:pos="567"/>
        </w:tabs>
        <w:suppressAutoHyphens/>
        <w:spacing w:line="240" w:lineRule="auto"/>
        <w:rPr>
          <w:szCs w:val="22"/>
          <w:lang w:val="sv-SE"/>
        </w:rPr>
      </w:pPr>
    </w:p>
    <w:p w14:paraId="58890843" w14:textId="77777777" w:rsidR="001839EF" w:rsidRDefault="00547571" w:rsidP="00E65C41">
      <w:pPr>
        <w:tabs>
          <w:tab w:val="clear" w:pos="567"/>
        </w:tabs>
        <w:suppressAutoHyphens/>
        <w:spacing w:line="240" w:lineRule="auto"/>
        <w:rPr>
          <w:szCs w:val="22"/>
          <w:lang w:val="sv-SE"/>
        </w:rPr>
      </w:pPr>
      <w:r>
        <w:rPr>
          <w:szCs w:val="22"/>
          <w:lang w:val="sv-SE"/>
        </w:rPr>
        <w:t>Behandlar halsbränna och sura uppstötningar</w:t>
      </w:r>
    </w:p>
    <w:p w14:paraId="1C0ED792" w14:textId="77777777" w:rsidR="001839EF" w:rsidRDefault="001839EF" w:rsidP="00E65C41">
      <w:pPr>
        <w:tabs>
          <w:tab w:val="clear" w:pos="567"/>
        </w:tabs>
        <w:suppressAutoHyphens/>
        <w:spacing w:line="240" w:lineRule="auto"/>
        <w:rPr>
          <w:szCs w:val="22"/>
          <w:lang w:val="sv-SE"/>
        </w:rPr>
      </w:pPr>
    </w:p>
    <w:p w14:paraId="0070BEBB" w14:textId="77777777" w:rsidR="001839EF" w:rsidRDefault="00547571" w:rsidP="00E65C41">
      <w:pPr>
        <w:tabs>
          <w:tab w:val="clear" w:pos="567"/>
        </w:tabs>
        <w:suppressAutoHyphens/>
        <w:spacing w:line="240" w:lineRule="auto"/>
        <w:rPr>
          <w:szCs w:val="22"/>
          <w:lang w:val="sv-SE"/>
        </w:rPr>
      </w:pPr>
      <w:r>
        <w:rPr>
          <w:szCs w:val="22"/>
          <w:lang w:val="sv-SE"/>
        </w:rPr>
        <w:t>En tablett dagligen</w:t>
      </w:r>
    </w:p>
    <w:p w14:paraId="0051B260" w14:textId="77777777" w:rsidR="0033226C" w:rsidRDefault="00547571" w:rsidP="00E65C41">
      <w:pPr>
        <w:tabs>
          <w:tab w:val="clear" w:pos="567"/>
        </w:tabs>
        <w:suppressAutoHyphens/>
        <w:spacing w:line="240" w:lineRule="auto"/>
        <w:rPr>
          <w:szCs w:val="22"/>
          <w:lang w:val="sv-SE"/>
        </w:rPr>
      </w:pPr>
      <w:r>
        <w:rPr>
          <w:szCs w:val="22"/>
          <w:lang w:val="sv-SE"/>
        </w:rPr>
        <w:t>Varar i 24 timmar</w:t>
      </w:r>
    </w:p>
    <w:p w14:paraId="5934C752" w14:textId="77777777" w:rsidR="003C0212" w:rsidRDefault="003C0212" w:rsidP="00E65C41">
      <w:pPr>
        <w:tabs>
          <w:tab w:val="clear" w:pos="567"/>
        </w:tabs>
        <w:suppressAutoHyphens/>
        <w:spacing w:line="240" w:lineRule="auto"/>
        <w:rPr>
          <w:szCs w:val="22"/>
          <w:lang w:val="sv-SE"/>
        </w:rPr>
      </w:pPr>
    </w:p>
    <w:p w14:paraId="58CF6DD7" w14:textId="77777777" w:rsidR="001839EF" w:rsidRDefault="001839EF" w:rsidP="00242EBB">
      <w:pPr>
        <w:keepNext/>
        <w:tabs>
          <w:tab w:val="clear" w:pos="567"/>
        </w:tabs>
        <w:suppressAutoHyphens/>
        <w:spacing w:line="240" w:lineRule="auto"/>
        <w:rPr>
          <w:szCs w:val="22"/>
          <w:lang w:val="sv-SE"/>
        </w:rPr>
      </w:pPr>
    </w:p>
    <w:p w14:paraId="28B5A567" w14:textId="77777777" w:rsidR="001839EF" w:rsidRDefault="00547571" w:rsidP="00242EBB">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16.</w:t>
      </w:r>
      <w:r>
        <w:rPr>
          <w:b/>
          <w:szCs w:val="22"/>
          <w:lang w:val="sv-SE"/>
        </w:rPr>
        <w:tab/>
        <w:t>INFORMATION I PUNKTSKRIFT</w:t>
      </w:r>
    </w:p>
    <w:p w14:paraId="5B972128" w14:textId="77777777" w:rsidR="001839EF" w:rsidRDefault="001839EF" w:rsidP="00242EBB">
      <w:pPr>
        <w:keepNext/>
        <w:tabs>
          <w:tab w:val="clear" w:pos="567"/>
        </w:tabs>
        <w:suppressAutoHyphens/>
        <w:spacing w:line="240" w:lineRule="auto"/>
        <w:rPr>
          <w:szCs w:val="22"/>
          <w:lang w:val="sv-SE"/>
        </w:rPr>
      </w:pPr>
    </w:p>
    <w:p w14:paraId="4FDFD2F9" w14:textId="77777777" w:rsidR="001839EF" w:rsidRDefault="00547571" w:rsidP="00242EBB">
      <w:pPr>
        <w:keepNext/>
        <w:tabs>
          <w:tab w:val="clear" w:pos="567"/>
        </w:tabs>
        <w:suppressAutoHyphens/>
        <w:spacing w:line="240" w:lineRule="auto"/>
        <w:rPr>
          <w:szCs w:val="22"/>
          <w:shd w:val="clear" w:color="auto" w:fill="CCCCCC"/>
          <w:lang w:val="sv-SE"/>
        </w:rPr>
      </w:pPr>
      <w:r>
        <w:rPr>
          <w:szCs w:val="22"/>
          <w:lang w:val="sv-SE"/>
        </w:rPr>
        <w:t>Nexium Control</w:t>
      </w:r>
      <w:r>
        <w:rPr>
          <w:i/>
          <w:szCs w:val="22"/>
          <w:lang w:val="sv-SE"/>
        </w:rPr>
        <w:t xml:space="preserve"> </w:t>
      </w:r>
      <w:r>
        <w:rPr>
          <w:szCs w:val="22"/>
          <w:lang w:val="sv-SE"/>
        </w:rPr>
        <w:t>20 mg</w:t>
      </w:r>
      <w:r w:rsidR="006748AE">
        <w:rPr>
          <w:szCs w:val="22"/>
          <w:lang w:val="sv-SE"/>
        </w:rPr>
        <w:t xml:space="preserve"> tabletter</w:t>
      </w:r>
    </w:p>
    <w:p w14:paraId="58AD7352" w14:textId="77777777" w:rsidR="001839EF" w:rsidRDefault="001839EF" w:rsidP="005271D2">
      <w:pPr>
        <w:tabs>
          <w:tab w:val="clear" w:pos="567"/>
        </w:tabs>
        <w:suppressAutoHyphens/>
        <w:spacing w:line="240" w:lineRule="auto"/>
        <w:rPr>
          <w:szCs w:val="22"/>
          <w:shd w:val="clear" w:color="auto" w:fill="CCCCCC"/>
          <w:lang w:val="sv-SE"/>
        </w:rPr>
      </w:pPr>
    </w:p>
    <w:p w14:paraId="112DFAF7" w14:textId="77777777" w:rsidR="0038160F" w:rsidRPr="00067B16" w:rsidRDefault="0038160F" w:rsidP="005271D2">
      <w:pPr>
        <w:rPr>
          <w:noProof/>
          <w:szCs w:val="22"/>
          <w:shd w:val="clear" w:color="auto" w:fill="CCCCCC"/>
        </w:rPr>
      </w:pPr>
    </w:p>
    <w:p w14:paraId="2C0197F8" w14:textId="77777777" w:rsidR="0038160F" w:rsidRPr="00C937E7" w:rsidRDefault="00547571" w:rsidP="0038160F">
      <w:pPr>
        <w:keepNext/>
        <w:numPr>
          <w:ilvl w:val="0"/>
          <w:numId w:val="50"/>
        </w:numPr>
        <w:pBdr>
          <w:top w:val="single" w:sz="4" w:space="0"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TVÅDIMENSIONELL STRECKKOD </w:t>
      </w:r>
    </w:p>
    <w:p w14:paraId="542FCE73" w14:textId="77777777" w:rsidR="0038160F" w:rsidRPr="00C937E7" w:rsidRDefault="0038160F" w:rsidP="0038160F">
      <w:pPr>
        <w:rPr>
          <w:noProof/>
        </w:rPr>
      </w:pPr>
    </w:p>
    <w:p w14:paraId="490FE4F3" w14:textId="77777777" w:rsidR="00BB06C1" w:rsidRDefault="00547571" w:rsidP="00BB06C1">
      <w:pPr>
        <w:spacing w:line="240" w:lineRule="auto"/>
        <w:rPr>
          <w:noProof/>
          <w:szCs w:val="22"/>
          <w:shd w:val="clear" w:color="auto" w:fill="CCCCCC"/>
        </w:rPr>
      </w:pPr>
      <w:r>
        <w:rPr>
          <w:noProof/>
          <w:szCs w:val="22"/>
          <w:shd w:val="clear" w:color="auto" w:fill="CCCCCC"/>
        </w:rPr>
        <w:t>Ej relevant</w:t>
      </w:r>
      <w:r w:rsidRPr="003E0595">
        <w:rPr>
          <w:noProof/>
          <w:szCs w:val="22"/>
          <w:shd w:val="clear" w:color="auto" w:fill="CCCCCC"/>
        </w:rPr>
        <w:t>.</w:t>
      </w:r>
    </w:p>
    <w:p w14:paraId="01CF0996" w14:textId="77777777" w:rsidR="0038160F" w:rsidRPr="004B513D" w:rsidRDefault="0038160F" w:rsidP="0038160F">
      <w:pPr>
        <w:rPr>
          <w:noProof/>
          <w:lang w:val="sv-SE"/>
        </w:rPr>
      </w:pPr>
    </w:p>
    <w:p w14:paraId="7EAF61A8" w14:textId="77777777" w:rsidR="0038160F" w:rsidRPr="004B513D" w:rsidRDefault="0038160F" w:rsidP="0038160F">
      <w:pPr>
        <w:rPr>
          <w:noProof/>
          <w:lang w:val="sv-SE"/>
        </w:rPr>
      </w:pPr>
    </w:p>
    <w:p w14:paraId="294263A5" w14:textId="77777777" w:rsidR="0038160F" w:rsidRPr="004B513D" w:rsidRDefault="00547571" w:rsidP="0038160F">
      <w:pPr>
        <w:keepNext/>
        <w:numPr>
          <w:ilvl w:val="0"/>
          <w:numId w:val="50"/>
        </w:numPr>
        <w:pBdr>
          <w:top w:val="single" w:sz="4" w:space="1" w:color="auto"/>
          <w:left w:val="single" w:sz="4" w:space="4" w:color="auto"/>
          <w:bottom w:val="single" w:sz="4" w:space="1" w:color="auto"/>
          <w:right w:val="single" w:sz="4" w:space="4" w:color="auto"/>
        </w:pBdr>
        <w:spacing w:line="240" w:lineRule="auto"/>
        <w:outlineLvl w:val="0"/>
        <w:rPr>
          <w:i/>
          <w:noProof/>
          <w:lang w:val="sv-SE"/>
        </w:rPr>
      </w:pPr>
      <w:r w:rsidRPr="004B513D">
        <w:rPr>
          <w:b/>
          <w:noProof/>
          <w:lang w:val="sv-SE"/>
        </w:rPr>
        <w:t>UNIK IDENTITETSBETECKNING – I ETT FORMAT LÄSBART FÖR  MÄNSKLIGT ÖGA</w:t>
      </w:r>
    </w:p>
    <w:p w14:paraId="72F573D9" w14:textId="77777777" w:rsidR="0038160F" w:rsidRPr="004B513D" w:rsidRDefault="0038160F" w:rsidP="0038160F">
      <w:pPr>
        <w:rPr>
          <w:noProof/>
          <w:lang w:val="sv-SE"/>
        </w:rPr>
      </w:pPr>
    </w:p>
    <w:p w14:paraId="4D6A53E7" w14:textId="77777777" w:rsidR="00BB06C1" w:rsidRPr="002E7EFB" w:rsidRDefault="00547571" w:rsidP="00BB06C1">
      <w:pPr>
        <w:spacing w:line="240" w:lineRule="auto"/>
        <w:rPr>
          <w:noProof/>
          <w:szCs w:val="22"/>
          <w:shd w:val="clear" w:color="auto" w:fill="CCCCCC"/>
          <w:lang w:val="sv-SE"/>
        </w:rPr>
      </w:pPr>
      <w:r w:rsidRPr="002E7EFB">
        <w:rPr>
          <w:noProof/>
          <w:szCs w:val="22"/>
          <w:shd w:val="clear" w:color="auto" w:fill="CCCCCC"/>
          <w:lang w:val="sv-SE"/>
        </w:rPr>
        <w:t>Ej relevant.</w:t>
      </w:r>
    </w:p>
    <w:p w14:paraId="0321995E" w14:textId="77777777" w:rsidR="001839EF" w:rsidRDefault="001839EF" w:rsidP="003D49F0">
      <w:pPr>
        <w:keepNext/>
        <w:keepLines/>
        <w:tabs>
          <w:tab w:val="clear" w:pos="567"/>
        </w:tabs>
        <w:suppressAutoHyphens/>
        <w:spacing w:line="240" w:lineRule="auto"/>
        <w:rPr>
          <w:szCs w:val="22"/>
          <w:shd w:val="clear" w:color="auto" w:fill="CCCCCC"/>
          <w:lang w:val="sv-SE"/>
        </w:rPr>
      </w:pPr>
    </w:p>
    <w:p w14:paraId="3B055376" w14:textId="77777777" w:rsidR="00BB06C1" w:rsidRDefault="00BB06C1" w:rsidP="003D49F0">
      <w:pPr>
        <w:keepNext/>
        <w:keepLines/>
        <w:tabs>
          <w:tab w:val="clear" w:pos="567"/>
        </w:tabs>
        <w:suppressAutoHyphens/>
        <w:spacing w:line="240" w:lineRule="auto"/>
        <w:rPr>
          <w:szCs w:val="22"/>
          <w:shd w:val="clear" w:color="auto" w:fill="CCCCCC"/>
          <w:lang w:val="sv-SE"/>
        </w:rPr>
      </w:pPr>
    </w:p>
    <w:p w14:paraId="565FA511" w14:textId="77777777" w:rsidR="001839EF" w:rsidRDefault="00547571">
      <w:pPr>
        <w:tabs>
          <w:tab w:val="clear" w:pos="567"/>
        </w:tabs>
        <w:suppressAutoHyphens/>
        <w:spacing w:line="240" w:lineRule="auto"/>
        <w:rPr>
          <w:szCs w:val="22"/>
          <w:lang w:val="sv-SE"/>
        </w:rPr>
      </w:pPr>
      <w:r>
        <w:rPr>
          <w:szCs w:val="22"/>
          <w:shd w:val="clear" w:color="auto" w:fill="CCCCCC"/>
          <w:lang w:val="sv-SE"/>
        </w:rPr>
        <w:br w:type="page"/>
      </w:r>
    </w:p>
    <w:p w14:paraId="2E4C6DCB"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b/>
          <w:szCs w:val="22"/>
          <w:lang w:val="sv-SE"/>
        </w:rPr>
        <w:t>UPPGIFTER SOM SKA FINNAS PÅ BLISTER ELLER STRIPS</w:t>
      </w:r>
    </w:p>
    <w:p w14:paraId="451CDECF" w14:textId="77777777" w:rsidR="001839EF" w:rsidRDefault="001839EF">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p>
    <w:p w14:paraId="7F9C91C6"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b/>
          <w:szCs w:val="22"/>
          <w:lang w:val="sv-SE"/>
        </w:rPr>
        <w:t>BLISTER</w:t>
      </w:r>
    </w:p>
    <w:p w14:paraId="34914C52" w14:textId="77777777" w:rsidR="001839EF" w:rsidRDefault="001839EF">
      <w:pPr>
        <w:tabs>
          <w:tab w:val="clear" w:pos="567"/>
        </w:tabs>
        <w:suppressAutoHyphens/>
        <w:spacing w:line="240" w:lineRule="auto"/>
        <w:rPr>
          <w:szCs w:val="22"/>
          <w:lang w:val="sv-SE"/>
        </w:rPr>
      </w:pPr>
    </w:p>
    <w:p w14:paraId="4529B523" w14:textId="77777777" w:rsidR="001839EF" w:rsidRDefault="001839EF">
      <w:pPr>
        <w:tabs>
          <w:tab w:val="clear" w:pos="567"/>
        </w:tabs>
        <w:suppressAutoHyphens/>
        <w:spacing w:line="240" w:lineRule="auto"/>
        <w:rPr>
          <w:szCs w:val="22"/>
          <w:lang w:val="sv-SE"/>
        </w:rPr>
      </w:pPr>
    </w:p>
    <w:p w14:paraId="6C16E743"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b/>
          <w:szCs w:val="22"/>
          <w:lang w:val="sv-SE"/>
        </w:rPr>
        <w:t>1.</w:t>
      </w:r>
      <w:r>
        <w:rPr>
          <w:b/>
          <w:szCs w:val="22"/>
          <w:lang w:val="sv-SE"/>
        </w:rPr>
        <w:tab/>
        <w:t>LÄKEMEDLETS NAMN</w:t>
      </w:r>
    </w:p>
    <w:p w14:paraId="45B2F697" w14:textId="77777777" w:rsidR="001839EF" w:rsidRDefault="001839EF">
      <w:pPr>
        <w:tabs>
          <w:tab w:val="clear" w:pos="567"/>
        </w:tabs>
        <w:suppressAutoHyphens/>
        <w:spacing w:line="240" w:lineRule="auto"/>
        <w:rPr>
          <w:i/>
          <w:szCs w:val="22"/>
          <w:lang w:val="sv-SE"/>
        </w:rPr>
      </w:pPr>
    </w:p>
    <w:p w14:paraId="7DAAE56E" w14:textId="77777777" w:rsidR="001839EF" w:rsidRDefault="00547571">
      <w:pPr>
        <w:tabs>
          <w:tab w:val="clear" w:pos="567"/>
        </w:tabs>
        <w:suppressAutoHyphens/>
        <w:spacing w:line="240" w:lineRule="auto"/>
        <w:rPr>
          <w:szCs w:val="22"/>
          <w:lang w:val="sv-SE"/>
        </w:rPr>
      </w:pPr>
      <w:r>
        <w:rPr>
          <w:szCs w:val="22"/>
          <w:lang w:val="sv-SE"/>
        </w:rPr>
        <w:t>Nexium Control</w:t>
      </w:r>
      <w:r>
        <w:rPr>
          <w:i/>
          <w:szCs w:val="22"/>
          <w:lang w:val="sv-SE"/>
        </w:rPr>
        <w:t xml:space="preserve"> </w:t>
      </w:r>
      <w:r>
        <w:rPr>
          <w:szCs w:val="22"/>
          <w:lang w:val="sv-SE"/>
        </w:rPr>
        <w:t>20 mg enterotabletter</w:t>
      </w:r>
    </w:p>
    <w:p w14:paraId="2030A05A" w14:textId="77777777" w:rsidR="001839EF" w:rsidRDefault="001839EF">
      <w:pPr>
        <w:tabs>
          <w:tab w:val="clear" w:pos="567"/>
        </w:tabs>
        <w:suppressAutoHyphens/>
        <w:spacing w:line="240" w:lineRule="auto"/>
        <w:rPr>
          <w:szCs w:val="22"/>
          <w:lang w:val="sv-SE"/>
        </w:rPr>
      </w:pPr>
    </w:p>
    <w:p w14:paraId="04846C0C" w14:textId="77777777" w:rsidR="001839EF" w:rsidRDefault="00547571">
      <w:pPr>
        <w:tabs>
          <w:tab w:val="clear" w:pos="567"/>
        </w:tabs>
        <w:suppressAutoHyphens/>
        <w:spacing w:line="240" w:lineRule="auto"/>
        <w:ind w:left="567" w:hanging="567"/>
        <w:rPr>
          <w:szCs w:val="22"/>
          <w:lang w:val="sv-SE"/>
        </w:rPr>
      </w:pPr>
      <w:r>
        <w:rPr>
          <w:szCs w:val="22"/>
          <w:lang w:val="sv-SE"/>
        </w:rPr>
        <w:t>esomeprazol</w:t>
      </w:r>
    </w:p>
    <w:p w14:paraId="6731C98C" w14:textId="77777777" w:rsidR="001839EF" w:rsidRDefault="001839EF">
      <w:pPr>
        <w:tabs>
          <w:tab w:val="clear" w:pos="567"/>
        </w:tabs>
        <w:suppressAutoHyphens/>
        <w:spacing w:line="240" w:lineRule="auto"/>
        <w:rPr>
          <w:szCs w:val="22"/>
          <w:lang w:val="sv-SE"/>
        </w:rPr>
      </w:pPr>
    </w:p>
    <w:p w14:paraId="7C0DDABE" w14:textId="77777777" w:rsidR="001839EF" w:rsidRDefault="001839EF">
      <w:pPr>
        <w:tabs>
          <w:tab w:val="clear" w:pos="567"/>
        </w:tabs>
        <w:suppressAutoHyphens/>
        <w:spacing w:line="240" w:lineRule="auto"/>
        <w:rPr>
          <w:szCs w:val="22"/>
          <w:lang w:val="sv-SE"/>
        </w:rPr>
      </w:pPr>
    </w:p>
    <w:p w14:paraId="3A8DB7E4"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b/>
          <w:szCs w:val="22"/>
          <w:lang w:val="sv-SE"/>
        </w:rPr>
        <w:t>2.</w:t>
      </w:r>
      <w:r>
        <w:rPr>
          <w:b/>
          <w:szCs w:val="22"/>
          <w:lang w:val="sv-SE"/>
        </w:rPr>
        <w:tab/>
        <w:t>INNEHAVARE AV GODKÄNNANDE AV FÖRSÄLJNING</w:t>
      </w:r>
    </w:p>
    <w:p w14:paraId="69D46BE2" w14:textId="77777777" w:rsidR="001839EF" w:rsidRDefault="001839EF">
      <w:pPr>
        <w:tabs>
          <w:tab w:val="clear" w:pos="567"/>
        </w:tabs>
        <w:suppressAutoHyphens/>
        <w:spacing w:line="240" w:lineRule="auto"/>
        <w:rPr>
          <w:szCs w:val="22"/>
          <w:lang w:val="sv-SE"/>
        </w:rPr>
      </w:pPr>
    </w:p>
    <w:p w14:paraId="153BB6F0" w14:textId="77777777" w:rsidR="001839EF" w:rsidRDefault="00547571">
      <w:pPr>
        <w:tabs>
          <w:tab w:val="clear" w:pos="567"/>
        </w:tabs>
        <w:suppressAutoHyphens/>
        <w:spacing w:line="240" w:lineRule="auto"/>
        <w:rPr>
          <w:szCs w:val="22"/>
          <w:lang w:val="sv-SE"/>
        </w:rPr>
      </w:pPr>
      <w:r w:rsidRPr="002E7EFB">
        <w:rPr>
          <w:iCs/>
          <w:lang w:val="sv-SE"/>
        </w:rPr>
        <w:t>Haleon Ireland Dungarvan Limited</w:t>
      </w:r>
    </w:p>
    <w:p w14:paraId="2EE5D600" w14:textId="77777777" w:rsidR="005C393F" w:rsidRDefault="005C393F">
      <w:pPr>
        <w:tabs>
          <w:tab w:val="clear" w:pos="567"/>
        </w:tabs>
        <w:suppressAutoHyphens/>
        <w:spacing w:line="240" w:lineRule="auto"/>
        <w:rPr>
          <w:szCs w:val="22"/>
          <w:lang w:val="sv-SE"/>
        </w:rPr>
      </w:pPr>
    </w:p>
    <w:p w14:paraId="424F9C69"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b/>
          <w:szCs w:val="22"/>
          <w:lang w:val="sv-SE"/>
        </w:rPr>
        <w:t>3.</w:t>
      </w:r>
      <w:r>
        <w:rPr>
          <w:b/>
          <w:szCs w:val="22"/>
          <w:lang w:val="sv-SE"/>
        </w:rPr>
        <w:tab/>
        <w:t>UTGÅNGSDATUM</w:t>
      </w:r>
    </w:p>
    <w:p w14:paraId="03303CE4" w14:textId="77777777" w:rsidR="001839EF" w:rsidRDefault="001839EF">
      <w:pPr>
        <w:tabs>
          <w:tab w:val="clear" w:pos="567"/>
        </w:tabs>
        <w:suppressAutoHyphens/>
        <w:spacing w:line="240" w:lineRule="auto"/>
        <w:rPr>
          <w:szCs w:val="22"/>
          <w:lang w:val="sv-SE"/>
        </w:rPr>
      </w:pPr>
    </w:p>
    <w:p w14:paraId="6C9CBB03" w14:textId="77777777" w:rsidR="001839EF" w:rsidRDefault="00547571">
      <w:pPr>
        <w:tabs>
          <w:tab w:val="clear" w:pos="567"/>
        </w:tabs>
        <w:suppressAutoHyphens/>
        <w:spacing w:line="240" w:lineRule="auto"/>
        <w:rPr>
          <w:szCs w:val="22"/>
          <w:lang w:val="sv-SE"/>
        </w:rPr>
      </w:pPr>
      <w:r>
        <w:rPr>
          <w:szCs w:val="22"/>
          <w:lang w:val="sv-SE"/>
        </w:rPr>
        <w:t>EXP</w:t>
      </w:r>
    </w:p>
    <w:p w14:paraId="53BF472B" w14:textId="77777777" w:rsidR="001839EF" w:rsidRDefault="001839EF">
      <w:pPr>
        <w:tabs>
          <w:tab w:val="clear" w:pos="567"/>
        </w:tabs>
        <w:suppressAutoHyphens/>
        <w:spacing w:line="240" w:lineRule="auto"/>
        <w:rPr>
          <w:szCs w:val="22"/>
          <w:lang w:val="sv-SE"/>
        </w:rPr>
      </w:pPr>
    </w:p>
    <w:p w14:paraId="6C1A2EBC" w14:textId="77777777" w:rsidR="001839EF" w:rsidRDefault="001839EF">
      <w:pPr>
        <w:tabs>
          <w:tab w:val="clear" w:pos="567"/>
        </w:tabs>
        <w:suppressAutoHyphens/>
        <w:spacing w:line="240" w:lineRule="auto"/>
        <w:rPr>
          <w:szCs w:val="22"/>
          <w:lang w:val="sv-SE"/>
        </w:rPr>
      </w:pPr>
    </w:p>
    <w:p w14:paraId="437FD4A3"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b/>
          <w:szCs w:val="22"/>
          <w:lang w:val="sv-SE"/>
        </w:rPr>
        <w:t>4.</w:t>
      </w:r>
      <w:r>
        <w:rPr>
          <w:b/>
          <w:szCs w:val="22"/>
          <w:lang w:val="sv-SE"/>
        </w:rPr>
        <w:tab/>
        <w:t>TILLVERKNINGSSATSNUMMER</w:t>
      </w:r>
    </w:p>
    <w:p w14:paraId="1A0D5240" w14:textId="77777777" w:rsidR="001839EF" w:rsidRDefault="001839EF">
      <w:pPr>
        <w:tabs>
          <w:tab w:val="clear" w:pos="567"/>
        </w:tabs>
        <w:suppressAutoHyphens/>
        <w:spacing w:line="240" w:lineRule="auto"/>
        <w:rPr>
          <w:szCs w:val="22"/>
          <w:lang w:val="sv-SE"/>
        </w:rPr>
      </w:pPr>
    </w:p>
    <w:p w14:paraId="0C191D59" w14:textId="77777777" w:rsidR="001839EF" w:rsidRDefault="00547571">
      <w:pPr>
        <w:tabs>
          <w:tab w:val="clear" w:pos="567"/>
        </w:tabs>
        <w:suppressAutoHyphens/>
        <w:spacing w:line="240" w:lineRule="auto"/>
        <w:rPr>
          <w:szCs w:val="22"/>
          <w:lang w:val="sv-SE"/>
        </w:rPr>
      </w:pPr>
      <w:r w:rsidRPr="00F96CCD">
        <w:rPr>
          <w:szCs w:val="22"/>
          <w:lang w:val="sv-SE"/>
        </w:rPr>
        <w:t>Lot</w:t>
      </w:r>
    </w:p>
    <w:p w14:paraId="3A87865F" w14:textId="77777777" w:rsidR="001839EF" w:rsidRDefault="001839EF">
      <w:pPr>
        <w:tabs>
          <w:tab w:val="clear" w:pos="567"/>
        </w:tabs>
        <w:suppressAutoHyphens/>
        <w:spacing w:line="240" w:lineRule="auto"/>
        <w:rPr>
          <w:szCs w:val="22"/>
          <w:lang w:val="sv-SE"/>
        </w:rPr>
      </w:pPr>
    </w:p>
    <w:p w14:paraId="7C3AB656" w14:textId="77777777" w:rsidR="001839EF" w:rsidRDefault="001839EF">
      <w:pPr>
        <w:tabs>
          <w:tab w:val="clear" w:pos="567"/>
        </w:tabs>
        <w:suppressAutoHyphens/>
        <w:spacing w:line="240" w:lineRule="auto"/>
        <w:rPr>
          <w:szCs w:val="22"/>
          <w:lang w:val="sv-SE"/>
        </w:rPr>
      </w:pPr>
    </w:p>
    <w:p w14:paraId="7371FA8C" w14:textId="77777777" w:rsidR="001839EF" w:rsidRDefault="0054757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b/>
          <w:szCs w:val="22"/>
          <w:lang w:val="sv-SE"/>
        </w:rPr>
        <w:t>5.</w:t>
      </w:r>
      <w:r>
        <w:rPr>
          <w:b/>
          <w:szCs w:val="22"/>
          <w:lang w:val="sv-SE"/>
        </w:rPr>
        <w:tab/>
        <w:t>ÖVRIGT</w:t>
      </w:r>
    </w:p>
    <w:p w14:paraId="76A5D00E" w14:textId="77777777" w:rsidR="001839EF" w:rsidRDefault="001839EF">
      <w:pPr>
        <w:tabs>
          <w:tab w:val="clear" w:pos="567"/>
        </w:tabs>
        <w:suppressAutoHyphens/>
        <w:spacing w:line="240" w:lineRule="auto"/>
        <w:rPr>
          <w:szCs w:val="22"/>
          <w:lang w:val="sv-SE"/>
        </w:rPr>
      </w:pPr>
    </w:p>
    <w:p w14:paraId="522BAB63" w14:textId="77777777" w:rsidR="001839EF" w:rsidRDefault="001839EF">
      <w:pPr>
        <w:tabs>
          <w:tab w:val="clear" w:pos="567"/>
        </w:tabs>
        <w:suppressAutoHyphens/>
        <w:spacing w:line="240" w:lineRule="auto"/>
        <w:rPr>
          <w:szCs w:val="22"/>
          <w:lang w:val="sv-SE"/>
        </w:rPr>
      </w:pPr>
    </w:p>
    <w:p w14:paraId="705ACA01" w14:textId="77777777" w:rsidR="007538DD" w:rsidRDefault="00547571" w:rsidP="007538DD">
      <w:pPr>
        <w:shd w:val="clear" w:color="auto" w:fill="FFFFFF"/>
        <w:tabs>
          <w:tab w:val="clear" w:pos="567"/>
        </w:tabs>
        <w:spacing w:line="240" w:lineRule="auto"/>
        <w:rPr>
          <w:szCs w:val="22"/>
          <w:lang w:val="sv-SE"/>
        </w:rPr>
      </w:pPr>
      <w:r>
        <w:rPr>
          <w:b/>
          <w:szCs w:val="22"/>
          <w:lang w:val="sv-SE"/>
        </w:rPr>
        <w:br w:type="page"/>
      </w:r>
    </w:p>
    <w:p w14:paraId="66048EC8" w14:textId="77777777" w:rsidR="007538DD" w:rsidRDefault="00547571"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2"/>
          <w:lang w:val="sv-SE"/>
        </w:rPr>
      </w:pPr>
      <w:r>
        <w:rPr>
          <w:b/>
          <w:szCs w:val="22"/>
          <w:lang w:val="sv-SE"/>
        </w:rPr>
        <w:t xml:space="preserve">UPPGIFTER SOM SKA FINNAS PÅ YTTRE FÖRPACKNINGEN </w:t>
      </w:r>
    </w:p>
    <w:p w14:paraId="57E689C3" w14:textId="77777777" w:rsidR="007538DD" w:rsidRDefault="007538DD"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p>
    <w:p w14:paraId="423FE863" w14:textId="77777777" w:rsidR="007538DD" w:rsidRDefault="00547571"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szCs w:val="22"/>
          <w:lang w:val="sv-SE"/>
        </w:rPr>
      </w:pPr>
      <w:r>
        <w:rPr>
          <w:b/>
          <w:szCs w:val="22"/>
          <w:lang w:val="sv-SE"/>
        </w:rPr>
        <w:t>YTTERKARTONG</w:t>
      </w:r>
    </w:p>
    <w:p w14:paraId="28C3030B" w14:textId="77777777" w:rsidR="007538DD" w:rsidRDefault="007538DD" w:rsidP="007538DD">
      <w:pPr>
        <w:tabs>
          <w:tab w:val="clear" w:pos="567"/>
        </w:tabs>
        <w:suppressAutoHyphens/>
        <w:spacing w:line="240" w:lineRule="auto"/>
        <w:rPr>
          <w:szCs w:val="22"/>
          <w:lang w:val="sv-SE"/>
        </w:rPr>
      </w:pPr>
    </w:p>
    <w:p w14:paraId="5C58981C" w14:textId="77777777" w:rsidR="007538DD" w:rsidRDefault="007538DD" w:rsidP="007538DD">
      <w:pPr>
        <w:tabs>
          <w:tab w:val="clear" w:pos="567"/>
        </w:tabs>
        <w:suppressAutoHyphens/>
        <w:spacing w:line="240" w:lineRule="auto"/>
        <w:rPr>
          <w:szCs w:val="22"/>
          <w:lang w:val="sv-SE"/>
        </w:rPr>
      </w:pPr>
    </w:p>
    <w:p w14:paraId="4DD03F37" w14:textId="77777777" w:rsidR="007538DD" w:rsidRDefault="00547571"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1.</w:t>
      </w:r>
      <w:r>
        <w:rPr>
          <w:b/>
          <w:szCs w:val="22"/>
          <w:lang w:val="sv-SE"/>
        </w:rPr>
        <w:tab/>
        <w:t>LÄKEMEDLETS NAMN</w:t>
      </w:r>
    </w:p>
    <w:p w14:paraId="4916010A" w14:textId="77777777" w:rsidR="007538DD" w:rsidRDefault="007538DD" w:rsidP="007538DD">
      <w:pPr>
        <w:tabs>
          <w:tab w:val="clear" w:pos="567"/>
        </w:tabs>
        <w:suppressAutoHyphens/>
        <w:spacing w:line="240" w:lineRule="auto"/>
        <w:rPr>
          <w:szCs w:val="22"/>
          <w:lang w:val="sv-SE"/>
        </w:rPr>
      </w:pPr>
    </w:p>
    <w:p w14:paraId="6C32B139" w14:textId="77777777" w:rsidR="007538DD" w:rsidRDefault="00547571" w:rsidP="007538DD">
      <w:pPr>
        <w:tabs>
          <w:tab w:val="clear" w:pos="567"/>
        </w:tabs>
        <w:suppressAutoHyphens/>
        <w:spacing w:line="240" w:lineRule="auto"/>
        <w:rPr>
          <w:szCs w:val="22"/>
          <w:lang w:val="sv-SE"/>
        </w:rPr>
      </w:pPr>
      <w:r>
        <w:rPr>
          <w:szCs w:val="22"/>
          <w:lang w:val="sv-SE"/>
        </w:rPr>
        <w:t>Nexium Control</w:t>
      </w:r>
      <w:r>
        <w:rPr>
          <w:i/>
          <w:szCs w:val="22"/>
          <w:lang w:val="sv-SE"/>
        </w:rPr>
        <w:t xml:space="preserve"> </w:t>
      </w:r>
      <w:r>
        <w:rPr>
          <w:szCs w:val="22"/>
          <w:lang w:val="sv-SE"/>
        </w:rPr>
        <w:t>20 mg enterokapslar, hårda</w:t>
      </w:r>
    </w:p>
    <w:p w14:paraId="6FC5DAAE" w14:textId="77777777" w:rsidR="007538DD" w:rsidRDefault="007538DD" w:rsidP="007538DD">
      <w:pPr>
        <w:tabs>
          <w:tab w:val="clear" w:pos="567"/>
        </w:tabs>
        <w:suppressAutoHyphens/>
        <w:spacing w:line="240" w:lineRule="auto"/>
        <w:rPr>
          <w:szCs w:val="22"/>
          <w:lang w:val="sv-SE"/>
        </w:rPr>
      </w:pPr>
    </w:p>
    <w:p w14:paraId="14633289" w14:textId="77777777" w:rsidR="007538DD" w:rsidRDefault="00547571" w:rsidP="007538DD">
      <w:pPr>
        <w:tabs>
          <w:tab w:val="clear" w:pos="567"/>
        </w:tabs>
        <w:suppressAutoHyphens/>
        <w:spacing w:line="240" w:lineRule="auto"/>
        <w:rPr>
          <w:szCs w:val="22"/>
          <w:lang w:val="sv-SE"/>
        </w:rPr>
      </w:pPr>
      <w:r>
        <w:rPr>
          <w:szCs w:val="22"/>
          <w:lang w:val="sv-SE"/>
        </w:rPr>
        <w:t>esomeprazol</w:t>
      </w:r>
    </w:p>
    <w:p w14:paraId="3C9665D8" w14:textId="77777777" w:rsidR="007538DD" w:rsidRDefault="007538DD" w:rsidP="007538DD">
      <w:pPr>
        <w:tabs>
          <w:tab w:val="clear" w:pos="567"/>
        </w:tabs>
        <w:suppressAutoHyphens/>
        <w:spacing w:line="240" w:lineRule="auto"/>
        <w:rPr>
          <w:szCs w:val="22"/>
          <w:lang w:val="sv-SE"/>
        </w:rPr>
      </w:pPr>
    </w:p>
    <w:p w14:paraId="70CDF285" w14:textId="77777777" w:rsidR="007538DD" w:rsidRDefault="007538DD" w:rsidP="007538DD">
      <w:pPr>
        <w:tabs>
          <w:tab w:val="clear" w:pos="567"/>
        </w:tabs>
        <w:suppressAutoHyphens/>
        <w:spacing w:line="240" w:lineRule="auto"/>
        <w:rPr>
          <w:szCs w:val="22"/>
          <w:lang w:val="sv-SE"/>
        </w:rPr>
      </w:pPr>
    </w:p>
    <w:p w14:paraId="27DDDD77" w14:textId="77777777" w:rsidR="007538DD" w:rsidRDefault="00547571"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b/>
          <w:szCs w:val="22"/>
          <w:lang w:val="sv-SE"/>
        </w:rPr>
        <w:t>2.</w:t>
      </w:r>
      <w:r>
        <w:rPr>
          <w:b/>
          <w:szCs w:val="22"/>
          <w:lang w:val="sv-SE"/>
        </w:rPr>
        <w:tab/>
        <w:t>DEKLARATION AV AKTIV(A) SUBSTANS(ER)</w:t>
      </w:r>
    </w:p>
    <w:p w14:paraId="0585EF88" w14:textId="77777777" w:rsidR="007538DD" w:rsidRDefault="007538DD" w:rsidP="007538DD">
      <w:pPr>
        <w:tabs>
          <w:tab w:val="clear" w:pos="567"/>
        </w:tabs>
        <w:suppressAutoHyphens/>
        <w:spacing w:line="240" w:lineRule="auto"/>
        <w:rPr>
          <w:i/>
          <w:szCs w:val="22"/>
          <w:lang w:val="sv-SE"/>
        </w:rPr>
      </w:pPr>
    </w:p>
    <w:p w14:paraId="7E42EAF3" w14:textId="77777777" w:rsidR="007538DD" w:rsidRDefault="00547571" w:rsidP="007538DD">
      <w:pPr>
        <w:tabs>
          <w:tab w:val="clear" w:pos="567"/>
        </w:tabs>
        <w:suppressAutoHyphens/>
        <w:spacing w:line="240" w:lineRule="auto"/>
        <w:rPr>
          <w:szCs w:val="22"/>
          <w:lang w:val="sv-SE"/>
        </w:rPr>
      </w:pPr>
      <w:r>
        <w:rPr>
          <w:szCs w:val="22"/>
          <w:lang w:val="sv-SE"/>
        </w:rPr>
        <w:t>Varje hård enterokapsel innehåller 20 mg esomeprazol (som magnesiumtrihydrat).</w:t>
      </w:r>
    </w:p>
    <w:p w14:paraId="683C7578" w14:textId="77777777" w:rsidR="007538DD" w:rsidRDefault="007538DD" w:rsidP="007538DD">
      <w:pPr>
        <w:tabs>
          <w:tab w:val="clear" w:pos="567"/>
        </w:tabs>
        <w:suppressAutoHyphens/>
        <w:spacing w:line="240" w:lineRule="auto"/>
        <w:rPr>
          <w:szCs w:val="22"/>
          <w:lang w:val="sv-SE"/>
        </w:rPr>
      </w:pPr>
    </w:p>
    <w:p w14:paraId="72736CE9" w14:textId="77777777" w:rsidR="007538DD" w:rsidRDefault="007538DD" w:rsidP="007538DD">
      <w:pPr>
        <w:tabs>
          <w:tab w:val="clear" w:pos="567"/>
        </w:tabs>
        <w:suppressAutoHyphens/>
        <w:spacing w:line="240" w:lineRule="auto"/>
        <w:rPr>
          <w:szCs w:val="22"/>
          <w:lang w:val="sv-SE"/>
        </w:rPr>
      </w:pPr>
    </w:p>
    <w:p w14:paraId="51260B33" w14:textId="77777777" w:rsidR="007538DD" w:rsidRDefault="00547571"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3.</w:t>
      </w:r>
      <w:r>
        <w:rPr>
          <w:b/>
          <w:szCs w:val="22"/>
          <w:lang w:val="sv-SE"/>
        </w:rPr>
        <w:tab/>
        <w:t>FÖRTECKNING ÖVER HJÄLPÄMNEN</w:t>
      </w:r>
    </w:p>
    <w:p w14:paraId="3B887460" w14:textId="77777777" w:rsidR="007538DD" w:rsidRDefault="007538DD" w:rsidP="007538DD">
      <w:pPr>
        <w:tabs>
          <w:tab w:val="clear" w:pos="567"/>
        </w:tabs>
        <w:suppressAutoHyphens/>
        <w:spacing w:line="240" w:lineRule="auto"/>
        <w:rPr>
          <w:szCs w:val="22"/>
          <w:lang w:val="sv-SE"/>
        </w:rPr>
      </w:pPr>
    </w:p>
    <w:p w14:paraId="7CE56056" w14:textId="77777777" w:rsidR="007538DD" w:rsidRDefault="00547571" w:rsidP="007538DD">
      <w:pPr>
        <w:tabs>
          <w:tab w:val="clear" w:pos="567"/>
        </w:tabs>
        <w:suppressAutoHyphens/>
        <w:spacing w:line="240" w:lineRule="auto"/>
        <w:rPr>
          <w:szCs w:val="22"/>
          <w:lang w:val="sv-SE"/>
        </w:rPr>
      </w:pPr>
      <w:r>
        <w:rPr>
          <w:szCs w:val="22"/>
          <w:lang w:val="sv-SE"/>
        </w:rPr>
        <w:t>Innehåller sackaros</w:t>
      </w:r>
      <w:r w:rsidR="00FF0550" w:rsidRPr="00FF0550">
        <w:rPr>
          <w:szCs w:val="22"/>
          <w:lang w:val="sv-SE"/>
        </w:rPr>
        <w:t xml:space="preserve"> </w:t>
      </w:r>
      <w:r w:rsidR="00FF0550">
        <w:rPr>
          <w:szCs w:val="22"/>
          <w:lang w:val="sv-SE"/>
        </w:rPr>
        <w:t xml:space="preserve">och </w:t>
      </w:r>
      <w:r w:rsidR="00D72F6D">
        <w:rPr>
          <w:szCs w:val="22"/>
          <w:lang w:val="sv-SE"/>
        </w:rPr>
        <w:t>a</w:t>
      </w:r>
      <w:r w:rsidR="00FF0550">
        <w:rPr>
          <w:szCs w:val="22"/>
          <w:lang w:val="sv-SE"/>
        </w:rPr>
        <w:t>llura</w:t>
      </w:r>
      <w:r w:rsidR="00D72F6D">
        <w:rPr>
          <w:szCs w:val="22"/>
          <w:lang w:val="sv-SE"/>
        </w:rPr>
        <w:t>rött</w:t>
      </w:r>
      <w:r w:rsidR="00FF0550">
        <w:rPr>
          <w:szCs w:val="22"/>
          <w:lang w:val="sv-SE"/>
        </w:rPr>
        <w:t xml:space="preserve"> AC (E129)</w:t>
      </w:r>
      <w:r>
        <w:rPr>
          <w:szCs w:val="22"/>
          <w:lang w:val="sv-SE"/>
        </w:rPr>
        <w:t xml:space="preserve">. </w:t>
      </w:r>
      <w:r w:rsidRPr="001D1A8F">
        <w:rPr>
          <w:rFonts w:eastAsia="Times New Roman"/>
          <w:snapToGrid/>
          <w:highlight w:val="lightGray"/>
          <w:lang w:val="sv-SE" w:eastAsia="en-US"/>
        </w:rPr>
        <w:t>Se bipacksedeln för ytterligare information</w:t>
      </w:r>
      <w:r>
        <w:rPr>
          <w:szCs w:val="22"/>
          <w:lang w:val="sv-SE"/>
        </w:rPr>
        <w:t>.</w:t>
      </w:r>
    </w:p>
    <w:p w14:paraId="06ADBECE" w14:textId="77777777" w:rsidR="007538DD" w:rsidRDefault="007538DD" w:rsidP="007538DD">
      <w:pPr>
        <w:tabs>
          <w:tab w:val="clear" w:pos="567"/>
        </w:tabs>
        <w:suppressAutoHyphens/>
        <w:spacing w:line="240" w:lineRule="auto"/>
        <w:rPr>
          <w:szCs w:val="22"/>
          <w:lang w:val="sv-SE"/>
        </w:rPr>
      </w:pPr>
    </w:p>
    <w:p w14:paraId="527D862E" w14:textId="77777777" w:rsidR="007538DD" w:rsidRDefault="007538DD" w:rsidP="007538DD">
      <w:pPr>
        <w:tabs>
          <w:tab w:val="clear" w:pos="567"/>
        </w:tabs>
        <w:suppressAutoHyphens/>
        <w:spacing w:line="240" w:lineRule="auto"/>
        <w:rPr>
          <w:szCs w:val="22"/>
          <w:lang w:val="sv-SE"/>
        </w:rPr>
      </w:pPr>
    </w:p>
    <w:p w14:paraId="34916608" w14:textId="77777777" w:rsidR="007538DD" w:rsidRDefault="00547571"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4.</w:t>
      </w:r>
      <w:r>
        <w:rPr>
          <w:b/>
          <w:szCs w:val="22"/>
          <w:lang w:val="sv-SE"/>
        </w:rPr>
        <w:tab/>
        <w:t>LÄKEMEDELSFORM OCH FÖRPACKNINGSSTORLEK</w:t>
      </w:r>
    </w:p>
    <w:p w14:paraId="49041A25" w14:textId="77777777" w:rsidR="007538DD" w:rsidRDefault="007538DD" w:rsidP="007538DD">
      <w:pPr>
        <w:tabs>
          <w:tab w:val="clear" w:pos="567"/>
        </w:tabs>
        <w:suppressAutoHyphens/>
        <w:spacing w:line="240" w:lineRule="auto"/>
        <w:rPr>
          <w:szCs w:val="22"/>
          <w:lang w:val="sv-SE"/>
        </w:rPr>
      </w:pPr>
    </w:p>
    <w:p w14:paraId="3D6BE418" w14:textId="77777777" w:rsidR="007538DD" w:rsidRDefault="00547571" w:rsidP="007538DD">
      <w:pPr>
        <w:tabs>
          <w:tab w:val="clear" w:pos="567"/>
        </w:tabs>
        <w:suppressAutoHyphens/>
        <w:spacing w:line="240" w:lineRule="auto"/>
        <w:rPr>
          <w:szCs w:val="22"/>
          <w:lang w:val="sv-SE"/>
        </w:rPr>
      </w:pPr>
      <w:r>
        <w:rPr>
          <w:szCs w:val="22"/>
          <w:lang w:val="sv-SE"/>
        </w:rPr>
        <w:t>14 </w:t>
      </w:r>
      <w:r w:rsidR="00B00B6C">
        <w:rPr>
          <w:szCs w:val="22"/>
          <w:lang w:val="sv-SE"/>
        </w:rPr>
        <w:t>entero</w:t>
      </w:r>
      <w:r>
        <w:rPr>
          <w:szCs w:val="22"/>
          <w:lang w:val="sv-SE"/>
        </w:rPr>
        <w:t>kapslar</w:t>
      </w:r>
      <w:r w:rsidR="00B00B6C">
        <w:rPr>
          <w:szCs w:val="22"/>
          <w:lang w:val="sv-SE"/>
        </w:rPr>
        <w:t>, hårda</w:t>
      </w:r>
    </w:p>
    <w:p w14:paraId="6F1A40B6" w14:textId="77777777" w:rsidR="00566C55" w:rsidRDefault="00547571" w:rsidP="007538DD">
      <w:pPr>
        <w:tabs>
          <w:tab w:val="clear" w:pos="567"/>
        </w:tabs>
        <w:suppressAutoHyphens/>
        <w:spacing w:line="240" w:lineRule="auto"/>
        <w:rPr>
          <w:szCs w:val="22"/>
          <w:lang w:val="sv-SE"/>
        </w:rPr>
      </w:pPr>
      <w:r w:rsidRPr="00FF0550">
        <w:rPr>
          <w:szCs w:val="22"/>
          <w:highlight w:val="lightGray"/>
          <w:lang w:val="sv-SE"/>
        </w:rPr>
        <w:t>2x14 enterokapslar, hårda</w:t>
      </w:r>
    </w:p>
    <w:p w14:paraId="5D3177B5" w14:textId="77777777" w:rsidR="007538DD" w:rsidRDefault="007538DD" w:rsidP="007538DD">
      <w:pPr>
        <w:tabs>
          <w:tab w:val="clear" w:pos="567"/>
        </w:tabs>
        <w:suppressAutoHyphens/>
        <w:spacing w:line="240" w:lineRule="auto"/>
        <w:rPr>
          <w:szCs w:val="22"/>
          <w:lang w:val="sv-SE"/>
        </w:rPr>
      </w:pPr>
    </w:p>
    <w:p w14:paraId="4DCA42AE" w14:textId="77777777" w:rsidR="007538DD" w:rsidRDefault="007538DD" w:rsidP="007538DD">
      <w:pPr>
        <w:tabs>
          <w:tab w:val="clear" w:pos="567"/>
        </w:tabs>
        <w:suppressAutoHyphens/>
        <w:spacing w:line="240" w:lineRule="auto"/>
        <w:rPr>
          <w:szCs w:val="22"/>
          <w:lang w:val="sv-SE"/>
        </w:rPr>
      </w:pPr>
    </w:p>
    <w:p w14:paraId="636CE493" w14:textId="77777777" w:rsidR="007538DD" w:rsidRDefault="00547571"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5.</w:t>
      </w:r>
      <w:r>
        <w:rPr>
          <w:b/>
          <w:szCs w:val="22"/>
          <w:lang w:val="sv-SE"/>
        </w:rPr>
        <w:tab/>
        <w:t>ADMINISTRERINGSSÄTT OCH ADMINISTRERINGSVÄG</w:t>
      </w:r>
    </w:p>
    <w:p w14:paraId="6389D3A9" w14:textId="77777777" w:rsidR="007538DD" w:rsidRDefault="007538DD" w:rsidP="007538DD">
      <w:pPr>
        <w:tabs>
          <w:tab w:val="clear" w:pos="567"/>
        </w:tabs>
        <w:suppressAutoHyphens/>
        <w:spacing w:line="240" w:lineRule="auto"/>
        <w:rPr>
          <w:szCs w:val="22"/>
          <w:lang w:val="sv-SE"/>
        </w:rPr>
      </w:pPr>
    </w:p>
    <w:p w14:paraId="3989E8B1" w14:textId="77777777" w:rsidR="007538DD" w:rsidRDefault="00547571" w:rsidP="007538DD">
      <w:pPr>
        <w:tabs>
          <w:tab w:val="clear" w:pos="567"/>
        </w:tabs>
        <w:suppressAutoHyphens/>
        <w:spacing w:line="240" w:lineRule="auto"/>
        <w:rPr>
          <w:szCs w:val="22"/>
          <w:lang w:val="sv-SE"/>
        </w:rPr>
      </w:pPr>
      <w:r>
        <w:rPr>
          <w:szCs w:val="22"/>
          <w:lang w:val="sv-SE"/>
        </w:rPr>
        <w:t>Läs bipacksedeln före användning.</w:t>
      </w:r>
    </w:p>
    <w:p w14:paraId="7AB09029" w14:textId="77777777" w:rsidR="007538DD" w:rsidRDefault="00547571" w:rsidP="007538DD">
      <w:pPr>
        <w:tabs>
          <w:tab w:val="clear" w:pos="567"/>
        </w:tabs>
        <w:suppressAutoHyphens/>
        <w:spacing w:line="240" w:lineRule="auto"/>
        <w:rPr>
          <w:szCs w:val="22"/>
          <w:lang w:val="sv-SE"/>
        </w:rPr>
      </w:pPr>
      <w:r>
        <w:rPr>
          <w:szCs w:val="22"/>
          <w:lang w:val="sv-SE"/>
        </w:rPr>
        <w:t>Oral användning.</w:t>
      </w:r>
    </w:p>
    <w:p w14:paraId="62976822" w14:textId="77777777" w:rsidR="007538DD" w:rsidRDefault="007538DD" w:rsidP="007538DD">
      <w:pPr>
        <w:tabs>
          <w:tab w:val="clear" w:pos="567"/>
        </w:tabs>
        <w:suppressAutoHyphens/>
        <w:autoSpaceDE w:val="0"/>
        <w:autoSpaceDN w:val="0"/>
        <w:adjustRightInd w:val="0"/>
        <w:spacing w:line="240" w:lineRule="auto"/>
        <w:rPr>
          <w:szCs w:val="22"/>
          <w:lang w:val="sv-SE"/>
        </w:rPr>
      </w:pPr>
    </w:p>
    <w:p w14:paraId="6582C846" w14:textId="77777777" w:rsidR="007538DD" w:rsidRDefault="007538DD" w:rsidP="007538DD">
      <w:pPr>
        <w:tabs>
          <w:tab w:val="clear" w:pos="567"/>
        </w:tabs>
        <w:suppressAutoHyphens/>
        <w:autoSpaceDE w:val="0"/>
        <w:autoSpaceDN w:val="0"/>
        <w:adjustRightInd w:val="0"/>
        <w:spacing w:line="240" w:lineRule="auto"/>
        <w:rPr>
          <w:szCs w:val="22"/>
          <w:lang w:val="sv-SE"/>
        </w:rPr>
      </w:pPr>
    </w:p>
    <w:p w14:paraId="654A2328" w14:textId="77777777" w:rsidR="007538DD" w:rsidRDefault="00547571"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6.</w:t>
      </w:r>
      <w:r>
        <w:rPr>
          <w:b/>
          <w:szCs w:val="22"/>
          <w:lang w:val="sv-SE"/>
        </w:rPr>
        <w:tab/>
      </w:r>
      <w:r>
        <w:rPr>
          <w:b/>
          <w:szCs w:val="22"/>
          <w:lang w:val="sv-SE"/>
        </w:rPr>
        <w:t>SÄRSKILD VARNING OM ATT LÄKEMEDLET MÅSTE FÖRVARAS UTOM SYN- OCH RÄCKHÅLL FÖR BARN</w:t>
      </w:r>
    </w:p>
    <w:p w14:paraId="6833ADCA" w14:textId="77777777" w:rsidR="007538DD" w:rsidRDefault="007538DD" w:rsidP="007538DD">
      <w:pPr>
        <w:tabs>
          <w:tab w:val="clear" w:pos="567"/>
        </w:tabs>
        <w:suppressAutoHyphens/>
        <w:spacing w:line="240" w:lineRule="auto"/>
        <w:rPr>
          <w:szCs w:val="22"/>
          <w:lang w:val="sv-SE"/>
        </w:rPr>
      </w:pPr>
    </w:p>
    <w:p w14:paraId="219F0CAE" w14:textId="77777777" w:rsidR="007538DD" w:rsidRDefault="00547571" w:rsidP="007538DD">
      <w:pPr>
        <w:tabs>
          <w:tab w:val="clear" w:pos="567"/>
        </w:tabs>
        <w:suppressAutoHyphens/>
        <w:spacing w:line="240" w:lineRule="auto"/>
        <w:outlineLvl w:val="0"/>
        <w:rPr>
          <w:szCs w:val="22"/>
          <w:lang w:val="sv-SE"/>
        </w:rPr>
      </w:pPr>
      <w:r>
        <w:rPr>
          <w:szCs w:val="22"/>
          <w:lang w:val="sv-SE"/>
        </w:rPr>
        <w:t>Förvaras utom syn- och räckhåll för barn.</w:t>
      </w:r>
    </w:p>
    <w:p w14:paraId="6DB63112" w14:textId="77777777" w:rsidR="007538DD" w:rsidRDefault="007538DD" w:rsidP="007538DD">
      <w:pPr>
        <w:tabs>
          <w:tab w:val="clear" w:pos="567"/>
        </w:tabs>
        <w:suppressAutoHyphens/>
        <w:spacing w:line="240" w:lineRule="auto"/>
        <w:rPr>
          <w:szCs w:val="22"/>
          <w:lang w:val="sv-SE"/>
        </w:rPr>
      </w:pPr>
    </w:p>
    <w:p w14:paraId="018572C8" w14:textId="77777777" w:rsidR="007538DD" w:rsidRDefault="007538DD" w:rsidP="007538DD">
      <w:pPr>
        <w:tabs>
          <w:tab w:val="clear" w:pos="567"/>
        </w:tabs>
        <w:suppressAutoHyphens/>
        <w:spacing w:line="240" w:lineRule="auto"/>
        <w:rPr>
          <w:szCs w:val="22"/>
          <w:lang w:val="sv-SE"/>
        </w:rPr>
      </w:pPr>
    </w:p>
    <w:p w14:paraId="77912437" w14:textId="77777777" w:rsidR="007538DD" w:rsidRDefault="00547571"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7.</w:t>
      </w:r>
      <w:r>
        <w:rPr>
          <w:b/>
          <w:szCs w:val="22"/>
          <w:lang w:val="sv-SE"/>
        </w:rPr>
        <w:tab/>
        <w:t>ÖVRIGA SÄRSKILDA VARNINGAR OM SÅ ÄR NÖDVÄNDIGT</w:t>
      </w:r>
    </w:p>
    <w:p w14:paraId="16274FB7" w14:textId="77777777" w:rsidR="007538DD" w:rsidRDefault="007538DD" w:rsidP="007538DD">
      <w:pPr>
        <w:tabs>
          <w:tab w:val="clear" w:pos="567"/>
        </w:tabs>
        <w:suppressAutoHyphens/>
        <w:spacing w:line="240" w:lineRule="auto"/>
        <w:rPr>
          <w:szCs w:val="22"/>
          <w:lang w:val="sv-SE"/>
        </w:rPr>
      </w:pPr>
    </w:p>
    <w:p w14:paraId="7D29D68D" w14:textId="77777777" w:rsidR="007538DD" w:rsidRDefault="007538DD" w:rsidP="007538DD">
      <w:pPr>
        <w:tabs>
          <w:tab w:val="clear" w:pos="567"/>
          <w:tab w:val="left" w:pos="749"/>
        </w:tabs>
        <w:suppressAutoHyphens/>
        <w:spacing w:line="240" w:lineRule="auto"/>
        <w:rPr>
          <w:szCs w:val="22"/>
          <w:lang w:val="sv-SE"/>
        </w:rPr>
      </w:pPr>
    </w:p>
    <w:p w14:paraId="4918CC78" w14:textId="77777777" w:rsidR="007538DD" w:rsidRDefault="00547571"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8.</w:t>
      </w:r>
      <w:r>
        <w:rPr>
          <w:b/>
          <w:szCs w:val="22"/>
          <w:lang w:val="sv-SE"/>
        </w:rPr>
        <w:tab/>
        <w:t>UTGÅNGSDATUM</w:t>
      </w:r>
    </w:p>
    <w:p w14:paraId="5768EB23" w14:textId="77777777" w:rsidR="007538DD" w:rsidRDefault="007538DD" w:rsidP="007538DD">
      <w:pPr>
        <w:tabs>
          <w:tab w:val="clear" w:pos="567"/>
        </w:tabs>
        <w:suppressAutoHyphens/>
        <w:spacing w:line="240" w:lineRule="auto"/>
        <w:rPr>
          <w:szCs w:val="22"/>
          <w:lang w:val="sv-SE"/>
        </w:rPr>
      </w:pPr>
    </w:p>
    <w:p w14:paraId="6F118BDB" w14:textId="77777777" w:rsidR="007538DD" w:rsidRDefault="00547571" w:rsidP="007538DD">
      <w:pPr>
        <w:tabs>
          <w:tab w:val="clear" w:pos="567"/>
        </w:tabs>
        <w:suppressAutoHyphens/>
        <w:spacing w:line="240" w:lineRule="auto"/>
        <w:rPr>
          <w:szCs w:val="22"/>
          <w:lang w:val="sv-SE"/>
        </w:rPr>
      </w:pPr>
      <w:r>
        <w:rPr>
          <w:szCs w:val="22"/>
          <w:lang w:val="sv-SE"/>
        </w:rPr>
        <w:t>EXP</w:t>
      </w:r>
    </w:p>
    <w:p w14:paraId="0F2F5137" w14:textId="77777777" w:rsidR="007538DD" w:rsidRDefault="007538DD" w:rsidP="007538DD">
      <w:pPr>
        <w:tabs>
          <w:tab w:val="clear" w:pos="567"/>
        </w:tabs>
        <w:suppressAutoHyphens/>
        <w:spacing w:line="240" w:lineRule="auto"/>
        <w:rPr>
          <w:szCs w:val="22"/>
          <w:lang w:val="sv-SE"/>
        </w:rPr>
      </w:pPr>
    </w:p>
    <w:p w14:paraId="254B59D0" w14:textId="77777777" w:rsidR="007538DD" w:rsidRDefault="007538DD" w:rsidP="007538DD">
      <w:pPr>
        <w:tabs>
          <w:tab w:val="clear" w:pos="567"/>
        </w:tabs>
        <w:suppressAutoHyphens/>
        <w:spacing w:line="240" w:lineRule="auto"/>
        <w:rPr>
          <w:szCs w:val="22"/>
          <w:lang w:val="sv-SE"/>
        </w:rPr>
      </w:pPr>
    </w:p>
    <w:p w14:paraId="56C14831" w14:textId="77777777" w:rsidR="007538DD" w:rsidRDefault="00547571" w:rsidP="007538DD">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9.</w:t>
      </w:r>
      <w:r>
        <w:rPr>
          <w:b/>
          <w:szCs w:val="22"/>
          <w:lang w:val="sv-SE"/>
        </w:rPr>
        <w:tab/>
      </w:r>
      <w:r>
        <w:rPr>
          <w:b/>
          <w:szCs w:val="22"/>
          <w:lang w:val="sv-SE"/>
        </w:rPr>
        <w:t>SÄRSKILDA FÖRVARINGSANVISNINGAR</w:t>
      </w:r>
    </w:p>
    <w:p w14:paraId="4FFB7284" w14:textId="77777777" w:rsidR="007538DD" w:rsidRDefault="007538DD" w:rsidP="007538DD">
      <w:pPr>
        <w:keepNext/>
        <w:tabs>
          <w:tab w:val="clear" w:pos="567"/>
        </w:tabs>
        <w:suppressAutoHyphens/>
        <w:spacing w:line="240" w:lineRule="auto"/>
        <w:rPr>
          <w:szCs w:val="22"/>
          <w:lang w:val="sv-SE"/>
        </w:rPr>
      </w:pPr>
    </w:p>
    <w:p w14:paraId="7C650F4F" w14:textId="77777777" w:rsidR="007538DD" w:rsidRDefault="00547571" w:rsidP="007538DD">
      <w:pPr>
        <w:keepNext/>
        <w:tabs>
          <w:tab w:val="clear" w:pos="567"/>
        </w:tabs>
        <w:suppressAutoHyphens/>
        <w:spacing w:line="240" w:lineRule="auto"/>
        <w:rPr>
          <w:szCs w:val="22"/>
          <w:lang w:val="sv-SE"/>
        </w:rPr>
      </w:pPr>
      <w:r>
        <w:rPr>
          <w:szCs w:val="22"/>
          <w:lang w:val="sv-SE"/>
        </w:rPr>
        <w:t>Förvaras vid högst 30 °C.</w:t>
      </w:r>
    </w:p>
    <w:p w14:paraId="4C095657" w14:textId="77777777" w:rsidR="007538DD" w:rsidRDefault="007538DD" w:rsidP="007538DD">
      <w:pPr>
        <w:keepNext/>
        <w:tabs>
          <w:tab w:val="clear" w:pos="567"/>
        </w:tabs>
        <w:suppressAutoHyphens/>
        <w:spacing w:line="240" w:lineRule="auto"/>
        <w:rPr>
          <w:i/>
          <w:szCs w:val="22"/>
          <w:lang w:val="sv-SE"/>
        </w:rPr>
      </w:pPr>
    </w:p>
    <w:p w14:paraId="1D421F33" w14:textId="77777777" w:rsidR="007538DD" w:rsidRDefault="00547571" w:rsidP="007538DD">
      <w:pPr>
        <w:keepNext/>
        <w:tabs>
          <w:tab w:val="clear" w:pos="567"/>
        </w:tabs>
        <w:suppressAutoHyphens/>
        <w:spacing w:line="240" w:lineRule="auto"/>
        <w:ind w:left="567" w:hanging="567"/>
        <w:rPr>
          <w:szCs w:val="22"/>
          <w:lang w:val="sv-SE"/>
        </w:rPr>
      </w:pPr>
      <w:r>
        <w:rPr>
          <w:szCs w:val="22"/>
          <w:lang w:val="sv-SE"/>
        </w:rPr>
        <w:t>Förvaras i originalförpackningen. Fuktkänsligt.</w:t>
      </w:r>
    </w:p>
    <w:p w14:paraId="0CB3A7F8" w14:textId="77777777" w:rsidR="007538DD" w:rsidRDefault="007538DD" w:rsidP="007538DD">
      <w:pPr>
        <w:tabs>
          <w:tab w:val="clear" w:pos="567"/>
        </w:tabs>
        <w:suppressAutoHyphens/>
        <w:spacing w:line="240" w:lineRule="auto"/>
        <w:ind w:left="567" w:hanging="567"/>
        <w:rPr>
          <w:szCs w:val="22"/>
          <w:lang w:val="sv-SE"/>
        </w:rPr>
      </w:pPr>
    </w:p>
    <w:p w14:paraId="633F90A9" w14:textId="77777777" w:rsidR="007538DD" w:rsidRDefault="007538DD" w:rsidP="007538DD">
      <w:pPr>
        <w:tabs>
          <w:tab w:val="clear" w:pos="567"/>
        </w:tabs>
        <w:suppressAutoHyphens/>
        <w:spacing w:line="240" w:lineRule="auto"/>
        <w:ind w:left="567" w:hanging="567"/>
        <w:rPr>
          <w:szCs w:val="22"/>
          <w:lang w:val="sv-SE"/>
        </w:rPr>
      </w:pPr>
    </w:p>
    <w:p w14:paraId="189D8CBF" w14:textId="77777777" w:rsidR="007538DD" w:rsidRDefault="00547571"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b/>
          <w:szCs w:val="22"/>
          <w:lang w:val="sv-SE"/>
        </w:rPr>
        <w:t>10.</w:t>
      </w:r>
      <w:r>
        <w:rPr>
          <w:b/>
          <w:szCs w:val="22"/>
          <w:lang w:val="sv-SE"/>
        </w:rPr>
        <w:tab/>
      </w:r>
      <w:r>
        <w:rPr>
          <w:b/>
          <w:szCs w:val="22"/>
          <w:lang w:val="sv-SE"/>
        </w:rPr>
        <w:t>SÄRSKILDA FÖRSIKTIGHETSÅTGÄRDER FÖR DESTRUKTION AV EJ ANVÄNT LÄKEMEDEL OCH AVFALL I FÖREKOMMANDE FALL</w:t>
      </w:r>
    </w:p>
    <w:p w14:paraId="6F2D3DB2" w14:textId="77777777" w:rsidR="007538DD" w:rsidRDefault="007538DD" w:rsidP="007538DD">
      <w:pPr>
        <w:tabs>
          <w:tab w:val="clear" w:pos="567"/>
        </w:tabs>
        <w:suppressAutoHyphens/>
        <w:spacing w:line="240" w:lineRule="auto"/>
        <w:rPr>
          <w:szCs w:val="22"/>
          <w:lang w:val="sv-SE"/>
        </w:rPr>
      </w:pPr>
    </w:p>
    <w:p w14:paraId="35A4CC5A" w14:textId="77777777" w:rsidR="007538DD" w:rsidRDefault="007538DD" w:rsidP="007538DD">
      <w:pPr>
        <w:tabs>
          <w:tab w:val="clear" w:pos="567"/>
        </w:tabs>
        <w:suppressAutoHyphens/>
        <w:spacing w:line="240" w:lineRule="auto"/>
        <w:rPr>
          <w:szCs w:val="22"/>
          <w:lang w:val="sv-SE"/>
        </w:rPr>
      </w:pPr>
    </w:p>
    <w:p w14:paraId="0E4067BF" w14:textId="77777777" w:rsidR="007538DD" w:rsidRDefault="00547571"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sv-SE"/>
        </w:rPr>
      </w:pPr>
      <w:r>
        <w:rPr>
          <w:b/>
          <w:szCs w:val="22"/>
          <w:lang w:val="sv-SE"/>
        </w:rPr>
        <w:t>11.</w:t>
      </w:r>
      <w:r>
        <w:rPr>
          <w:b/>
          <w:szCs w:val="22"/>
          <w:lang w:val="sv-SE"/>
        </w:rPr>
        <w:tab/>
        <w:t>INNEHAVARE AV GODKÄNNANDE FÖR FÖRSÄLJNING (NAMN OCH ADRESS)</w:t>
      </w:r>
    </w:p>
    <w:p w14:paraId="57D8D610" w14:textId="77777777" w:rsidR="007538DD" w:rsidRDefault="007538DD" w:rsidP="007538DD">
      <w:pPr>
        <w:tabs>
          <w:tab w:val="clear" w:pos="567"/>
        </w:tabs>
        <w:suppressAutoHyphens/>
        <w:spacing w:line="240" w:lineRule="auto"/>
        <w:rPr>
          <w:szCs w:val="22"/>
          <w:lang w:val="sv-SE"/>
        </w:rPr>
      </w:pPr>
    </w:p>
    <w:p w14:paraId="34990F30" w14:textId="77777777" w:rsidR="003C0212" w:rsidRPr="002E7EFB" w:rsidRDefault="00547571" w:rsidP="003C0212">
      <w:pPr>
        <w:spacing w:line="240" w:lineRule="auto"/>
        <w:rPr>
          <w:snapToGrid/>
          <w:lang w:val="sv-SE" w:eastAsia="en-US"/>
        </w:rPr>
      </w:pPr>
      <w:r w:rsidRPr="002E7EFB">
        <w:rPr>
          <w:iCs/>
          <w:lang w:val="sv-SE"/>
        </w:rPr>
        <w:t>Haleon Ireland Dungarvan Limited</w:t>
      </w:r>
      <w:r w:rsidRPr="002E7EFB">
        <w:rPr>
          <w:lang w:val="sv-SE"/>
        </w:rPr>
        <w:t xml:space="preserve">, </w:t>
      </w:r>
    </w:p>
    <w:p w14:paraId="6EE86313" w14:textId="77777777" w:rsidR="003C0212" w:rsidRPr="002E7EFB" w:rsidRDefault="00547571" w:rsidP="003C0212">
      <w:pPr>
        <w:spacing w:line="240" w:lineRule="auto"/>
        <w:rPr>
          <w:lang w:val="sv-SE"/>
        </w:rPr>
      </w:pPr>
      <w:r w:rsidRPr="002E7EFB">
        <w:rPr>
          <w:lang w:val="sv-SE"/>
        </w:rPr>
        <w:t xml:space="preserve">Knockbrack, </w:t>
      </w:r>
    </w:p>
    <w:p w14:paraId="642DCA69" w14:textId="77777777" w:rsidR="003C0212" w:rsidRPr="002E7EFB" w:rsidRDefault="00547571" w:rsidP="003C0212">
      <w:pPr>
        <w:spacing w:line="240" w:lineRule="auto"/>
        <w:rPr>
          <w:lang w:val="sv-SE"/>
        </w:rPr>
      </w:pPr>
      <w:r w:rsidRPr="002E7EFB">
        <w:rPr>
          <w:lang w:val="sv-SE"/>
        </w:rPr>
        <w:t xml:space="preserve">Dungarvan, </w:t>
      </w:r>
    </w:p>
    <w:p w14:paraId="4BBAF762" w14:textId="77777777" w:rsidR="003C0212" w:rsidRPr="002E7EFB" w:rsidRDefault="00547571" w:rsidP="003C0212">
      <w:pPr>
        <w:spacing w:line="240" w:lineRule="auto"/>
        <w:rPr>
          <w:lang w:val="sv-SE"/>
        </w:rPr>
      </w:pPr>
      <w:r w:rsidRPr="002E7EFB">
        <w:rPr>
          <w:lang w:val="sv-SE"/>
        </w:rPr>
        <w:t xml:space="preserve">Co. Waterford, </w:t>
      </w:r>
    </w:p>
    <w:p w14:paraId="5EB15140" w14:textId="77777777" w:rsidR="003C0212" w:rsidRPr="002E7EFB" w:rsidRDefault="00547571" w:rsidP="003C0212">
      <w:pPr>
        <w:spacing w:line="240" w:lineRule="auto"/>
        <w:rPr>
          <w:lang w:val="sv-SE"/>
        </w:rPr>
      </w:pPr>
      <w:r w:rsidRPr="002E7EFB">
        <w:rPr>
          <w:lang w:val="sv-SE"/>
        </w:rPr>
        <w:t>Irland</w:t>
      </w:r>
    </w:p>
    <w:p w14:paraId="5386FE9B" w14:textId="77777777" w:rsidR="003C0212" w:rsidRDefault="003C0212" w:rsidP="007538DD">
      <w:pPr>
        <w:tabs>
          <w:tab w:val="clear" w:pos="567"/>
        </w:tabs>
        <w:suppressAutoHyphens/>
        <w:spacing w:line="240" w:lineRule="auto"/>
        <w:rPr>
          <w:szCs w:val="22"/>
          <w:lang w:val="sv-SE"/>
        </w:rPr>
      </w:pPr>
    </w:p>
    <w:p w14:paraId="7CE271E6" w14:textId="77777777" w:rsidR="007538DD" w:rsidRDefault="007538DD" w:rsidP="007538DD">
      <w:pPr>
        <w:tabs>
          <w:tab w:val="clear" w:pos="567"/>
        </w:tabs>
        <w:suppressAutoHyphens/>
        <w:spacing w:line="240" w:lineRule="auto"/>
        <w:rPr>
          <w:szCs w:val="22"/>
          <w:lang w:val="sv-SE"/>
        </w:rPr>
      </w:pPr>
    </w:p>
    <w:p w14:paraId="16386C7C" w14:textId="77777777" w:rsidR="007538DD" w:rsidRDefault="00547571"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12.</w:t>
      </w:r>
      <w:r>
        <w:rPr>
          <w:b/>
          <w:szCs w:val="22"/>
          <w:lang w:val="sv-SE"/>
        </w:rPr>
        <w:tab/>
        <w:t>NUMMER PÅ GODKÄNNANDE FÖR FÖRSÄLJNING</w:t>
      </w:r>
    </w:p>
    <w:p w14:paraId="0DA68221" w14:textId="77777777" w:rsidR="007538DD" w:rsidRDefault="007538DD" w:rsidP="007538DD">
      <w:pPr>
        <w:tabs>
          <w:tab w:val="clear" w:pos="567"/>
        </w:tabs>
        <w:suppressAutoHyphens/>
        <w:spacing w:line="240" w:lineRule="auto"/>
        <w:rPr>
          <w:szCs w:val="22"/>
          <w:lang w:val="sv-SE"/>
        </w:rPr>
      </w:pPr>
    </w:p>
    <w:p w14:paraId="47DADE7D" w14:textId="77777777" w:rsidR="007538DD" w:rsidRDefault="00547571" w:rsidP="007538DD">
      <w:pPr>
        <w:tabs>
          <w:tab w:val="clear" w:pos="567"/>
        </w:tabs>
        <w:suppressAutoHyphens/>
        <w:spacing w:line="240" w:lineRule="auto"/>
        <w:rPr>
          <w:rFonts w:eastAsia="Times New Roman"/>
          <w:noProof/>
          <w:snapToGrid/>
          <w:szCs w:val="22"/>
          <w:lang w:val="sv-SE" w:eastAsia="en-US"/>
        </w:rPr>
      </w:pPr>
      <w:r>
        <w:rPr>
          <w:szCs w:val="22"/>
          <w:lang w:val="sv-SE"/>
        </w:rPr>
        <w:t>EU/1/13/860/003</w:t>
      </w:r>
      <w:r>
        <w:rPr>
          <w:szCs w:val="22"/>
          <w:lang w:val="sv-SE"/>
        </w:rPr>
        <w:tab/>
      </w:r>
      <w:r w:rsidRPr="001D1A8F">
        <w:rPr>
          <w:rFonts w:eastAsia="Times New Roman"/>
          <w:noProof/>
          <w:snapToGrid/>
          <w:szCs w:val="22"/>
          <w:highlight w:val="lightGray"/>
          <w:lang w:val="sv-SE" w:eastAsia="en-US"/>
        </w:rPr>
        <w:t>14 enterokapslar, hårda</w:t>
      </w:r>
    </w:p>
    <w:p w14:paraId="32964B96" w14:textId="77777777" w:rsidR="00566C55" w:rsidRDefault="00547571" w:rsidP="007538DD">
      <w:pPr>
        <w:tabs>
          <w:tab w:val="clear" w:pos="567"/>
        </w:tabs>
        <w:suppressAutoHyphens/>
        <w:spacing w:line="240" w:lineRule="auto"/>
        <w:rPr>
          <w:szCs w:val="22"/>
          <w:lang w:val="sv-SE"/>
        </w:rPr>
      </w:pPr>
      <w:r w:rsidRPr="00242EBB">
        <w:rPr>
          <w:rFonts w:eastAsia="Times New Roman"/>
          <w:noProof/>
          <w:snapToGrid/>
          <w:szCs w:val="22"/>
          <w:highlight w:val="lightGray"/>
          <w:lang w:val="sv-SE" w:eastAsia="en-US"/>
        </w:rPr>
        <w:t>EU/1/13/860/005</w:t>
      </w:r>
      <w:r w:rsidRPr="00242EBB">
        <w:rPr>
          <w:rFonts w:eastAsia="Times New Roman"/>
          <w:noProof/>
          <w:snapToGrid/>
          <w:szCs w:val="22"/>
          <w:highlight w:val="lightGray"/>
          <w:lang w:val="sv-SE" w:eastAsia="en-US"/>
        </w:rPr>
        <w:tab/>
        <w:t>2x14 enterokapslar, hårda</w:t>
      </w:r>
    </w:p>
    <w:p w14:paraId="4ADE7BBA" w14:textId="77777777" w:rsidR="007538DD" w:rsidRDefault="007538DD" w:rsidP="007538DD">
      <w:pPr>
        <w:tabs>
          <w:tab w:val="clear" w:pos="567"/>
        </w:tabs>
        <w:suppressAutoHyphens/>
        <w:spacing w:line="240" w:lineRule="auto"/>
        <w:rPr>
          <w:szCs w:val="22"/>
          <w:lang w:val="sv-SE"/>
        </w:rPr>
      </w:pPr>
    </w:p>
    <w:p w14:paraId="543D7E4A" w14:textId="77777777" w:rsidR="007538DD" w:rsidRDefault="007538DD" w:rsidP="007538DD">
      <w:pPr>
        <w:tabs>
          <w:tab w:val="clear" w:pos="567"/>
        </w:tabs>
        <w:suppressAutoHyphens/>
        <w:spacing w:line="240" w:lineRule="auto"/>
        <w:rPr>
          <w:szCs w:val="22"/>
          <w:lang w:val="sv-SE"/>
        </w:rPr>
      </w:pPr>
    </w:p>
    <w:p w14:paraId="5622B00D" w14:textId="77777777" w:rsidR="007538DD" w:rsidRDefault="00547571" w:rsidP="007538DD">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13.</w:t>
      </w:r>
      <w:r>
        <w:rPr>
          <w:b/>
          <w:szCs w:val="22"/>
          <w:lang w:val="sv-SE"/>
        </w:rPr>
        <w:tab/>
        <w:t>TILLVERKNINGSSATSNUMMER</w:t>
      </w:r>
    </w:p>
    <w:p w14:paraId="0BC8D464" w14:textId="77777777" w:rsidR="007538DD" w:rsidRDefault="007538DD" w:rsidP="007538DD">
      <w:pPr>
        <w:tabs>
          <w:tab w:val="clear" w:pos="567"/>
        </w:tabs>
        <w:suppressAutoHyphens/>
        <w:spacing w:line="240" w:lineRule="auto"/>
        <w:rPr>
          <w:i/>
          <w:szCs w:val="22"/>
          <w:lang w:val="sv-SE"/>
        </w:rPr>
      </w:pPr>
    </w:p>
    <w:p w14:paraId="3288C8DC" w14:textId="77777777" w:rsidR="007538DD" w:rsidRDefault="00547571" w:rsidP="007538DD">
      <w:pPr>
        <w:tabs>
          <w:tab w:val="clear" w:pos="567"/>
        </w:tabs>
        <w:suppressAutoHyphens/>
        <w:spacing w:line="240" w:lineRule="auto"/>
        <w:rPr>
          <w:szCs w:val="22"/>
          <w:lang w:val="sv-SE"/>
        </w:rPr>
      </w:pPr>
      <w:r>
        <w:rPr>
          <w:szCs w:val="22"/>
          <w:lang w:val="sv-SE"/>
        </w:rPr>
        <w:t>Lot</w:t>
      </w:r>
    </w:p>
    <w:p w14:paraId="448E732B" w14:textId="77777777" w:rsidR="007538DD" w:rsidRDefault="007538DD" w:rsidP="007538DD">
      <w:pPr>
        <w:tabs>
          <w:tab w:val="clear" w:pos="567"/>
        </w:tabs>
        <w:suppressAutoHyphens/>
        <w:spacing w:line="240" w:lineRule="auto"/>
        <w:rPr>
          <w:szCs w:val="22"/>
          <w:lang w:val="sv-SE"/>
        </w:rPr>
      </w:pPr>
    </w:p>
    <w:p w14:paraId="27E50AE5" w14:textId="77777777" w:rsidR="007538DD" w:rsidRDefault="007538DD" w:rsidP="007538DD">
      <w:pPr>
        <w:keepNext/>
        <w:keepLines/>
        <w:tabs>
          <w:tab w:val="clear" w:pos="567"/>
        </w:tabs>
        <w:suppressAutoHyphens/>
        <w:spacing w:line="240" w:lineRule="auto"/>
        <w:rPr>
          <w:szCs w:val="22"/>
          <w:lang w:val="sv-SE"/>
        </w:rPr>
      </w:pPr>
    </w:p>
    <w:p w14:paraId="18DFB79B" w14:textId="77777777" w:rsidR="007538DD" w:rsidRDefault="00547571" w:rsidP="007538DD">
      <w:pPr>
        <w:keepNext/>
        <w:keepLines/>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14.</w:t>
      </w:r>
      <w:r>
        <w:rPr>
          <w:b/>
          <w:szCs w:val="22"/>
          <w:lang w:val="sv-SE"/>
        </w:rPr>
        <w:tab/>
        <w:t>ALLMÄN KLASSIFICERING FÖR FÖRSKRIVNING</w:t>
      </w:r>
    </w:p>
    <w:p w14:paraId="59936290" w14:textId="77777777" w:rsidR="007538DD" w:rsidRDefault="007538DD" w:rsidP="007538DD">
      <w:pPr>
        <w:keepNext/>
        <w:keepLines/>
        <w:tabs>
          <w:tab w:val="clear" w:pos="567"/>
        </w:tabs>
        <w:suppressAutoHyphens/>
        <w:spacing w:line="240" w:lineRule="auto"/>
        <w:rPr>
          <w:szCs w:val="22"/>
          <w:lang w:val="sv-SE"/>
        </w:rPr>
      </w:pPr>
    </w:p>
    <w:p w14:paraId="0639236E" w14:textId="77777777" w:rsidR="007538DD" w:rsidRDefault="007538DD" w:rsidP="007538DD">
      <w:pPr>
        <w:keepNext/>
        <w:keepLines/>
        <w:tabs>
          <w:tab w:val="clear" w:pos="567"/>
        </w:tabs>
        <w:suppressAutoHyphens/>
        <w:spacing w:line="240" w:lineRule="auto"/>
        <w:rPr>
          <w:szCs w:val="22"/>
          <w:lang w:val="sv-SE"/>
        </w:rPr>
      </w:pPr>
    </w:p>
    <w:p w14:paraId="5910E2C4" w14:textId="77777777" w:rsidR="007538DD" w:rsidRDefault="00547571" w:rsidP="007538DD">
      <w:pPr>
        <w:keepNext/>
        <w:keepLines/>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sv-SE"/>
        </w:rPr>
      </w:pPr>
      <w:r>
        <w:rPr>
          <w:b/>
          <w:szCs w:val="22"/>
          <w:lang w:val="sv-SE"/>
        </w:rPr>
        <w:t>15.</w:t>
      </w:r>
      <w:r>
        <w:rPr>
          <w:b/>
          <w:szCs w:val="22"/>
          <w:lang w:val="sv-SE"/>
        </w:rPr>
        <w:tab/>
        <w:t>BRUKSANVISNING</w:t>
      </w:r>
    </w:p>
    <w:p w14:paraId="77D84EB1" w14:textId="77777777" w:rsidR="007538DD" w:rsidRDefault="007538DD" w:rsidP="007538DD">
      <w:pPr>
        <w:keepNext/>
        <w:keepLines/>
        <w:tabs>
          <w:tab w:val="clear" w:pos="567"/>
        </w:tabs>
        <w:suppressAutoHyphens/>
        <w:spacing w:line="240" w:lineRule="auto"/>
        <w:rPr>
          <w:szCs w:val="22"/>
          <w:lang w:val="sv-SE"/>
        </w:rPr>
      </w:pPr>
    </w:p>
    <w:p w14:paraId="404FE62B" w14:textId="77777777" w:rsidR="007538DD" w:rsidRDefault="00547571" w:rsidP="007538DD">
      <w:pPr>
        <w:keepNext/>
        <w:keepLines/>
        <w:tabs>
          <w:tab w:val="clear" w:pos="567"/>
        </w:tabs>
        <w:suppressAutoHyphens/>
        <w:spacing w:line="240" w:lineRule="auto"/>
        <w:rPr>
          <w:szCs w:val="22"/>
          <w:lang w:val="sv-SE"/>
        </w:rPr>
      </w:pPr>
      <w:r>
        <w:rPr>
          <w:szCs w:val="22"/>
          <w:lang w:val="sv-SE"/>
        </w:rPr>
        <w:t>För korttidsbehandling av refluxsymtom (halsbränna, sura uppstötningar) hos vuxna i åldern 18 år eller äldre.</w:t>
      </w:r>
    </w:p>
    <w:p w14:paraId="543DE1DA" w14:textId="77777777" w:rsidR="007538DD" w:rsidRDefault="007538DD" w:rsidP="007538DD">
      <w:pPr>
        <w:keepNext/>
        <w:keepLines/>
        <w:tabs>
          <w:tab w:val="clear" w:pos="567"/>
        </w:tabs>
        <w:suppressAutoHyphens/>
        <w:spacing w:line="240" w:lineRule="auto"/>
        <w:rPr>
          <w:szCs w:val="22"/>
          <w:lang w:val="sv-SE"/>
        </w:rPr>
      </w:pPr>
    </w:p>
    <w:p w14:paraId="650E470D" w14:textId="77777777" w:rsidR="007538DD" w:rsidRDefault="00547571" w:rsidP="007538DD">
      <w:pPr>
        <w:keepNext/>
        <w:keepLines/>
        <w:rPr>
          <w:szCs w:val="22"/>
          <w:lang w:val="sv-SE"/>
        </w:rPr>
      </w:pPr>
      <w:r>
        <w:rPr>
          <w:szCs w:val="22"/>
          <w:lang w:val="sv-SE"/>
        </w:rPr>
        <w:t>Använd inte om du är allergisk mot esomeprazol eller något annat innehållsämne i detta läkemedel.</w:t>
      </w:r>
    </w:p>
    <w:p w14:paraId="6FC8BC46" w14:textId="77777777" w:rsidR="007538DD" w:rsidRDefault="007538DD" w:rsidP="007538DD">
      <w:pPr>
        <w:keepNext/>
        <w:keepLines/>
        <w:rPr>
          <w:szCs w:val="22"/>
          <w:lang w:val="sv-SE"/>
        </w:rPr>
      </w:pPr>
    </w:p>
    <w:p w14:paraId="02EBC19E" w14:textId="77777777" w:rsidR="007538DD" w:rsidRPr="001D1A8F" w:rsidRDefault="00547571" w:rsidP="007538DD">
      <w:pPr>
        <w:keepNext/>
        <w:keepLines/>
        <w:rPr>
          <w:b/>
          <w:lang w:val="sv-SE"/>
        </w:rPr>
      </w:pPr>
      <w:r w:rsidRPr="001D1A8F">
        <w:rPr>
          <w:b/>
          <w:lang w:val="sv-SE"/>
        </w:rPr>
        <w:t>Tala med läkare eller apotekspersonal:</w:t>
      </w:r>
    </w:p>
    <w:p w14:paraId="296F8B5D" w14:textId="77777777" w:rsidR="007538DD" w:rsidRPr="001A0597" w:rsidRDefault="00547571" w:rsidP="00CB1D21">
      <w:pPr>
        <w:keepNext/>
        <w:keepLines/>
        <w:numPr>
          <w:ilvl w:val="0"/>
          <w:numId w:val="48"/>
        </w:numPr>
        <w:ind w:hanging="436"/>
        <w:rPr>
          <w:lang w:val="sv-SE"/>
        </w:rPr>
      </w:pPr>
      <w:r w:rsidRPr="001A0597">
        <w:rPr>
          <w:lang w:val="sv-SE"/>
        </w:rPr>
        <w:t>Om du tar några läkemedel som finns med på listan i bipacksedeln.</w:t>
      </w:r>
    </w:p>
    <w:p w14:paraId="374234C5" w14:textId="77777777" w:rsidR="007538DD" w:rsidRPr="007538DD" w:rsidRDefault="00547571" w:rsidP="00CB1D21">
      <w:pPr>
        <w:keepNext/>
        <w:keepLines/>
        <w:numPr>
          <w:ilvl w:val="0"/>
          <w:numId w:val="48"/>
        </w:numPr>
        <w:ind w:hanging="436"/>
        <w:rPr>
          <w:szCs w:val="22"/>
          <w:lang w:val="sv-SE"/>
        </w:rPr>
      </w:pPr>
      <w:r w:rsidRPr="002E7EFB">
        <w:rPr>
          <w:lang w:val="sv-SE"/>
        </w:rPr>
        <w:t xml:space="preserve">Om du är över 55 år </w:t>
      </w:r>
      <w:r w:rsidRPr="002E7EFB">
        <w:rPr>
          <w:u w:val="single"/>
          <w:lang w:val="sv-SE"/>
        </w:rPr>
        <w:t>och</w:t>
      </w:r>
      <w:r w:rsidRPr="002E7EFB">
        <w:rPr>
          <w:lang w:val="sv-SE"/>
        </w:rPr>
        <w:t xml:space="preserve"> har refluxsymtom som har uppstått eller förändrats nyligen.</w:t>
      </w:r>
    </w:p>
    <w:p w14:paraId="01EF4D13" w14:textId="77777777" w:rsidR="007538DD" w:rsidRPr="00F6179F" w:rsidRDefault="007538DD" w:rsidP="007538DD">
      <w:pPr>
        <w:keepNext/>
        <w:keepLines/>
        <w:jc w:val="center"/>
        <w:rPr>
          <w:szCs w:val="22"/>
          <w:lang w:val="sv-SE"/>
        </w:rPr>
      </w:pPr>
    </w:p>
    <w:p w14:paraId="546C8DC5" w14:textId="77777777" w:rsidR="007538DD" w:rsidRPr="007538DD" w:rsidRDefault="00547571" w:rsidP="007538DD">
      <w:pPr>
        <w:keepNext/>
        <w:keepLines/>
        <w:tabs>
          <w:tab w:val="clear" w:pos="567"/>
        </w:tabs>
        <w:suppressAutoHyphens/>
        <w:spacing w:line="240" w:lineRule="auto"/>
        <w:rPr>
          <w:b/>
          <w:szCs w:val="22"/>
          <w:lang w:val="sv-SE"/>
        </w:rPr>
      </w:pPr>
      <w:r w:rsidRPr="007538DD">
        <w:rPr>
          <w:b/>
          <w:szCs w:val="22"/>
          <w:lang w:val="sv-SE"/>
        </w:rPr>
        <w:t>Hur du använder läkemedlet</w:t>
      </w:r>
    </w:p>
    <w:p w14:paraId="63879D6D" w14:textId="77777777" w:rsidR="007538DD" w:rsidRDefault="00547571" w:rsidP="007538DD">
      <w:pPr>
        <w:keepNext/>
        <w:keepLines/>
        <w:tabs>
          <w:tab w:val="clear" w:pos="567"/>
        </w:tabs>
        <w:suppressAutoHyphens/>
        <w:spacing w:line="240" w:lineRule="auto"/>
        <w:rPr>
          <w:szCs w:val="22"/>
          <w:lang w:val="sv-SE"/>
        </w:rPr>
      </w:pPr>
      <w:r>
        <w:rPr>
          <w:szCs w:val="22"/>
          <w:lang w:val="sv-SE"/>
        </w:rPr>
        <w:t>Ta en kapsel en gång dagligen. Överskrid inte denna dos.</w:t>
      </w:r>
    </w:p>
    <w:p w14:paraId="64AF4DCA" w14:textId="77777777" w:rsidR="007538DD" w:rsidRDefault="00547571" w:rsidP="007538DD">
      <w:pPr>
        <w:keepNext/>
        <w:keepLines/>
        <w:tabs>
          <w:tab w:val="clear" w:pos="567"/>
        </w:tabs>
        <w:suppressAutoHyphens/>
        <w:spacing w:line="240" w:lineRule="auto"/>
        <w:rPr>
          <w:szCs w:val="22"/>
          <w:lang w:val="de-DE"/>
        </w:rPr>
      </w:pPr>
      <w:proofErr w:type="spellStart"/>
      <w:r>
        <w:rPr>
          <w:szCs w:val="22"/>
          <w:lang w:val="de-DE"/>
        </w:rPr>
        <w:t>Kapslarna</w:t>
      </w:r>
      <w:proofErr w:type="spellEnd"/>
      <w:r>
        <w:rPr>
          <w:szCs w:val="22"/>
          <w:lang w:val="de-DE"/>
        </w:rPr>
        <w:t xml:space="preserve"> </w:t>
      </w:r>
      <w:proofErr w:type="spellStart"/>
      <w:r>
        <w:rPr>
          <w:szCs w:val="22"/>
          <w:lang w:val="de-DE"/>
        </w:rPr>
        <w:t>ska</w:t>
      </w:r>
      <w:proofErr w:type="spellEnd"/>
      <w:r>
        <w:rPr>
          <w:szCs w:val="22"/>
          <w:lang w:val="de-DE"/>
        </w:rPr>
        <w:t xml:space="preserve"> </w:t>
      </w:r>
      <w:proofErr w:type="spellStart"/>
      <w:r>
        <w:rPr>
          <w:szCs w:val="22"/>
          <w:lang w:val="de-DE"/>
        </w:rPr>
        <w:t>sväljas</w:t>
      </w:r>
      <w:proofErr w:type="spellEnd"/>
      <w:r>
        <w:rPr>
          <w:szCs w:val="22"/>
          <w:lang w:val="de-DE"/>
        </w:rPr>
        <w:t xml:space="preserve"> </w:t>
      </w:r>
      <w:proofErr w:type="spellStart"/>
      <w:r>
        <w:rPr>
          <w:szCs w:val="22"/>
          <w:lang w:val="de-DE"/>
        </w:rPr>
        <w:t>hela</w:t>
      </w:r>
      <w:proofErr w:type="spellEnd"/>
      <w:r>
        <w:rPr>
          <w:szCs w:val="22"/>
          <w:lang w:val="de-DE"/>
        </w:rPr>
        <w:t xml:space="preserve">. De </w:t>
      </w:r>
      <w:proofErr w:type="spellStart"/>
      <w:r>
        <w:rPr>
          <w:szCs w:val="22"/>
          <w:lang w:val="de-DE"/>
        </w:rPr>
        <w:t>får</w:t>
      </w:r>
      <w:proofErr w:type="spellEnd"/>
      <w:r>
        <w:rPr>
          <w:szCs w:val="22"/>
          <w:lang w:val="de-DE"/>
        </w:rPr>
        <w:t xml:space="preserve"> </w:t>
      </w:r>
      <w:proofErr w:type="spellStart"/>
      <w:r>
        <w:rPr>
          <w:szCs w:val="22"/>
          <w:lang w:val="de-DE"/>
        </w:rPr>
        <w:t>inte</w:t>
      </w:r>
      <w:proofErr w:type="spellEnd"/>
      <w:r>
        <w:rPr>
          <w:szCs w:val="22"/>
          <w:lang w:val="de-DE"/>
        </w:rPr>
        <w:t xml:space="preserve"> </w:t>
      </w:r>
      <w:proofErr w:type="spellStart"/>
      <w:r>
        <w:rPr>
          <w:szCs w:val="22"/>
          <w:lang w:val="de-DE"/>
        </w:rPr>
        <w:t>tuggas</w:t>
      </w:r>
      <w:proofErr w:type="spellEnd"/>
      <w:r>
        <w:rPr>
          <w:szCs w:val="22"/>
          <w:lang w:val="de-DE"/>
        </w:rPr>
        <w:t xml:space="preserve">, </w:t>
      </w:r>
      <w:proofErr w:type="spellStart"/>
      <w:r>
        <w:rPr>
          <w:szCs w:val="22"/>
          <w:lang w:val="de-DE"/>
        </w:rPr>
        <w:t>krossas</w:t>
      </w:r>
      <w:proofErr w:type="spellEnd"/>
      <w:r>
        <w:rPr>
          <w:szCs w:val="22"/>
          <w:lang w:val="de-DE"/>
        </w:rPr>
        <w:t xml:space="preserve"> </w:t>
      </w:r>
      <w:proofErr w:type="spellStart"/>
      <w:r>
        <w:rPr>
          <w:szCs w:val="22"/>
          <w:lang w:val="de-DE"/>
        </w:rPr>
        <w:t>eller</w:t>
      </w:r>
      <w:proofErr w:type="spellEnd"/>
      <w:r>
        <w:rPr>
          <w:szCs w:val="22"/>
          <w:lang w:val="de-DE"/>
        </w:rPr>
        <w:t xml:space="preserve"> </w:t>
      </w:r>
      <w:proofErr w:type="spellStart"/>
      <w:r>
        <w:rPr>
          <w:szCs w:val="22"/>
          <w:lang w:val="de-DE"/>
        </w:rPr>
        <w:t>öppnas</w:t>
      </w:r>
      <w:proofErr w:type="spellEnd"/>
      <w:r>
        <w:rPr>
          <w:szCs w:val="22"/>
          <w:lang w:val="de-DE"/>
        </w:rPr>
        <w:t>.</w:t>
      </w:r>
    </w:p>
    <w:p w14:paraId="34482D81" w14:textId="77777777" w:rsidR="007538DD" w:rsidRDefault="00547571" w:rsidP="007538DD">
      <w:pPr>
        <w:keepNext/>
        <w:keepLines/>
        <w:tabs>
          <w:tab w:val="clear" w:pos="567"/>
        </w:tabs>
        <w:suppressAutoHyphens/>
        <w:spacing w:line="240" w:lineRule="auto"/>
        <w:rPr>
          <w:szCs w:val="22"/>
          <w:lang w:val="de-DE"/>
        </w:rPr>
      </w:pPr>
      <w:proofErr w:type="spellStart"/>
      <w:r w:rsidRPr="00FF5F88">
        <w:rPr>
          <w:szCs w:val="22"/>
          <w:lang w:val="de-DE"/>
        </w:rPr>
        <w:t>Det</w:t>
      </w:r>
      <w:proofErr w:type="spellEnd"/>
      <w:r w:rsidRPr="00FF5F88">
        <w:rPr>
          <w:szCs w:val="22"/>
          <w:lang w:val="de-DE"/>
        </w:rPr>
        <w:t xml:space="preserve"> </w:t>
      </w:r>
      <w:proofErr w:type="spellStart"/>
      <w:r w:rsidRPr="00FF5F88">
        <w:rPr>
          <w:szCs w:val="22"/>
          <w:lang w:val="de-DE"/>
        </w:rPr>
        <w:t>kan</w:t>
      </w:r>
      <w:proofErr w:type="spellEnd"/>
      <w:r w:rsidRPr="00FF5F88">
        <w:rPr>
          <w:szCs w:val="22"/>
          <w:lang w:val="de-DE"/>
        </w:rPr>
        <w:t xml:space="preserve"> </w:t>
      </w:r>
      <w:proofErr w:type="spellStart"/>
      <w:r w:rsidRPr="00FF5F88">
        <w:rPr>
          <w:szCs w:val="22"/>
          <w:lang w:val="de-DE"/>
        </w:rPr>
        <w:t>ta</w:t>
      </w:r>
      <w:proofErr w:type="spellEnd"/>
      <w:r w:rsidRPr="00FF5F88">
        <w:rPr>
          <w:szCs w:val="22"/>
          <w:lang w:val="de-DE"/>
        </w:rPr>
        <w:t xml:space="preserve"> 2–3 </w:t>
      </w:r>
      <w:proofErr w:type="spellStart"/>
      <w:r w:rsidRPr="00FF5F88">
        <w:rPr>
          <w:szCs w:val="22"/>
          <w:lang w:val="de-DE"/>
        </w:rPr>
        <w:t>dagar</w:t>
      </w:r>
      <w:proofErr w:type="spellEnd"/>
      <w:r w:rsidRPr="00FF5F88">
        <w:rPr>
          <w:szCs w:val="22"/>
          <w:lang w:val="de-DE"/>
        </w:rPr>
        <w:t xml:space="preserve"> </w:t>
      </w:r>
      <w:proofErr w:type="spellStart"/>
      <w:r w:rsidRPr="00FF5F88">
        <w:rPr>
          <w:szCs w:val="22"/>
          <w:lang w:val="de-DE"/>
        </w:rPr>
        <w:t>innan</w:t>
      </w:r>
      <w:proofErr w:type="spellEnd"/>
      <w:r w:rsidRPr="00FF5F88">
        <w:rPr>
          <w:szCs w:val="22"/>
          <w:lang w:val="de-DE"/>
        </w:rPr>
        <w:t xml:space="preserve"> man </w:t>
      </w:r>
      <w:proofErr w:type="spellStart"/>
      <w:r w:rsidRPr="00FF5F88">
        <w:rPr>
          <w:szCs w:val="22"/>
          <w:lang w:val="de-DE"/>
        </w:rPr>
        <w:t>får</w:t>
      </w:r>
      <w:proofErr w:type="spellEnd"/>
      <w:r w:rsidRPr="00FF5F88">
        <w:rPr>
          <w:szCs w:val="22"/>
          <w:lang w:val="de-DE"/>
        </w:rPr>
        <w:t xml:space="preserve"> </w:t>
      </w:r>
      <w:proofErr w:type="spellStart"/>
      <w:r w:rsidRPr="00FF5F88">
        <w:rPr>
          <w:szCs w:val="22"/>
          <w:lang w:val="de-DE"/>
        </w:rPr>
        <w:t>full</w:t>
      </w:r>
      <w:proofErr w:type="spellEnd"/>
      <w:r w:rsidRPr="00FF5F88">
        <w:rPr>
          <w:szCs w:val="22"/>
          <w:lang w:val="de-DE"/>
        </w:rPr>
        <w:t xml:space="preserve"> </w:t>
      </w:r>
      <w:proofErr w:type="spellStart"/>
      <w:r w:rsidRPr="00FF5F88">
        <w:rPr>
          <w:szCs w:val="22"/>
          <w:lang w:val="de-DE"/>
        </w:rPr>
        <w:t>effekt</w:t>
      </w:r>
      <w:proofErr w:type="spellEnd"/>
      <w:r w:rsidRPr="00FF5F88">
        <w:rPr>
          <w:szCs w:val="22"/>
          <w:lang w:val="de-DE"/>
        </w:rPr>
        <w:t xml:space="preserve">. </w:t>
      </w:r>
    </w:p>
    <w:p w14:paraId="50066FA6" w14:textId="77777777" w:rsidR="007538DD" w:rsidRDefault="00547571" w:rsidP="007538DD">
      <w:pPr>
        <w:keepNext/>
        <w:keepLines/>
        <w:tabs>
          <w:tab w:val="clear" w:pos="567"/>
        </w:tabs>
        <w:suppressAutoHyphens/>
        <w:spacing w:line="240" w:lineRule="auto"/>
        <w:rPr>
          <w:szCs w:val="22"/>
          <w:lang w:val="sv-SE"/>
        </w:rPr>
      </w:pPr>
      <w:r>
        <w:rPr>
          <w:szCs w:val="22"/>
          <w:lang w:val="sv-SE"/>
        </w:rPr>
        <w:t>Kontakta läkare om dina symtom förvärras eller inte förbättras efter att du har tagit detta läkemedel 14 dagar i rad.</w:t>
      </w:r>
    </w:p>
    <w:p w14:paraId="21F61F94" w14:textId="77777777" w:rsidR="007538DD" w:rsidRDefault="007538DD" w:rsidP="007538DD">
      <w:pPr>
        <w:keepNext/>
        <w:keepLines/>
        <w:tabs>
          <w:tab w:val="clear" w:pos="567"/>
        </w:tabs>
        <w:suppressAutoHyphens/>
        <w:spacing w:line="240" w:lineRule="auto"/>
        <w:rPr>
          <w:szCs w:val="22"/>
          <w:lang w:val="sv-SE"/>
        </w:rPr>
      </w:pPr>
    </w:p>
    <w:p w14:paraId="7A26364C" w14:textId="77777777" w:rsidR="007538DD" w:rsidRDefault="00547571" w:rsidP="007538DD">
      <w:pPr>
        <w:keepNext/>
        <w:keepLines/>
        <w:tabs>
          <w:tab w:val="clear" w:pos="567"/>
        </w:tabs>
        <w:suppressAutoHyphens/>
        <w:spacing w:line="240" w:lineRule="auto"/>
        <w:rPr>
          <w:szCs w:val="22"/>
          <w:lang w:val="sv-SE"/>
        </w:rPr>
      </w:pPr>
      <w:r>
        <w:rPr>
          <w:szCs w:val="22"/>
          <w:lang w:val="sv-SE"/>
        </w:rPr>
        <w:t>Behandlar halsbränna och sura uppstötningar</w:t>
      </w:r>
    </w:p>
    <w:p w14:paraId="26FDF108" w14:textId="77777777" w:rsidR="007538DD" w:rsidRDefault="007538DD" w:rsidP="007538DD">
      <w:pPr>
        <w:keepNext/>
        <w:keepLines/>
        <w:tabs>
          <w:tab w:val="clear" w:pos="567"/>
        </w:tabs>
        <w:suppressAutoHyphens/>
        <w:spacing w:line="240" w:lineRule="auto"/>
        <w:rPr>
          <w:szCs w:val="22"/>
          <w:lang w:val="sv-SE"/>
        </w:rPr>
      </w:pPr>
    </w:p>
    <w:p w14:paraId="77147746" w14:textId="77777777" w:rsidR="007538DD" w:rsidRDefault="00547571" w:rsidP="007538DD">
      <w:pPr>
        <w:keepNext/>
        <w:keepLines/>
        <w:tabs>
          <w:tab w:val="clear" w:pos="567"/>
        </w:tabs>
        <w:suppressAutoHyphens/>
        <w:spacing w:line="240" w:lineRule="auto"/>
        <w:rPr>
          <w:szCs w:val="22"/>
          <w:lang w:val="sv-SE"/>
        </w:rPr>
      </w:pPr>
      <w:r>
        <w:rPr>
          <w:szCs w:val="22"/>
          <w:lang w:val="sv-SE"/>
        </w:rPr>
        <w:t>Kapslar</w:t>
      </w:r>
    </w:p>
    <w:p w14:paraId="6730C18C" w14:textId="77777777" w:rsidR="007538DD" w:rsidRDefault="007538DD" w:rsidP="007538DD">
      <w:pPr>
        <w:keepNext/>
        <w:keepLines/>
        <w:tabs>
          <w:tab w:val="clear" w:pos="567"/>
        </w:tabs>
        <w:suppressAutoHyphens/>
        <w:spacing w:line="240" w:lineRule="auto"/>
        <w:rPr>
          <w:szCs w:val="22"/>
          <w:lang w:val="sv-SE"/>
        </w:rPr>
      </w:pPr>
    </w:p>
    <w:p w14:paraId="547E0148" w14:textId="77777777" w:rsidR="007538DD" w:rsidRDefault="00547571" w:rsidP="007538DD">
      <w:pPr>
        <w:keepNext/>
        <w:keepLines/>
        <w:tabs>
          <w:tab w:val="clear" w:pos="567"/>
        </w:tabs>
        <w:suppressAutoHyphens/>
        <w:spacing w:line="240" w:lineRule="auto"/>
        <w:rPr>
          <w:szCs w:val="22"/>
          <w:lang w:val="sv-SE"/>
        </w:rPr>
      </w:pPr>
      <w:r>
        <w:rPr>
          <w:szCs w:val="22"/>
          <w:lang w:val="sv-SE"/>
        </w:rPr>
        <w:t>En kapsel dagligen</w:t>
      </w:r>
    </w:p>
    <w:p w14:paraId="010416CE" w14:textId="77777777" w:rsidR="007538DD" w:rsidRDefault="00547571" w:rsidP="007538DD">
      <w:pPr>
        <w:keepNext/>
        <w:keepLines/>
        <w:tabs>
          <w:tab w:val="clear" w:pos="567"/>
        </w:tabs>
        <w:suppressAutoHyphens/>
        <w:spacing w:line="240" w:lineRule="auto"/>
        <w:rPr>
          <w:szCs w:val="22"/>
          <w:lang w:val="sv-SE"/>
        </w:rPr>
      </w:pPr>
      <w:r>
        <w:rPr>
          <w:szCs w:val="22"/>
          <w:lang w:val="sv-SE"/>
        </w:rPr>
        <w:t>Varar i 24 timmar</w:t>
      </w:r>
    </w:p>
    <w:p w14:paraId="14EB82AD" w14:textId="77777777" w:rsidR="00040B92" w:rsidRDefault="00040B92" w:rsidP="00040B92">
      <w:pPr>
        <w:suppressLineNumbers/>
        <w:spacing w:line="240" w:lineRule="auto"/>
        <w:rPr>
          <w:noProof/>
          <w:szCs w:val="22"/>
          <w:lang w:val="sv-SE"/>
        </w:rPr>
      </w:pPr>
    </w:p>
    <w:p w14:paraId="2A00F646" w14:textId="77777777" w:rsidR="001B29DB" w:rsidRPr="001D1A8F" w:rsidRDefault="001B29DB" w:rsidP="001B29DB">
      <w:pPr>
        <w:suppressLineNumbers/>
        <w:spacing w:line="240" w:lineRule="auto"/>
        <w:rPr>
          <w:noProof/>
          <w:szCs w:val="22"/>
          <w:lang w:val="sv-SE"/>
        </w:rPr>
      </w:pPr>
    </w:p>
    <w:p w14:paraId="01F4AF17" w14:textId="77777777" w:rsidR="001B29DB" w:rsidRPr="004B513D" w:rsidRDefault="00547571" w:rsidP="001B29DB">
      <w:pPr>
        <w:suppressLineNumbers/>
        <w:pBdr>
          <w:top w:val="single" w:sz="4" w:space="1" w:color="auto"/>
          <w:left w:val="single" w:sz="4" w:space="4" w:color="auto"/>
          <w:bottom w:val="single" w:sz="4" w:space="0" w:color="auto"/>
          <w:right w:val="single" w:sz="4" w:space="4" w:color="auto"/>
        </w:pBdr>
        <w:spacing w:line="240" w:lineRule="auto"/>
        <w:ind w:left="567" w:hanging="567"/>
        <w:rPr>
          <w:noProof/>
          <w:szCs w:val="22"/>
          <w:lang w:val="da-DK"/>
        </w:rPr>
      </w:pPr>
      <w:r w:rsidRPr="004B513D">
        <w:rPr>
          <w:b/>
          <w:noProof/>
          <w:szCs w:val="22"/>
          <w:lang w:val="da-DK"/>
        </w:rPr>
        <w:t>16.</w:t>
      </w:r>
      <w:r w:rsidRPr="004B513D">
        <w:rPr>
          <w:b/>
          <w:noProof/>
          <w:szCs w:val="22"/>
          <w:lang w:val="da-DK"/>
        </w:rPr>
        <w:tab/>
        <w:t>INFORMATION I PUNKTSKRIFT</w:t>
      </w:r>
    </w:p>
    <w:p w14:paraId="22EDC469" w14:textId="77777777" w:rsidR="001B29DB" w:rsidRPr="004B513D" w:rsidRDefault="001B29DB" w:rsidP="001B29DB">
      <w:pPr>
        <w:suppressLineNumbers/>
        <w:spacing w:line="240" w:lineRule="auto"/>
        <w:rPr>
          <w:noProof/>
          <w:szCs w:val="22"/>
          <w:lang w:val="da-DK"/>
        </w:rPr>
      </w:pPr>
    </w:p>
    <w:p w14:paraId="1694B113" w14:textId="77777777" w:rsidR="001B29DB" w:rsidRPr="004B513D" w:rsidRDefault="00547571" w:rsidP="001B29DB">
      <w:pPr>
        <w:suppressLineNumbers/>
        <w:spacing w:line="240" w:lineRule="auto"/>
        <w:rPr>
          <w:noProof/>
          <w:szCs w:val="22"/>
          <w:lang w:val="da-DK"/>
        </w:rPr>
      </w:pPr>
      <w:r w:rsidRPr="004B513D">
        <w:rPr>
          <w:noProof/>
          <w:szCs w:val="22"/>
          <w:lang w:val="da-DK"/>
        </w:rPr>
        <w:t>Nexium Control</w:t>
      </w:r>
      <w:r w:rsidRPr="004B513D">
        <w:rPr>
          <w:i/>
          <w:iCs/>
          <w:noProof/>
          <w:szCs w:val="22"/>
          <w:lang w:val="da-DK"/>
        </w:rPr>
        <w:t xml:space="preserve"> </w:t>
      </w:r>
      <w:r w:rsidRPr="004B513D">
        <w:rPr>
          <w:noProof/>
          <w:szCs w:val="22"/>
          <w:lang w:val="da-DK"/>
        </w:rPr>
        <w:t>20 mg kapslar</w:t>
      </w:r>
    </w:p>
    <w:p w14:paraId="6159EC39" w14:textId="77777777" w:rsidR="001B29DB" w:rsidRPr="004B513D" w:rsidRDefault="001B29DB" w:rsidP="001B29DB">
      <w:pPr>
        <w:spacing w:line="240" w:lineRule="auto"/>
        <w:rPr>
          <w:i/>
          <w:noProof/>
          <w:szCs w:val="22"/>
          <w:shd w:val="clear" w:color="auto" w:fill="CCCCCC"/>
          <w:lang w:val="da-DK"/>
        </w:rPr>
      </w:pPr>
    </w:p>
    <w:p w14:paraId="51C81F62" w14:textId="77777777" w:rsidR="001B29DB" w:rsidRPr="004B513D" w:rsidRDefault="001B29DB" w:rsidP="001B29DB">
      <w:pPr>
        <w:spacing w:line="240" w:lineRule="auto"/>
        <w:rPr>
          <w:i/>
          <w:noProof/>
          <w:szCs w:val="22"/>
          <w:shd w:val="clear" w:color="auto" w:fill="CCCCCC"/>
          <w:lang w:val="da-DK"/>
        </w:rPr>
      </w:pPr>
    </w:p>
    <w:p w14:paraId="0568DE81" w14:textId="77777777" w:rsidR="001B29DB" w:rsidRPr="004B513D" w:rsidRDefault="00547571" w:rsidP="001B29D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da-DK"/>
        </w:rPr>
      </w:pPr>
      <w:r w:rsidRPr="004B513D">
        <w:rPr>
          <w:b/>
          <w:noProof/>
          <w:lang w:val="da-DK"/>
        </w:rPr>
        <w:t>17.</w:t>
      </w:r>
      <w:r w:rsidRPr="004B513D">
        <w:rPr>
          <w:b/>
          <w:noProof/>
          <w:lang w:val="da-DK"/>
        </w:rPr>
        <w:tab/>
        <w:t>UNIK IDENTITETSBETECKNING – TVÅDIMENSIONELL STRECKKOD</w:t>
      </w:r>
    </w:p>
    <w:p w14:paraId="232C9D8F" w14:textId="77777777" w:rsidR="001B29DB" w:rsidRPr="004B513D" w:rsidRDefault="001B29DB" w:rsidP="001B29DB">
      <w:pPr>
        <w:tabs>
          <w:tab w:val="clear" w:pos="567"/>
        </w:tabs>
        <w:spacing w:line="240" w:lineRule="auto"/>
        <w:rPr>
          <w:noProof/>
          <w:lang w:val="da-DK"/>
        </w:rPr>
      </w:pPr>
    </w:p>
    <w:p w14:paraId="01A52E40" w14:textId="77777777" w:rsidR="001B29DB" w:rsidRPr="002E7EFB" w:rsidRDefault="00547571" w:rsidP="001B29DB">
      <w:pPr>
        <w:spacing w:line="240" w:lineRule="auto"/>
        <w:rPr>
          <w:noProof/>
          <w:szCs w:val="22"/>
          <w:shd w:val="clear" w:color="auto" w:fill="CCCCCC"/>
          <w:lang w:val="sv-SE"/>
        </w:rPr>
      </w:pPr>
      <w:r w:rsidRPr="002E7EFB">
        <w:rPr>
          <w:noProof/>
          <w:szCs w:val="22"/>
          <w:shd w:val="clear" w:color="auto" w:fill="CCCCCC"/>
          <w:lang w:val="sv-SE"/>
        </w:rPr>
        <w:t>Ej relevant.</w:t>
      </w:r>
    </w:p>
    <w:p w14:paraId="38EC02AD" w14:textId="77777777" w:rsidR="001B29DB" w:rsidRPr="002E7EFB" w:rsidRDefault="001B29DB" w:rsidP="001B29DB">
      <w:pPr>
        <w:spacing w:line="240" w:lineRule="auto"/>
        <w:rPr>
          <w:noProof/>
          <w:szCs w:val="22"/>
          <w:shd w:val="clear" w:color="auto" w:fill="CCCCCC"/>
          <w:lang w:val="sv-SE"/>
        </w:rPr>
      </w:pPr>
    </w:p>
    <w:p w14:paraId="512F6DE1" w14:textId="77777777" w:rsidR="001B29DB" w:rsidRPr="006C2E25" w:rsidRDefault="001B29DB" w:rsidP="001B29DB">
      <w:pPr>
        <w:tabs>
          <w:tab w:val="clear" w:pos="567"/>
        </w:tabs>
        <w:spacing w:line="240" w:lineRule="auto"/>
        <w:rPr>
          <w:i/>
          <w:noProof/>
          <w:vanish/>
          <w:szCs w:val="22"/>
        </w:rPr>
      </w:pPr>
    </w:p>
    <w:p w14:paraId="23973D89" w14:textId="77777777" w:rsidR="001B29DB" w:rsidRPr="004B513D" w:rsidRDefault="00547571" w:rsidP="001B29D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da-DK"/>
        </w:rPr>
      </w:pPr>
      <w:r w:rsidRPr="004B513D">
        <w:rPr>
          <w:b/>
          <w:noProof/>
          <w:lang w:val="da-DK"/>
        </w:rPr>
        <w:t>18.</w:t>
      </w:r>
      <w:r w:rsidRPr="004B513D">
        <w:rPr>
          <w:b/>
          <w:noProof/>
          <w:lang w:val="da-DK"/>
        </w:rPr>
        <w:tab/>
        <w:t>UNIK IDENTITETSBETECKNING – I ETT FORMAT LÄSBART FÖR MÄNSKLIGT ÖGA</w:t>
      </w:r>
    </w:p>
    <w:p w14:paraId="7C2080B7" w14:textId="77777777" w:rsidR="001B29DB" w:rsidRPr="004B513D" w:rsidRDefault="001B29DB" w:rsidP="001B29DB">
      <w:pPr>
        <w:spacing w:line="240" w:lineRule="auto"/>
        <w:rPr>
          <w:noProof/>
          <w:szCs w:val="22"/>
          <w:lang w:val="da-DK"/>
        </w:rPr>
      </w:pPr>
    </w:p>
    <w:p w14:paraId="05F6E56B" w14:textId="77777777" w:rsidR="001B29DB" w:rsidRPr="004B513D" w:rsidRDefault="00547571" w:rsidP="001B29DB">
      <w:pPr>
        <w:spacing w:line="240" w:lineRule="auto"/>
        <w:rPr>
          <w:noProof/>
          <w:szCs w:val="22"/>
          <w:lang w:val="da-DK"/>
        </w:rPr>
      </w:pPr>
      <w:r w:rsidRPr="004B513D">
        <w:rPr>
          <w:noProof/>
          <w:szCs w:val="22"/>
          <w:highlight w:val="lightGray"/>
          <w:lang w:val="da-DK"/>
        </w:rPr>
        <w:t>Ej relevant.</w:t>
      </w:r>
    </w:p>
    <w:p w14:paraId="6BCBF3F0" w14:textId="77777777" w:rsidR="00040B92" w:rsidRDefault="00040B92" w:rsidP="005C3C70">
      <w:pPr>
        <w:tabs>
          <w:tab w:val="clear" w:pos="567"/>
        </w:tabs>
        <w:suppressAutoHyphens/>
        <w:spacing w:line="240" w:lineRule="auto"/>
        <w:rPr>
          <w:b/>
          <w:szCs w:val="22"/>
          <w:lang w:val="sv-SE"/>
        </w:rPr>
      </w:pPr>
    </w:p>
    <w:p w14:paraId="0A5A35A0" w14:textId="77777777" w:rsidR="00040B92" w:rsidRDefault="00040B92" w:rsidP="005C3C70">
      <w:pPr>
        <w:tabs>
          <w:tab w:val="clear" w:pos="567"/>
        </w:tabs>
        <w:suppressAutoHyphens/>
        <w:spacing w:line="240" w:lineRule="auto"/>
        <w:rPr>
          <w:b/>
          <w:szCs w:val="22"/>
          <w:lang w:val="sv-SE"/>
        </w:rPr>
      </w:pPr>
    </w:p>
    <w:p w14:paraId="41C80348" w14:textId="77777777" w:rsidR="001B29DB" w:rsidRDefault="00547571" w:rsidP="001B29DB">
      <w:pPr>
        <w:tabs>
          <w:tab w:val="clear" w:pos="567"/>
        </w:tabs>
        <w:suppressAutoHyphens/>
        <w:spacing w:line="240" w:lineRule="auto"/>
        <w:rPr>
          <w:b/>
          <w:szCs w:val="22"/>
          <w:lang w:val="sv-SE"/>
        </w:rPr>
      </w:pPr>
      <w:r>
        <w:rPr>
          <w:b/>
          <w:szCs w:val="22"/>
          <w:lang w:val="sv-SE"/>
        </w:rPr>
        <w:br w:type="page"/>
      </w:r>
    </w:p>
    <w:p w14:paraId="3132B7ED" w14:textId="77777777" w:rsidR="001B29DB" w:rsidRPr="004B513D" w:rsidRDefault="00547571" w:rsidP="001B29DB">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da-DK"/>
        </w:rPr>
      </w:pPr>
      <w:r w:rsidRPr="004B513D">
        <w:rPr>
          <w:b/>
          <w:noProof/>
          <w:szCs w:val="22"/>
          <w:lang w:val="da-DK"/>
        </w:rPr>
        <w:t>UPPGIFTER SOM SKA FINNAS PÅ INNERFÖRPACKNINGEN</w:t>
      </w:r>
    </w:p>
    <w:p w14:paraId="01C6BF9D" w14:textId="77777777" w:rsidR="00B00B6C" w:rsidRDefault="00B00B6C" w:rsidP="001B29DB">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da-DK"/>
        </w:rPr>
      </w:pPr>
    </w:p>
    <w:p w14:paraId="40B1AC92" w14:textId="77777777" w:rsidR="001B29DB" w:rsidRPr="004B513D" w:rsidRDefault="00547571" w:rsidP="001B29DB">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da-DK"/>
        </w:rPr>
      </w:pPr>
      <w:r w:rsidRPr="004B513D">
        <w:rPr>
          <w:b/>
          <w:noProof/>
          <w:szCs w:val="22"/>
          <w:lang w:val="da-DK"/>
        </w:rPr>
        <w:t>ETIKETT PÅ BURK</w:t>
      </w:r>
    </w:p>
    <w:p w14:paraId="7B364244" w14:textId="77777777" w:rsidR="001B29DB" w:rsidRPr="004B513D" w:rsidRDefault="001B29DB" w:rsidP="001B29DB">
      <w:pPr>
        <w:suppressLineNumbers/>
        <w:spacing w:line="240" w:lineRule="auto"/>
        <w:rPr>
          <w:noProof/>
          <w:szCs w:val="22"/>
          <w:lang w:val="da-DK"/>
        </w:rPr>
      </w:pPr>
    </w:p>
    <w:p w14:paraId="6B992AC1" w14:textId="77777777" w:rsidR="001B29DB" w:rsidRPr="004B513D" w:rsidRDefault="001B29DB" w:rsidP="001B29DB">
      <w:pPr>
        <w:suppressLineNumbers/>
        <w:spacing w:line="240" w:lineRule="auto"/>
        <w:rPr>
          <w:noProof/>
          <w:szCs w:val="22"/>
          <w:lang w:val="da-DK"/>
        </w:rPr>
      </w:pPr>
    </w:p>
    <w:p w14:paraId="6E0A1849" w14:textId="77777777" w:rsidR="001B29DB" w:rsidRPr="004B513D" w:rsidRDefault="00547571" w:rsidP="001B29DB">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da-DK"/>
        </w:rPr>
      </w:pPr>
      <w:r w:rsidRPr="004B513D">
        <w:rPr>
          <w:b/>
          <w:noProof/>
          <w:szCs w:val="22"/>
          <w:lang w:val="da-DK"/>
        </w:rPr>
        <w:t>1.</w:t>
      </w:r>
      <w:r w:rsidRPr="004B513D">
        <w:rPr>
          <w:b/>
          <w:noProof/>
          <w:szCs w:val="22"/>
          <w:lang w:val="da-DK"/>
        </w:rPr>
        <w:tab/>
        <w:t>LÄKEMEDLETS NAMN</w:t>
      </w:r>
    </w:p>
    <w:p w14:paraId="14529133" w14:textId="77777777" w:rsidR="001B29DB" w:rsidRPr="004B513D" w:rsidRDefault="001B29DB" w:rsidP="001B29DB">
      <w:pPr>
        <w:suppressLineNumbers/>
        <w:spacing w:line="240" w:lineRule="auto"/>
        <w:rPr>
          <w:i/>
          <w:noProof/>
          <w:szCs w:val="22"/>
          <w:lang w:val="da-DK"/>
        </w:rPr>
      </w:pPr>
    </w:p>
    <w:p w14:paraId="3E98FB90" w14:textId="77777777" w:rsidR="001B29DB" w:rsidRPr="004B513D" w:rsidRDefault="00547571" w:rsidP="001B29DB">
      <w:pPr>
        <w:suppressLineNumbers/>
        <w:spacing w:line="240" w:lineRule="auto"/>
        <w:rPr>
          <w:noProof/>
          <w:szCs w:val="22"/>
          <w:lang w:val="da-DK"/>
        </w:rPr>
      </w:pPr>
      <w:r w:rsidRPr="004B513D">
        <w:rPr>
          <w:noProof/>
          <w:szCs w:val="22"/>
          <w:lang w:val="da-DK"/>
        </w:rPr>
        <w:t>Nexium Control</w:t>
      </w:r>
      <w:r w:rsidRPr="004B513D">
        <w:rPr>
          <w:i/>
          <w:iCs/>
          <w:noProof/>
          <w:szCs w:val="22"/>
          <w:lang w:val="da-DK"/>
        </w:rPr>
        <w:t xml:space="preserve"> </w:t>
      </w:r>
      <w:r w:rsidRPr="004B513D">
        <w:rPr>
          <w:noProof/>
          <w:szCs w:val="22"/>
          <w:lang w:val="da-DK"/>
        </w:rPr>
        <w:t>20 mg enterokapslar</w:t>
      </w:r>
    </w:p>
    <w:p w14:paraId="0DF79955" w14:textId="77777777" w:rsidR="001B29DB" w:rsidRPr="004B513D" w:rsidRDefault="001B29DB" w:rsidP="001B29DB">
      <w:pPr>
        <w:suppressLineNumbers/>
        <w:spacing w:line="240" w:lineRule="auto"/>
        <w:rPr>
          <w:noProof/>
          <w:szCs w:val="22"/>
          <w:lang w:val="da-DK"/>
        </w:rPr>
      </w:pPr>
    </w:p>
    <w:p w14:paraId="6EC2196F" w14:textId="77777777" w:rsidR="001B29DB" w:rsidRPr="004B513D" w:rsidRDefault="00547571" w:rsidP="001B29DB">
      <w:pPr>
        <w:suppressLineNumbers/>
        <w:spacing w:line="240" w:lineRule="auto"/>
        <w:ind w:left="567" w:hanging="567"/>
        <w:rPr>
          <w:noProof/>
          <w:szCs w:val="22"/>
          <w:lang w:val="da-DK"/>
        </w:rPr>
      </w:pPr>
      <w:r w:rsidRPr="004B513D">
        <w:rPr>
          <w:noProof/>
          <w:szCs w:val="22"/>
          <w:lang w:val="da-DK"/>
        </w:rPr>
        <w:t>esomeprazol</w:t>
      </w:r>
    </w:p>
    <w:p w14:paraId="2756A313" w14:textId="77777777" w:rsidR="001B29DB" w:rsidRPr="004B513D" w:rsidRDefault="001B29DB" w:rsidP="001B29DB">
      <w:pPr>
        <w:suppressLineNumbers/>
        <w:spacing w:line="240" w:lineRule="auto"/>
        <w:rPr>
          <w:noProof/>
          <w:szCs w:val="22"/>
          <w:lang w:val="da-DK"/>
        </w:rPr>
      </w:pPr>
    </w:p>
    <w:p w14:paraId="41BACB2C" w14:textId="77777777" w:rsidR="001B29DB" w:rsidRPr="004B513D" w:rsidRDefault="001B29DB" w:rsidP="001B29DB">
      <w:pPr>
        <w:suppressLineNumbers/>
        <w:spacing w:line="240" w:lineRule="auto"/>
        <w:rPr>
          <w:noProof/>
          <w:szCs w:val="22"/>
          <w:lang w:val="da-DK"/>
        </w:rPr>
      </w:pPr>
    </w:p>
    <w:p w14:paraId="36112476" w14:textId="77777777" w:rsidR="001B29DB" w:rsidRPr="004B513D" w:rsidRDefault="00547571" w:rsidP="001B29D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4B513D">
        <w:rPr>
          <w:b/>
          <w:noProof/>
          <w:szCs w:val="22"/>
          <w:lang w:val="da-DK"/>
        </w:rPr>
        <w:t>2.</w:t>
      </w:r>
      <w:r w:rsidRPr="004B513D">
        <w:rPr>
          <w:b/>
          <w:noProof/>
          <w:szCs w:val="22"/>
          <w:lang w:val="da-DK"/>
        </w:rPr>
        <w:tab/>
        <w:t>DEKLARATION AV AKTIV(A) SUBSTANS(ER)</w:t>
      </w:r>
    </w:p>
    <w:p w14:paraId="4AB095AA" w14:textId="77777777" w:rsidR="001B29DB" w:rsidRPr="004B513D" w:rsidRDefault="001B29DB" w:rsidP="001B29DB">
      <w:pPr>
        <w:suppressLineNumbers/>
        <w:spacing w:line="240" w:lineRule="auto"/>
        <w:rPr>
          <w:i/>
          <w:noProof/>
          <w:szCs w:val="22"/>
          <w:lang w:val="da-DK"/>
        </w:rPr>
      </w:pPr>
    </w:p>
    <w:p w14:paraId="736A6994" w14:textId="77777777" w:rsidR="001B29DB" w:rsidRPr="004B513D" w:rsidRDefault="00547571" w:rsidP="001B29DB">
      <w:pPr>
        <w:suppressLineNumbers/>
        <w:spacing w:line="240" w:lineRule="auto"/>
        <w:rPr>
          <w:noProof/>
          <w:szCs w:val="22"/>
          <w:lang w:val="sv-SE"/>
        </w:rPr>
      </w:pPr>
      <w:r>
        <w:rPr>
          <w:szCs w:val="22"/>
          <w:lang w:val="sv-SE"/>
        </w:rPr>
        <w:t>Varje enterokapsel innehåller 20 mg esomeprazol (som magnesiumtrihydrat</w:t>
      </w:r>
      <w:r w:rsidRPr="004B513D">
        <w:rPr>
          <w:noProof/>
          <w:szCs w:val="22"/>
          <w:lang w:val="sv-SE"/>
        </w:rPr>
        <w:t>).</w:t>
      </w:r>
    </w:p>
    <w:p w14:paraId="54615644" w14:textId="77777777" w:rsidR="001B29DB" w:rsidRPr="004B513D" w:rsidRDefault="001B29DB" w:rsidP="001B29DB">
      <w:pPr>
        <w:suppressLineNumbers/>
        <w:spacing w:line="240" w:lineRule="auto"/>
        <w:rPr>
          <w:noProof/>
          <w:szCs w:val="22"/>
          <w:lang w:val="sv-SE"/>
        </w:rPr>
      </w:pPr>
    </w:p>
    <w:p w14:paraId="35374027" w14:textId="77777777" w:rsidR="001B29DB" w:rsidRPr="004B513D" w:rsidRDefault="001B29DB" w:rsidP="001B29DB">
      <w:pPr>
        <w:suppressLineNumbers/>
        <w:spacing w:line="240" w:lineRule="auto"/>
        <w:rPr>
          <w:noProof/>
          <w:szCs w:val="22"/>
          <w:lang w:val="sv-SE"/>
        </w:rPr>
      </w:pPr>
    </w:p>
    <w:p w14:paraId="23A4DCA8" w14:textId="77777777" w:rsidR="001B29DB" w:rsidRPr="004B513D" w:rsidRDefault="00547571" w:rsidP="001B29D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4B513D">
        <w:rPr>
          <w:b/>
          <w:noProof/>
          <w:szCs w:val="22"/>
          <w:lang w:val="sv-SE"/>
        </w:rPr>
        <w:t>3.</w:t>
      </w:r>
      <w:r w:rsidRPr="004B513D">
        <w:rPr>
          <w:b/>
          <w:noProof/>
          <w:szCs w:val="22"/>
          <w:lang w:val="sv-SE"/>
        </w:rPr>
        <w:tab/>
        <w:t>FÖRTECKNING ÖVER HJÄLPÄMNEN</w:t>
      </w:r>
    </w:p>
    <w:p w14:paraId="06B1CD43" w14:textId="77777777" w:rsidR="001B29DB" w:rsidRDefault="001B29DB" w:rsidP="001B29DB">
      <w:pPr>
        <w:suppressLineNumbers/>
        <w:spacing w:line="240" w:lineRule="auto"/>
        <w:rPr>
          <w:noProof/>
          <w:szCs w:val="22"/>
          <w:lang w:val="sv-SE"/>
        </w:rPr>
      </w:pPr>
    </w:p>
    <w:p w14:paraId="6E1C279A" w14:textId="77777777" w:rsidR="00B00B6C" w:rsidRDefault="00547571" w:rsidP="001B29DB">
      <w:pPr>
        <w:suppressLineNumbers/>
        <w:spacing w:line="240" w:lineRule="auto"/>
        <w:rPr>
          <w:noProof/>
          <w:szCs w:val="22"/>
          <w:lang w:val="sv-SE"/>
        </w:rPr>
      </w:pPr>
      <w:r>
        <w:rPr>
          <w:noProof/>
          <w:szCs w:val="22"/>
          <w:lang w:val="sv-SE"/>
        </w:rPr>
        <w:t>Innehåller sackaros</w:t>
      </w:r>
      <w:r w:rsidR="00FF0550" w:rsidRPr="00FF0550">
        <w:rPr>
          <w:szCs w:val="22"/>
          <w:lang w:val="sv-SE"/>
        </w:rPr>
        <w:t xml:space="preserve"> </w:t>
      </w:r>
      <w:r w:rsidR="00FF0550">
        <w:rPr>
          <w:szCs w:val="22"/>
          <w:lang w:val="sv-SE"/>
        </w:rPr>
        <w:t xml:space="preserve">och </w:t>
      </w:r>
      <w:r w:rsidR="00D72F6D">
        <w:rPr>
          <w:szCs w:val="22"/>
          <w:lang w:val="sv-SE"/>
        </w:rPr>
        <w:t>a</w:t>
      </w:r>
      <w:r w:rsidR="00FF0550">
        <w:rPr>
          <w:szCs w:val="22"/>
          <w:lang w:val="sv-SE"/>
        </w:rPr>
        <w:t>llura</w:t>
      </w:r>
      <w:r w:rsidR="00D72F6D">
        <w:rPr>
          <w:szCs w:val="22"/>
          <w:lang w:val="sv-SE"/>
        </w:rPr>
        <w:t>rött</w:t>
      </w:r>
      <w:r w:rsidR="00FF0550">
        <w:rPr>
          <w:szCs w:val="22"/>
          <w:lang w:val="sv-SE"/>
        </w:rPr>
        <w:t xml:space="preserve"> AC (E129)</w:t>
      </w:r>
      <w:r w:rsidR="00C1614A">
        <w:rPr>
          <w:szCs w:val="22"/>
          <w:lang w:val="sv-SE"/>
        </w:rPr>
        <w:t>.</w:t>
      </w:r>
    </w:p>
    <w:p w14:paraId="49283BDA" w14:textId="77777777" w:rsidR="00CD3012" w:rsidRPr="004B513D" w:rsidRDefault="00CD3012" w:rsidP="001B29DB">
      <w:pPr>
        <w:suppressLineNumbers/>
        <w:spacing w:line="240" w:lineRule="auto"/>
        <w:rPr>
          <w:noProof/>
          <w:szCs w:val="22"/>
          <w:lang w:val="sv-SE"/>
        </w:rPr>
      </w:pPr>
    </w:p>
    <w:p w14:paraId="278CEC3E" w14:textId="77777777" w:rsidR="001B29DB" w:rsidRPr="004B513D" w:rsidRDefault="001B29DB" w:rsidP="001B29DB">
      <w:pPr>
        <w:suppressLineNumbers/>
        <w:spacing w:line="240" w:lineRule="auto"/>
        <w:rPr>
          <w:i/>
          <w:noProof/>
          <w:szCs w:val="22"/>
          <w:lang w:val="sv-SE"/>
        </w:rPr>
      </w:pPr>
    </w:p>
    <w:p w14:paraId="644FDC64" w14:textId="77777777" w:rsidR="001B29DB" w:rsidRPr="004B513D" w:rsidRDefault="00547571" w:rsidP="001B29D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4B513D">
        <w:rPr>
          <w:b/>
          <w:noProof/>
          <w:szCs w:val="22"/>
          <w:lang w:val="sv-SE"/>
        </w:rPr>
        <w:t>4.</w:t>
      </w:r>
      <w:r w:rsidRPr="004B513D">
        <w:rPr>
          <w:b/>
          <w:noProof/>
          <w:szCs w:val="22"/>
          <w:lang w:val="sv-SE"/>
        </w:rPr>
        <w:tab/>
        <w:t>LÄKEMEDELSFORM OCH FÖRPACKNINGSSTORLEK</w:t>
      </w:r>
    </w:p>
    <w:p w14:paraId="66C6C84F" w14:textId="77777777" w:rsidR="001B29DB" w:rsidRPr="004B513D" w:rsidRDefault="001B29DB" w:rsidP="001B29DB">
      <w:pPr>
        <w:spacing w:line="240" w:lineRule="auto"/>
        <w:rPr>
          <w:noProof/>
          <w:szCs w:val="22"/>
          <w:lang w:val="sv-SE"/>
        </w:rPr>
      </w:pPr>
    </w:p>
    <w:p w14:paraId="72FF72AF" w14:textId="77777777" w:rsidR="001B29DB" w:rsidRDefault="00547571" w:rsidP="001B29DB">
      <w:pPr>
        <w:suppressLineNumbers/>
        <w:spacing w:line="240" w:lineRule="auto"/>
        <w:rPr>
          <w:szCs w:val="22"/>
          <w:lang w:val="sv-SE"/>
        </w:rPr>
      </w:pPr>
      <w:r>
        <w:rPr>
          <w:szCs w:val="22"/>
          <w:lang w:val="sv-SE"/>
        </w:rPr>
        <w:t>14 </w:t>
      </w:r>
      <w:r w:rsidR="00B00B6C">
        <w:rPr>
          <w:szCs w:val="22"/>
          <w:lang w:val="sv-SE"/>
        </w:rPr>
        <w:t>entero</w:t>
      </w:r>
      <w:r>
        <w:rPr>
          <w:szCs w:val="22"/>
          <w:lang w:val="sv-SE"/>
        </w:rPr>
        <w:t>kapslar.</w:t>
      </w:r>
    </w:p>
    <w:p w14:paraId="4CDFAAAB" w14:textId="77777777" w:rsidR="001B29DB" w:rsidRDefault="001B29DB" w:rsidP="001B29DB">
      <w:pPr>
        <w:suppressLineNumbers/>
        <w:spacing w:line="240" w:lineRule="auto"/>
        <w:rPr>
          <w:szCs w:val="22"/>
          <w:lang w:val="sv-SE"/>
        </w:rPr>
      </w:pPr>
    </w:p>
    <w:p w14:paraId="3BA34F24" w14:textId="77777777" w:rsidR="001B29DB" w:rsidRDefault="001B29DB" w:rsidP="001B29DB">
      <w:pPr>
        <w:suppressLineNumbers/>
        <w:spacing w:line="240" w:lineRule="auto"/>
        <w:rPr>
          <w:noProof/>
          <w:szCs w:val="22"/>
          <w:lang w:val="sv-SE"/>
        </w:rPr>
      </w:pPr>
    </w:p>
    <w:p w14:paraId="031FFCF0" w14:textId="77777777" w:rsidR="001B29DB" w:rsidRPr="004B513D" w:rsidRDefault="00547571" w:rsidP="001B29D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4B513D">
        <w:rPr>
          <w:b/>
          <w:noProof/>
          <w:szCs w:val="22"/>
          <w:lang w:val="da-DK"/>
        </w:rPr>
        <w:t>5.</w:t>
      </w:r>
      <w:r w:rsidRPr="004B513D">
        <w:rPr>
          <w:b/>
          <w:noProof/>
          <w:szCs w:val="22"/>
          <w:lang w:val="da-DK"/>
        </w:rPr>
        <w:tab/>
      </w:r>
      <w:r w:rsidRPr="004B513D">
        <w:rPr>
          <w:b/>
          <w:noProof/>
          <w:szCs w:val="22"/>
          <w:lang w:val="da-DK"/>
        </w:rPr>
        <w:t>ADMINISTRERINGSSÄTT OCH ADMINISTRERINGSVÄG</w:t>
      </w:r>
    </w:p>
    <w:p w14:paraId="7D372307" w14:textId="77777777" w:rsidR="001B29DB" w:rsidRPr="004B513D" w:rsidRDefault="001B29DB" w:rsidP="001B29DB">
      <w:pPr>
        <w:suppressLineNumbers/>
        <w:spacing w:line="240" w:lineRule="auto"/>
        <w:rPr>
          <w:szCs w:val="22"/>
          <w:lang w:val="da-DK"/>
        </w:rPr>
      </w:pPr>
    </w:p>
    <w:p w14:paraId="4747CB51" w14:textId="77777777" w:rsidR="001B29DB" w:rsidRDefault="00547571" w:rsidP="001B29DB">
      <w:pPr>
        <w:suppressLineNumbers/>
        <w:spacing w:line="240" w:lineRule="auto"/>
        <w:rPr>
          <w:noProof/>
          <w:szCs w:val="22"/>
          <w:lang w:val="da-DK"/>
        </w:rPr>
      </w:pPr>
      <w:r w:rsidRPr="004B513D">
        <w:rPr>
          <w:noProof/>
          <w:szCs w:val="22"/>
          <w:lang w:val="da-DK"/>
        </w:rPr>
        <w:t>Läs bipacksedeln före användning.</w:t>
      </w:r>
    </w:p>
    <w:p w14:paraId="284FB214" w14:textId="77777777" w:rsidR="00B00B6C" w:rsidRPr="004B513D" w:rsidRDefault="00547571" w:rsidP="001B29DB">
      <w:pPr>
        <w:suppressLineNumbers/>
        <w:spacing w:line="240" w:lineRule="auto"/>
        <w:rPr>
          <w:noProof/>
          <w:szCs w:val="22"/>
          <w:lang w:val="da-DK"/>
        </w:rPr>
      </w:pPr>
      <w:r>
        <w:rPr>
          <w:noProof/>
          <w:szCs w:val="22"/>
          <w:lang w:val="da-DK"/>
        </w:rPr>
        <w:t>Oral användning.</w:t>
      </w:r>
    </w:p>
    <w:p w14:paraId="146F5FF7" w14:textId="77777777" w:rsidR="001B29DB" w:rsidRPr="004B513D" w:rsidRDefault="001B29DB" w:rsidP="001B29DB">
      <w:pPr>
        <w:suppressLineNumbers/>
        <w:autoSpaceDE w:val="0"/>
        <w:autoSpaceDN w:val="0"/>
        <w:adjustRightInd w:val="0"/>
        <w:spacing w:line="240" w:lineRule="auto"/>
        <w:rPr>
          <w:szCs w:val="22"/>
          <w:lang w:val="da-DK"/>
        </w:rPr>
      </w:pPr>
    </w:p>
    <w:p w14:paraId="0FC15123" w14:textId="77777777" w:rsidR="001B29DB" w:rsidRPr="004B513D" w:rsidRDefault="001B29DB" w:rsidP="001B29DB">
      <w:pPr>
        <w:suppressLineNumbers/>
        <w:autoSpaceDE w:val="0"/>
        <w:autoSpaceDN w:val="0"/>
        <w:adjustRightInd w:val="0"/>
        <w:spacing w:line="240" w:lineRule="auto"/>
        <w:rPr>
          <w:szCs w:val="22"/>
          <w:lang w:val="da-DK"/>
        </w:rPr>
      </w:pPr>
    </w:p>
    <w:p w14:paraId="06526D5B" w14:textId="77777777" w:rsidR="001B29DB" w:rsidRPr="004B513D" w:rsidRDefault="00547571" w:rsidP="001B29D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4B513D">
        <w:rPr>
          <w:b/>
          <w:noProof/>
          <w:szCs w:val="22"/>
          <w:lang w:val="da-DK"/>
        </w:rPr>
        <w:t>6.</w:t>
      </w:r>
      <w:r w:rsidRPr="004B513D">
        <w:rPr>
          <w:b/>
          <w:noProof/>
          <w:szCs w:val="22"/>
          <w:lang w:val="da-DK"/>
        </w:rPr>
        <w:tab/>
      </w:r>
      <w:r w:rsidRPr="004B513D">
        <w:rPr>
          <w:b/>
          <w:bCs/>
          <w:lang w:val="da-DK"/>
        </w:rPr>
        <w:t>SÄRSKILD VARNING OM ATT LÄKEMEDLET MÅSTE FÖRVARAS UTOM SYN- OCH RÄCKHÅLL FÖR BARN</w:t>
      </w:r>
    </w:p>
    <w:p w14:paraId="2339F408" w14:textId="77777777" w:rsidR="001B29DB" w:rsidRPr="004B513D" w:rsidRDefault="001B29DB" w:rsidP="001B29DB">
      <w:pPr>
        <w:suppressLineNumbers/>
        <w:spacing w:line="240" w:lineRule="auto"/>
        <w:rPr>
          <w:noProof/>
          <w:szCs w:val="22"/>
          <w:lang w:val="da-DK"/>
        </w:rPr>
      </w:pPr>
    </w:p>
    <w:p w14:paraId="0153A4B0" w14:textId="77777777" w:rsidR="001B29DB" w:rsidRPr="004B513D" w:rsidRDefault="001B29DB" w:rsidP="001B29DB">
      <w:pPr>
        <w:suppressLineNumbers/>
        <w:spacing w:line="240" w:lineRule="auto"/>
        <w:rPr>
          <w:noProof/>
          <w:szCs w:val="22"/>
          <w:lang w:val="da-DK"/>
        </w:rPr>
      </w:pPr>
    </w:p>
    <w:p w14:paraId="00E195E2" w14:textId="77777777" w:rsidR="001B29DB" w:rsidRPr="004B513D" w:rsidRDefault="00547571" w:rsidP="001B29D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4B513D">
        <w:rPr>
          <w:b/>
          <w:noProof/>
          <w:szCs w:val="22"/>
          <w:lang w:val="da-DK"/>
        </w:rPr>
        <w:t>7.</w:t>
      </w:r>
      <w:r w:rsidRPr="004B513D">
        <w:rPr>
          <w:b/>
          <w:noProof/>
          <w:szCs w:val="22"/>
          <w:lang w:val="da-DK"/>
        </w:rPr>
        <w:tab/>
        <w:t>ÖVRIGA SÄRSKILDA VARNINGAR OM SÅ ÄR NÖDVÄNDIGT</w:t>
      </w:r>
    </w:p>
    <w:p w14:paraId="693FBD71" w14:textId="77777777" w:rsidR="001B29DB" w:rsidRPr="004B513D" w:rsidRDefault="001B29DB" w:rsidP="001B29DB">
      <w:pPr>
        <w:suppressLineNumbers/>
        <w:spacing w:line="240" w:lineRule="auto"/>
        <w:rPr>
          <w:noProof/>
          <w:szCs w:val="22"/>
          <w:lang w:val="da-DK"/>
        </w:rPr>
      </w:pPr>
    </w:p>
    <w:p w14:paraId="4D53822F" w14:textId="77777777" w:rsidR="003C0212" w:rsidRPr="00EB59C0" w:rsidRDefault="003C0212" w:rsidP="001B29DB">
      <w:pPr>
        <w:suppressLineNumbers/>
        <w:tabs>
          <w:tab w:val="left" w:pos="749"/>
        </w:tabs>
        <w:spacing w:line="240" w:lineRule="auto"/>
        <w:rPr>
          <w:noProof/>
          <w:szCs w:val="22"/>
          <w:lang w:val="sv-SE"/>
        </w:rPr>
      </w:pPr>
    </w:p>
    <w:p w14:paraId="17B62669" w14:textId="77777777" w:rsidR="001B29DB" w:rsidRPr="004B513D" w:rsidRDefault="00547571" w:rsidP="001B29D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4B513D">
        <w:rPr>
          <w:b/>
          <w:noProof/>
          <w:szCs w:val="22"/>
          <w:lang w:val="da-DK"/>
        </w:rPr>
        <w:t>8.</w:t>
      </w:r>
      <w:r w:rsidRPr="004B513D">
        <w:rPr>
          <w:b/>
          <w:noProof/>
          <w:szCs w:val="22"/>
          <w:lang w:val="da-DK"/>
        </w:rPr>
        <w:tab/>
        <w:t>UTGÅNGSDATUM</w:t>
      </w:r>
    </w:p>
    <w:p w14:paraId="41EC3BBF" w14:textId="77777777" w:rsidR="001B29DB" w:rsidRPr="004B513D" w:rsidRDefault="001B29DB" w:rsidP="001B29DB">
      <w:pPr>
        <w:suppressLineNumbers/>
        <w:spacing w:line="240" w:lineRule="auto"/>
        <w:rPr>
          <w:noProof/>
          <w:szCs w:val="22"/>
          <w:lang w:val="da-DK"/>
        </w:rPr>
      </w:pPr>
    </w:p>
    <w:p w14:paraId="1EBCF1AB" w14:textId="77777777" w:rsidR="001B29DB" w:rsidRPr="004B513D" w:rsidRDefault="00547571" w:rsidP="001B29DB">
      <w:pPr>
        <w:suppressLineNumbers/>
        <w:spacing w:line="240" w:lineRule="auto"/>
        <w:rPr>
          <w:noProof/>
          <w:szCs w:val="22"/>
          <w:lang w:val="da-DK"/>
        </w:rPr>
      </w:pPr>
      <w:r w:rsidRPr="004B513D">
        <w:rPr>
          <w:noProof/>
          <w:szCs w:val="22"/>
          <w:lang w:val="da-DK"/>
        </w:rPr>
        <w:t>EXP</w:t>
      </w:r>
    </w:p>
    <w:p w14:paraId="518FFA72" w14:textId="77777777" w:rsidR="001B29DB" w:rsidRPr="004B513D" w:rsidRDefault="001B29DB" w:rsidP="001B29DB">
      <w:pPr>
        <w:suppressLineNumbers/>
        <w:spacing w:line="240" w:lineRule="auto"/>
        <w:rPr>
          <w:noProof/>
          <w:szCs w:val="22"/>
          <w:lang w:val="da-DK"/>
        </w:rPr>
      </w:pPr>
    </w:p>
    <w:p w14:paraId="1B87D2A4" w14:textId="77777777" w:rsidR="001B29DB" w:rsidRPr="004B513D" w:rsidRDefault="001B29DB" w:rsidP="001B29DB">
      <w:pPr>
        <w:suppressLineNumbers/>
        <w:spacing w:line="240" w:lineRule="auto"/>
        <w:rPr>
          <w:noProof/>
          <w:szCs w:val="22"/>
          <w:lang w:val="da-DK"/>
        </w:rPr>
      </w:pPr>
    </w:p>
    <w:p w14:paraId="44A88E48" w14:textId="77777777" w:rsidR="001B29DB" w:rsidRPr="004B513D" w:rsidRDefault="00547571" w:rsidP="001B29DB">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4B513D">
        <w:rPr>
          <w:b/>
          <w:noProof/>
          <w:szCs w:val="22"/>
          <w:lang w:val="da-DK"/>
        </w:rPr>
        <w:t>9.</w:t>
      </w:r>
      <w:r w:rsidRPr="004B513D">
        <w:rPr>
          <w:b/>
          <w:noProof/>
          <w:szCs w:val="22"/>
          <w:lang w:val="da-DK"/>
        </w:rPr>
        <w:tab/>
        <w:t>SÄRSKILDA FÖRVARINGSANVISNINGAR</w:t>
      </w:r>
    </w:p>
    <w:p w14:paraId="11673C8C" w14:textId="77777777" w:rsidR="001B29DB" w:rsidRPr="004B513D" w:rsidRDefault="001B29DB" w:rsidP="001B29DB">
      <w:pPr>
        <w:keepNext/>
        <w:suppressLineNumbers/>
        <w:spacing w:line="240" w:lineRule="auto"/>
        <w:rPr>
          <w:noProof/>
          <w:szCs w:val="22"/>
          <w:lang w:val="da-DK"/>
        </w:rPr>
      </w:pPr>
    </w:p>
    <w:p w14:paraId="408A78E9" w14:textId="77777777" w:rsidR="001B29DB" w:rsidRPr="004B513D" w:rsidRDefault="00547571" w:rsidP="001B29DB">
      <w:pPr>
        <w:keepNext/>
        <w:tabs>
          <w:tab w:val="clear" w:pos="567"/>
        </w:tabs>
        <w:spacing w:line="240" w:lineRule="auto"/>
        <w:rPr>
          <w:noProof/>
          <w:szCs w:val="22"/>
          <w:lang w:val="da-DK"/>
        </w:rPr>
      </w:pPr>
      <w:r w:rsidRPr="004B513D">
        <w:rPr>
          <w:noProof/>
          <w:szCs w:val="22"/>
          <w:lang w:val="da-DK"/>
        </w:rPr>
        <w:t>Förvaras vid högst 30 °C.</w:t>
      </w:r>
    </w:p>
    <w:p w14:paraId="1B4D6960" w14:textId="77777777" w:rsidR="001B29DB" w:rsidRPr="004B513D" w:rsidRDefault="001B29DB" w:rsidP="001B29DB">
      <w:pPr>
        <w:keepNext/>
        <w:tabs>
          <w:tab w:val="clear" w:pos="567"/>
        </w:tabs>
        <w:spacing w:line="240" w:lineRule="auto"/>
        <w:rPr>
          <w:i/>
          <w:noProof/>
          <w:szCs w:val="22"/>
          <w:lang w:val="da-DK"/>
        </w:rPr>
      </w:pPr>
    </w:p>
    <w:p w14:paraId="03D03C7B" w14:textId="77777777" w:rsidR="001B29DB" w:rsidRPr="004B513D" w:rsidRDefault="00547571" w:rsidP="001B29DB">
      <w:pPr>
        <w:suppressLineNumbers/>
        <w:spacing w:line="240" w:lineRule="auto"/>
        <w:ind w:left="567" w:hanging="567"/>
        <w:rPr>
          <w:noProof/>
          <w:szCs w:val="22"/>
          <w:lang w:val="da-DK"/>
        </w:rPr>
      </w:pPr>
      <w:r w:rsidRPr="004B513D">
        <w:rPr>
          <w:szCs w:val="22"/>
          <w:lang w:val="da-DK"/>
        </w:rPr>
        <w:t>Tillslut förpackningen väl. Fuktkänsligt.</w:t>
      </w:r>
    </w:p>
    <w:p w14:paraId="66ACDB6D" w14:textId="77777777" w:rsidR="001B29DB" w:rsidRPr="004B513D" w:rsidRDefault="001B29DB" w:rsidP="001B29DB">
      <w:pPr>
        <w:suppressLineNumbers/>
        <w:spacing w:line="240" w:lineRule="auto"/>
        <w:ind w:left="567" w:hanging="567"/>
        <w:rPr>
          <w:noProof/>
          <w:szCs w:val="22"/>
          <w:lang w:val="da-DK"/>
        </w:rPr>
      </w:pPr>
    </w:p>
    <w:p w14:paraId="106ACCE7" w14:textId="77777777" w:rsidR="001B29DB" w:rsidRPr="004B513D" w:rsidRDefault="001B29DB" w:rsidP="001B29DB">
      <w:pPr>
        <w:suppressLineNumbers/>
        <w:spacing w:line="240" w:lineRule="auto"/>
        <w:ind w:left="567" w:hanging="567"/>
        <w:rPr>
          <w:noProof/>
          <w:szCs w:val="22"/>
          <w:lang w:val="da-DK"/>
        </w:rPr>
      </w:pPr>
    </w:p>
    <w:p w14:paraId="6C436766" w14:textId="77777777" w:rsidR="001B29DB" w:rsidRPr="004B513D" w:rsidRDefault="00547571" w:rsidP="001B29D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4B513D">
        <w:rPr>
          <w:b/>
          <w:noProof/>
          <w:szCs w:val="22"/>
          <w:lang w:val="da-DK"/>
        </w:rPr>
        <w:t>10.</w:t>
      </w:r>
      <w:r w:rsidRPr="004B513D">
        <w:rPr>
          <w:b/>
          <w:noProof/>
          <w:szCs w:val="22"/>
          <w:lang w:val="da-DK"/>
        </w:rPr>
        <w:tab/>
        <w:t>SÄRSKILDA FÖRSIKTIGHETSÅTGÄRDER FÖR DESTRUKTION AV EJ ANVÄNT LÄKEMEDEL OCH AVALL I FÖREKOMMANDE FALL</w:t>
      </w:r>
    </w:p>
    <w:p w14:paraId="70E297B5" w14:textId="77777777" w:rsidR="001B29DB" w:rsidRPr="004B513D" w:rsidRDefault="001B29DB" w:rsidP="001B29DB">
      <w:pPr>
        <w:suppressLineNumbers/>
        <w:spacing w:line="240" w:lineRule="auto"/>
        <w:rPr>
          <w:noProof/>
          <w:szCs w:val="22"/>
          <w:lang w:val="da-DK"/>
        </w:rPr>
      </w:pPr>
    </w:p>
    <w:p w14:paraId="3FE2EB12" w14:textId="77777777" w:rsidR="001B29DB" w:rsidRPr="004B513D" w:rsidRDefault="001B29DB" w:rsidP="001B29DB">
      <w:pPr>
        <w:suppressLineNumbers/>
        <w:spacing w:line="240" w:lineRule="auto"/>
        <w:rPr>
          <w:noProof/>
          <w:szCs w:val="22"/>
          <w:lang w:val="da-DK"/>
        </w:rPr>
      </w:pPr>
    </w:p>
    <w:p w14:paraId="7F60F62A" w14:textId="77777777" w:rsidR="001B29DB" w:rsidRPr="004B513D" w:rsidRDefault="00547571" w:rsidP="003679A4">
      <w:pPr>
        <w:keepNext/>
        <w:keepLines/>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da-DK"/>
        </w:rPr>
      </w:pPr>
      <w:r w:rsidRPr="004B513D">
        <w:rPr>
          <w:b/>
          <w:noProof/>
          <w:szCs w:val="22"/>
          <w:lang w:val="da-DK"/>
        </w:rPr>
        <w:t>11.</w:t>
      </w:r>
      <w:r w:rsidRPr="004B513D">
        <w:rPr>
          <w:b/>
          <w:noProof/>
          <w:szCs w:val="22"/>
          <w:lang w:val="da-DK"/>
        </w:rPr>
        <w:tab/>
      </w:r>
      <w:r w:rsidRPr="004B513D">
        <w:rPr>
          <w:b/>
          <w:noProof/>
          <w:szCs w:val="22"/>
          <w:lang w:val="da-DK"/>
        </w:rPr>
        <w:t>INNEHAVARE AV GOKÄNNANDE FÖR FÖRSÄLJNING (NAMN OCH ADRESS)</w:t>
      </w:r>
    </w:p>
    <w:p w14:paraId="45D0A74A" w14:textId="77777777" w:rsidR="001B29DB" w:rsidRDefault="001B29DB" w:rsidP="001B29DB">
      <w:pPr>
        <w:suppressLineNumbers/>
        <w:spacing w:line="240" w:lineRule="auto"/>
        <w:rPr>
          <w:noProof/>
          <w:szCs w:val="22"/>
          <w:lang w:val="da-DK"/>
        </w:rPr>
      </w:pPr>
    </w:p>
    <w:p w14:paraId="70AE8970" w14:textId="77777777" w:rsidR="003C0212" w:rsidRPr="002E7EFB" w:rsidRDefault="00547571" w:rsidP="003C0212">
      <w:pPr>
        <w:spacing w:line="240" w:lineRule="auto"/>
        <w:rPr>
          <w:snapToGrid/>
          <w:lang w:val="sv-SE" w:eastAsia="en-US"/>
        </w:rPr>
      </w:pPr>
      <w:r w:rsidRPr="002E7EFB">
        <w:rPr>
          <w:iCs/>
          <w:lang w:val="sv-SE"/>
        </w:rPr>
        <w:t>Haleon Ireland Dungarvan Limited</w:t>
      </w:r>
      <w:r w:rsidRPr="002E7EFB">
        <w:rPr>
          <w:lang w:val="sv-SE"/>
        </w:rPr>
        <w:t xml:space="preserve">, </w:t>
      </w:r>
    </w:p>
    <w:p w14:paraId="72DB796E" w14:textId="77777777" w:rsidR="003C0212" w:rsidRPr="002E7EFB" w:rsidRDefault="00547571" w:rsidP="003C0212">
      <w:pPr>
        <w:spacing w:line="240" w:lineRule="auto"/>
        <w:rPr>
          <w:lang w:val="sv-SE"/>
        </w:rPr>
      </w:pPr>
      <w:r w:rsidRPr="002E7EFB">
        <w:rPr>
          <w:lang w:val="sv-SE"/>
        </w:rPr>
        <w:t xml:space="preserve">Knockbrack, </w:t>
      </w:r>
    </w:p>
    <w:p w14:paraId="68CE78F4" w14:textId="77777777" w:rsidR="003C0212" w:rsidRPr="002E7EFB" w:rsidRDefault="00547571" w:rsidP="003C0212">
      <w:pPr>
        <w:spacing w:line="240" w:lineRule="auto"/>
        <w:rPr>
          <w:lang w:val="sv-SE"/>
        </w:rPr>
      </w:pPr>
      <w:r w:rsidRPr="002E7EFB">
        <w:rPr>
          <w:lang w:val="sv-SE"/>
        </w:rPr>
        <w:t xml:space="preserve">Dungarvan, </w:t>
      </w:r>
    </w:p>
    <w:p w14:paraId="54031C8E" w14:textId="77777777" w:rsidR="003C0212" w:rsidRPr="002E7EFB" w:rsidRDefault="00547571" w:rsidP="003C0212">
      <w:pPr>
        <w:spacing w:line="240" w:lineRule="auto"/>
        <w:rPr>
          <w:lang w:val="sv-SE"/>
        </w:rPr>
      </w:pPr>
      <w:r w:rsidRPr="002E7EFB">
        <w:rPr>
          <w:lang w:val="sv-SE"/>
        </w:rPr>
        <w:t xml:space="preserve">Co. Waterford, </w:t>
      </w:r>
    </w:p>
    <w:p w14:paraId="166B4D5A" w14:textId="77777777" w:rsidR="003C0212" w:rsidRPr="002E7EFB" w:rsidRDefault="00547571" w:rsidP="003C0212">
      <w:pPr>
        <w:spacing w:line="240" w:lineRule="auto"/>
        <w:rPr>
          <w:lang w:val="sv-SE"/>
        </w:rPr>
      </w:pPr>
      <w:r w:rsidRPr="002E7EFB">
        <w:rPr>
          <w:lang w:val="sv-SE"/>
        </w:rPr>
        <w:t>Irland</w:t>
      </w:r>
    </w:p>
    <w:p w14:paraId="2D834066" w14:textId="77777777" w:rsidR="003C0212" w:rsidRPr="004B513D" w:rsidRDefault="003C0212" w:rsidP="001B29DB">
      <w:pPr>
        <w:suppressLineNumbers/>
        <w:spacing w:line="240" w:lineRule="auto"/>
        <w:rPr>
          <w:noProof/>
          <w:szCs w:val="22"/>
          <w:lang w:val="da-DK"/>
        </w:rPr>
      </w:pPr>
    </w:p>
    <w:p w14:paraId="1F4A6691" w14:textId="77777777" w:rsidR="001B29DB" w:rsidRPr="004B513D" w:rsidRDefault="001B29DB" w:rsidP="001B29DB">
      <w:pPr>
        <w:suppressLineNumbers/>
        <w:spacing w:line="240" w:lineRule="auto"/>
        <w:rPr>
          <w:noProof/>
          <w:szCs w:val="22"/>
          <w:lang w:val="da-DK"/>
        </w:rPr>
      </w:pPr>
    </w:p>
    <w:p w14:paraId="044D9688" w14:textId="77777777" w:rsidR="001B29DB" w:rsidRPr="004B513D" w:rsidRDefault="00547571" w:rsidP="001B29DB">
      <w:pPr>
        <w:suppressLineNumbers/>
        <w:pBdr>
          <w:top w:val="single" w:sz="4" w:space="1" w:color="auto"/>
          <w:left w:val="single" w:sz="4" w:space="4" w:color="auto"/>
          <w:bottom w:val="single" w:sz="4" w:space="1" w:color="auto"/>
          <w:right w:val="single" w:sz="4" w:space="4" w:color="auto"/>
        </w:pBdr>
        <w:spacing w:line="240" w:lineRule="auto"/>
        <w:outlineLvl w:val="0"/>
        <w:rPr>
          <w:noProof/>
          <w:lang w:val="da-DK"/>
        </w:rPr>
      </w:pPr>
      <w:r w:rsidRPr="004B513D">
        <w:rPr>
          <w:b/>
          <w:noProof/>
          <w:szCs w:val="22"/>
          <w:lang w:val="da-DK"/>
        </w:rPr>
        <w:t>12.</w:t>
      </w:r>
      <w:r w:rsidRPr="004B513D">
        <w:rPr>
          <w:b/>
          <w:noProof/>
          <w:szCs w:val="22"/>
          <w:lang w:val="da-DK"/>
        </w:rPr>
        <w:tab/>
        <w:t xml:space="preserve">NUMMER PÅ GODKÄNNANDE FÖR FÖRSÄLJNING </w:t>
      </w:r>
    </w:p>
    <w:p w14:paraId="2F948852" w14:textId="77777777" w:rsidR="001B29DB" w:rsidRPr="004B513D" w:rsidRDefault="001B29DB" w:rsidP="001B29DB">
      <w:pPr>
        <w:suppressLineNumbers/>
        <w:spacing w:line="240" w:lineRule="auto"/>
        <w:rPr>
          <w:noProof/>
          <w:lang w:val="da-DK"/>
        </w:rPr>
      </w:pPr>
    </w:p>
    <w:p w14:paraId="703E6C01" w14:textId="77777777" w:rsidR="001B29DB" w:rsidRPr="004B513D" w:rsidRDefault="001B29DB" w:rsidP="001B29DB">
      <w:pPr>
        <w:suppressLineNumbers/>
        <w:spacing w:line="240" w:lineRule="auto"/>
        <w:rPr>
          <w:b/>
          <w:noProof/>
          <w:lang w:val="da-DK"/>
        </w:rPr>
      </w:pPr>
    </w:p>
    <w:p w14:paraId="25C267BD" w14:textId="77777777" w:rsidR="001B29DB" w:rsidRPr="004B513D" w:rsidRDefault="001B29DB" w:rsidP="001B29DB">
      <w:pPr>
        <w:suppressLineNumbers/>
        <w:spacing w:line="240" w:lineRule="auto"/>
        <w:rPr>
          <w:noProof/>
          <w:szCs w:val="22"/>
          <w:lang w:val="da-DK"/>
        </w:rPr>
      </w:pPr>
    </w:p>
    <w:p w14:paraId="2E127D6D" w14:textId="77777777" w:rsidR="001B29DB" w:rsidRPr="007538DD" w:rsidRDefault="00547571" w:rsidP="001B29DB">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sv-SE"/>
        </w:rPr>
      </w:pPr>
      <w:r w:rsidRPr="007538DD">
        <w:rPr>
          <w:b/>
          <w:noProof/>
          <w:szCs w:val="22"/>
          <w:lang w:val="sv-SE"/>
        </w:rPr>
        <w:t>13.</w:t>
      </w:r>
      <w:r w:rsidRPr="007538DD">
        <w:rPr>
          <w:b/>
          <w:noProof/>
          <w:szCs w:val="22"/>
          <w:lang w:val="sv-SE"/>
        </w:rPr>
        <w:tab/>
        <w:t>TILLVERKNINGSSATSNUMMER</w:t>
      </w:r>
    </w:p>
    <w:p w14:paraId="1662882E" w14:textId="77777777" w:rsidR="001B29DB" w:rsidRPr="007538DD" w:rsidRDefault="001B29DB" w:rsidP="001B29DB">
      <w:pPr>
        <w:suppressLineNumbers/>
        <w:spacing w:line="240" w:lineRule="auto"/>
        <w:rPr>
          <w:i/>
          <w:noProof/>
          <w:szCs w:val="22"/>
          <w:lang w:val="sv-SE"/>
        </w:rPr>
      </w:pPr>
    </w:p>
    <w:p w14:paraId="5D0F0E6C" w14:textId="77777777" w:rsidR="001B29DB" w:rsidRPr="007538DD" w:rsidRDefault="00547571" w:rsidP="001B29DB">
      <w:pPr>
        <w:suppressLineNumbers/>
        <w:spacing w:line="240" w:lineRule="auto"/>
        <w:rPr>
          <w:noProof/>
          <w:szCs w:val="22"/>
          <w:lang w:val="sv-SE"/>
        </w:rPr>
      </w:pPr>
      <w:r w:rsidRPr="007538DD">
        <w:rPr>
          <w:noProof/>
          <w:szCs w:val="22"/>
          <w:lang w:val="sv-SE"/>
        </w:rPr>
        <w:t>Lot</w:t>
      </w:r>
    </w:p>
    <w:p w14:paraId="25A92A8A" w14:textId="77777777" w:rsidR="001B29DB" w:rsidRPr="007538DD" w:rsidRDefault="001B29DB" w:rsidP="001B29DB">
      <w:pPr>
        <w:suppressLineNumbers/>
        <w:spacing w:line="240" w:lineRule="auto"/>
        <w:rPr>
          <w:noProof/>
          <w:szCs w:val="22"/>
          <w:lang w:val="sv-SE"/>
        </w:rPr>
      </w:pPr>
    </w:p>
    <w:p w14:paraId="65D1B9C9" w14:textId="77777777" w:rsidR="001B29DB" w:rsidRPr="007538DD" w:rsidRDefault="001B29DB" w:rsidP="001B29DB">
      <w:pPr>
        <w:suppressLineNumbers/>
        <w:spacing w:line="240" w:lineRule="auto"/>
        <w:rPr>
          <w:noProof/>
          <w:szCs w:val="22"/>
          <w:lang w:val="sv-SE"/>
        </w:rPr>
      </w:pPr>
    </w:p>
    <w:p w14:paraId="39D14310" w14:textId="77777777" w:rsidR="001B29DB" w:rsidRPr="007538DD" w:rsidRDefault="00547571" w:rsidP="001B29DB">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sv-SE"/>
        </w:rPr>
      </w:pPr>
      <w:r w:rsidRPr="007538DD">
        <w:rPr>
          <w:b/>
          <w:noProof/>
          <w:szCs w:val="22"/>
          <w:lang w:val="sv-SE"/>
        </w:rPr>
        <w:t>14.</w:t>
      </w:r>
      <w:r w:rsidRPr="007538DD">
        <w:rPr>
          <w:b/>
          <w:noProof/>
          <w:szCs w:val="22"/>
          <w:lang w:val="sv-SE"/>
        </w:rPr>
        <w:tab/>
      </w:r>
      <w:r w:rsidRPr="007538DD">
        <w:rPr>
          <w:b/>
          <w:noProof/>
          <w:szCs w:val="22"/>
          <w:lang w:val="sv-SE"/>
        </w:rPr>
        <w:t>ALLMÄN KLASSIFICERING FÖR FÖRSKRIVNING</w:t>
      </w:r>
    </w:p>
    <w:p w14:paraId="2C069DFF" w14:textId="77777777" w:rsidR="001B29DB" w:rsidRPr="007538DD" w:rsidRDefault="001B29DB" w:rsidP="001B29DB">
      <w:pPr>
        <w:suppressLineNumbers/>
        <w:spacing w:line="240" w:lineRule="auto"/>
        <w:rPr>
          <w:noProof/>
          <w:szCs w:val="22"/>
          <w:lang w:val="sv-SE"/>
        </w:rPr>
      </w:pPr>
    </w:p>
    <w:p w14:paraId="14E809AB" w14:textId="77777777" w:rsidR="001B29DB" w:rsidRPr="007538DD" w:rsidRDefault="001B29DB" w:rsidP="001B29DB">
      <w:pPr>
        <w:suppressLineNumbers/>
        <w:spacing w:line="240" w:lineRule="auto"/>
        <w:rPr>
          <w:noProof/>
          <w:szCs w:val="22"/>
          <w:lang w:val="sv-SE"/>
        </w:rPr>
      </w:pPr>
    </w:p>
    <w:p w14:paraId="24C7AA48" w14:textId="77777777" w:rsidR="001B29DB" w:rsidRPr="007538DD" w:rsidRDefault="00547571" w:rsidP="001B29DB">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lang w:val="sv-SE"/>
        </w:rPr>
      </w:pPr>
      <w:r w:rsidRPr="007538DD">
        <w:rPr>
          <w:b/>
          <w:noProof/>
          <w:szCs w:val="22"/>
          <w:lang w:val="sv-SE"/>
        </w:rPr>
        <w:t>15.</w:t>
      </w:r>
      <w:r w:rsidRPr="007538DD">
        <w:rPr>
          <w:b/>
          <w:noProof/>
          <w:szCs w:val="22"/>
          <w:lang w:val="sv-SE"/>
        </w:rPr>
        <w:tab/>
        <w:t>BRUKSANVISNING</w:t>
      </w:r>
    </w:p>
    <w:p w14:paraId="1ADC58BC" w14:textId="77777777" w:rsidR="001B29DB" w:rsidRPr="007538DD" w:rsidRDefault="001B29DB" w:rsidP="001B29DB">
      <w:pPr>
        <w:suppressLineNumbers/>
        <w:spacing w:line="240" w:lineRule="auto"/>
        <w:rPr>
          <w:noProof/>
          <w:szCs w:val="22"/>
          <w:lang w:val="sv-SE"/>
        </w:rPr>
      </w:pPr>
    </w:p>
    <w:p w14:paraId="1244F034" w14:textId="77777777" w:rsidR="001B29DB" w:rsidRPr="007538DD" w:rsidRDefault="00547571" w:rsidP="001B29DB">
      <w:pPr>
        <w:spacing w:line="240" w:lineRule="auto"/>
        <w:rPr>
          <w:noProof/>
          <w:szCs w:val="22"/>
          <w:lang w:val="sv-SE"/>
        </w:rPr>
      </w:pPr>
      <w:r w:rsidRPr="007538DD">
        <w:rPr>
          <w:noProof/>
          <w:szCs w:val="22"/>
          <w:lang w:val="sv-SE"/>
        </w:rPr>
        <w:t xml:space="preserve">Behandlar halsbränna och sura uppstötningar </w:t>
      </w:r>
    </w:p>
    <w:p w14:paraId="79BFAE70" w14:textId="77777777" w:rsidR="001B29DB" w:rsidRPr="007538DD" w:rsidRDefault="001B29DB" w:rsidP="001B29DB">
      <w:pPr>
        <w:spacing w:line="240" w:lineRule="auto"/>
        <w:rPr>
          <w:noProof/>
          <w:szCs w:val="22"/>
          <w:lang w:val="sv-SE"/>
        </w:rPr>
      </w:pPr>
    </w:p>
    <w:p w14:paraId="4993FDB1" w14:textId="77777777" w:rsidR="001B29DB" w:rsidRPr="00376E13" w:rsidRDefault="00547571" w:rsidP="001B29DB">
      <w:pPr>
        <w:keepNext/>
        <w:keepLines/>
        <w:tabs>
          <w:tab w:val="clear" w:pos="567"/>
        </w:tabs>
        <w:suppressAutoHyphens/>
        <w:spacing w:line="240" w:lineRule="auto"/>
        <w:rPr>
          <w:szCs w:val="22"/>
          <w:lang w:val="sv-SE"/>
        </w:rPr>
      </w:pPr>
      <w:r w:rsidRPr="00376E13">
        <w:rPr>
          <w:szCs w:val="22"/>
          <w:lang w:val="sv-SE"/>
        </w:rPr>
        <w:t>Ta en kapsel en gång dagligen. Överskrid inte denna dos.</w:t>
      </w:r>
    </w:p>
    <w:p w14:paraId="4D7844A5" w14:textId="77777777" w:rsidR="001B29DB" w:rsidRPr="007538DD" w:rsidRDefault="00547571" w:rsidP="001B29DB">
      <w:pPr>
        <w:keepNext/>
        <w:keepLines/>
        <w:tabs>
          <w:tab w:val="clear" w:pos="567"/>
        </w:tabs>
        <w:suppressAutoHyphens/>
        <w:spacing w:line="240" w:lineRule="auto"/>
        <w:rPr>
          <w:szCs w:val="22"/>
          <w:lang w:val="sv-SE"/>
        </w:rPr>
      </w:pPr>
      <w:r w:rsidRPr="007538DD">
        <w:rPr>
          <w:szCs w:val="22"/>
          <w:lang w:val="sv-SE"/>
        </w:rPr>
        <w:t>Kapslarna ska sväljas hela. De får inte tuggas, krossas eller öppnas.</w:t>
      </w:r>
    </w:p>
    <w:p w14:paraId="19EE4383" w14:textId="77777777" w:rsidR="001B29DB" w:rsidRPr="004B513D" w:rsidRDefault="001B29DB" w:rsidP="001B29DB">
      <w:pPr>
        <w:suppressLineNumbers/>
        <w:spacing w:line="240" w:lineRule="auto"/>
        <w:rPr>
          <w:szCs w:val="22"/>
          <w:highlight w:val="cyan"/>
          <w:lang w:val="da-DK"/>
        </w:rPr>
      </w:pPr>
    </w:p>
    <w:p w14:paraId="64A0BCB3" w14:textId="77777777" w:rsidR="001B29DB" w:rsidRPr="004B513D" w:rsidRDefault="00547571" w:rsidP="001B29DB">
      <w:pPr>
        <w:suppressLineNumbers/>
        <w:spacing w:line="240" w:lineRule="auto"/>
        <w:rPr>
          <w:noProof/>
          <w:szCs w:val="22"/>
          <w:lang w:val="da-DK"/>
        </w:rPr>
      </w:pPr>
      <w:r w:rsidRPr="004B513D">
        <w:rPr>
          <w:noProof/>
          <w:szCs w:val="22"/>
          <w:lang w:val="da-DK"/>
        </w:rPr>
        <w:t>Kapslar</w:t>
      </w:r>
    </w:p>
    <w:p w14:paraId="0573FD24" w14:textId="77777777" w:rsidR="001B29DB" w:rsidRPr="004B513D" w:rsidRDefault="001B29DB" w:rsidP="001B29DB">
      <w:pPr>
        <w:suppressLineNumbers/>
        <w:spacing w:line="240" w:lineRule="auto"/>
        <w:rPr>
          <w:noProof/>
          <w:szCs w:val="22"/>
          <w:lang w:val="da-DK"/>
        </w:rPr>
      </w:pPr>
    </w:p>
    <w:p w14:paraId="4DC306F3" w14:textId="77777777" w:rsidR="00E65C41" w:rsidRPr="004B513D" w:rsidRDefault="00E65C41" w:rsidP="001B29DB">
      <w:pPr>
        <w:suppressLineNumbers/>
        <w:spacing w:line="240" w:lineRule="auto"/>
        <w:rPr>
          <w:noProof/>
          <w:szCs w:val="22"/>
          <w:lang w:val="da-DK"/>
        </w:rPr>
      </w:pPr>
    </w:p>
    <w:p w14:paraId="4DEE6CF2" w14:textId="77777777" w:rsidR="001B29DB" w:rsidRPr="004B513D" w:rsidRDefault="00547571" w:rsidP="001B29DB">
      <w:pPr>
        <w:suppressLineNumbers/>
        <w:pBdr>
          <w:top w:val="single" w:sz="4" w:space="1" w:color="auto"/>
          <w:left w:val="single" w:sz="4" w:space="4" w:color="auto"/>
          <w:bottom w:val="single" w:sz="4" w:space="0" w:color="auto"/>
          <w:right w:val="single" w:sz="4" w:space="4" w:color="auto"/>
        </w:pBdr>
        <w:spacing w:line="240" w:lineRule="auto"/>
        <w:rPr>
          <w:noProof/>
          <w:szCs w:val="22"/>
          <w:lang w:val="da-DK"/>
        </w:rPr>
      </w:pPr>
      <w:r w:rsidRPr="004B513D">
        <w:rPr>
          <w:b/>
          <w:noProof/>
          <w:szCs w:val="22"/>
          <w:lang w:val="da-DK"/>
        </w:rPr>
        <w:t>16.</w:t>
      </w:r>
      <w:r w:rsidRPr="004B513D">
        <w:rPr>
          <w:b/>
          <w:noProof/>
          <w:szCs w:val="22"/>
          <w:lang w:val="da-DK"/>
        </w:rPr>
        <w:tab/>
        <w:t>INFORMATION I PUNKTSKRIFT</w:t>
      </w:r>
    </w:p>
    <w:p w14:paraId="4ED6637E" w14:textId="77777777" w:rsidR="001B29DB" w:rsidRDefault="001B29DB" w:rsidP="001B29DB">
      <w:pPr>
        <w:tabs>
          <w:tab w:val="clear" w:pos="567"/>
        </w:tabs>
        <w:suppressAutoHyphens/>
        <w:spacing w:line="240" w:lineRule="auto"/>
        <w:rPr>
          <w:b/>
          <w:szCs w:val="22"/>
          <w:lang w:val="sv-SE"/>
        </w:rPr>
      </w:pPr>
    </w:p>
    <w:p w14:paraId="11B3C1FA" w14:textId="77777777" w:rsidR="001B29DB" w:rsidRPr="004B513D" w:rsidRDefault="001B29DB" w:rsidP="001B29DB">
      <w:pPr>
        <w:rPr>
          <w:noProof/>
          <w:szCs w:val="22"/>
          <w:shd w:val="clear" w:color="auto" w:fill="CCCCCC"/>
          <w:lang w:val="da-DK"/>
        </w:rPr>
      </w:pPr>
    </w:p>
    <w:p w14:paraId="38254832" w14:textId="77777777" w:rsidR="001B29DB" w:rsidRPr="004B513D" w:rsidRDefault="00547571" w:rsidP="001B29DB">
      <w:pPr>
        <w:keepNext/>
        <w:pBdr>
          <w:top w:val="single" w:sz="4" w:space="0" w:color="auto"/>
          <w:left w:val="single" w:sz="4" w:space="4" w:color="auto"/>
          <w:bottom w:val="single" w:sz="4" w:space="1" w:color="auto"/>
          <w:right w:val="single" w:sz="4" w:space="4" w:color="auto"/>
        </w:pBdr>
        <w:spacing w:line="240" w:lineRule="auto"/>
        <w:outlineLvl w:val="0"/>
        <w:rPr>
          <w:i/>
          <w:noProof/>
          <w:lang w:val="da-DK"/>
        </w:rPr>
      </w:pPr>
      <w:r w:rsidRPr="004B513D">
        <w:rPr>
          <w:b/>
          <w:noProof/>
          <w:lang w:val="da-DK"/>
        </w:rPr>
        <w:t xml:space="preserve">17.    UNIK IDENTITETSBETECKNING – TVÅDIMENSIONELL STRECKKOD </w:t>
      </w:r>
    </w:p>
    <w:p w14:paraId="094F7EBC" w14:textId="77777777" w:rsidR="001B29DB" w:rsidRPr="004B513D" w:rsidRDefault="001B29DB" w:rsidP="001B29DB">
      <w:pPr>
        <w:rPr>
          <w:noProof/>
          <w:lang w:val="da-DK"/>
        </w:rPr>
      </w:pPr>
    </w:p>
    <w:p w14:paraId="49BD9A3C" w14:textId="77777777" w:rsidR="001B29DB" w:rsidRPr="001B29DB" w:rsidRDefault="001B29DB" w:rsidP="001B29DB">
      <w:pPr>
        <w:rPr>
          <w:noProof/>
          <w:lang w:val="sv-SE"/>
        </w:rPr>
      </w:pPr>
    </w:p>
    <w:p w14:paraId="09D2C285" w14:textId="77777777" w:rsidR="001B29DB" w:rsidRPr="001B29DB" w:rsidRDefault="00547571" w:rsidP="001B29DB">
      <w:pPr>
        <w:keepNext/>
        <w:pBdr>
          <w:top w:val="single" w:sz="4" w:space="1" w:color="auto"/>
          <w:left w:val="single" w:sz="4" w:space="4" w:color="auto"/>
          <w:bottom w:val="single" w:sz="4" w:space="1" w:color="auto"/>
          <w:right w:val="single" w:sz="4" w:space="4" w:color="auto"/>
        </w:pBdr>
        <w:spacing w:line="240" w:lineRule="auto"/>
        <w:outlineLvl w:val="0"/>
        <w:rPr>
          <w:i/>
          <w:noProof/>
          <w:lang w:val="sv-SE"/>
        </w:rPr>
      </w:pPr>
      <w:r>
        <w:rPr>
          <w:b/>
          <w:noProof/>
          <w:lang w:val="sv-SE"/>
        </w:rPr>
        <w:t xml:space="preserve">18.    </w:t>
      </w:r>
      <w:r w:rsidRPr="001B29DB">
        <w:rPr>
          <w:b/>
          <w:noProof/>
          <w:lang w:val="sv-SE"/>
        </w:rPr>
        <w:t>UNIK IDENTITETSBETECKNING – I ETT FORMAT LÄSBART FÖR  MÄNSKLIGT ÖGA</w:t>
      </w:r>
    </w:p>
    <w:p w14:paraId="757D302B" w14:textId="77777777" w:rsidR="008C25A2" w:rsidRPr="001B29DB" w:rsidRDefault="008C25A2" w:rsidP="001B29DB">
      <w:pPr>
        <w:tabs>
          <w:tab w:val="clear" w:pos="567"/>
        </w:tabs>
        <w:suppressAutoHyphens/>
        <w:spacing w:line="240" w:lineRule="auto"/>
        <w:rPr>
          <w:i/>
          <w:noProof/>
          <w:lang w:val="sv-SE"/>
        </w:rPr>
      </w:pPr>
    </w:p>
    <w:p w14:paraId="5EADE93D" w14:textId="77777777" w:rsidR="008C25A2" w:rsidRPr="001B29DB" w:rsidRDefault="008C25A2" w:rsidP="008C25A2">
      <w:pPr>
        <w:rPr>
          <w:noProof/>
          <w:lang w:val="sv-SE"/>
        </w:rPr>
      </w:pPr>
    </w:p>
    <w:p w14:paraId="50D9C0AC" w14:textId="77777777" w:rsidR="001839EF" w:rsidRDefault="00547571" w:rsidP="00E65C41">
      <w:pPr>
        <w:tabs>
          <w:tab w:val="clear" w:pos="567"/>
        </w:tabs>
        <w:suppressAutoHyphens/>
        <w:spacing w:line="240" w:lineRule="auto"/>
        <w:jc w:val="center"/>
        <w:rPr>
          <w:szCs w:val="22"/>
          <w:lang w:val="sv-SE"/>
        </w:rPr>
      </w:pPr>
      <w:r>
        <w:rPr>
          <w:b/>
          <w:szCs w:val="22"/>
          <w:lang w:val="sv-SE"/>
        </w:rPr>
        <w:br w:type="page"/>
      </w:r>
    </w:p>
    <w:p w14:paraId="4CC15575" w14:textId="77777777" w:rsidR="001839EF" w:rsidRDefault="001839EF" w:rsidP="00444AD3">
      <w:pPr>
        <w:tabs>
          <w:tab w:val="clear" w:pos="567"/>
        </w:tabs>
        <w:suppressAutoHyphens/>
        <w:spacing w:line="240" w:lineRule="auto"/>
        <w:jc w:val="center"/>
        <w:rPr>
          <w:szCs w:val="22"/>
          <w:lang w:val="sv-SE"/>
        </w:rPr>
      </w:pPr>
    </w:p>
    <w:p w14:paraId="2FF85494" w14:textId="77777777" w:rsidR="001839EF" w:rsidRDefault="001839EF" w:rsidP="00444AD3">
      <w:pPr>
        <w:tabs>
          <w:tab w:val="clear" w:pos="567"/>
        </w:tabs>
        <w:suppressAutoHyphens/>
        <w:spacing w:line="240" w:lineRule="auto"/>
        <w:jc w:val="center"/>
        <w:rPr>
          <w:szCs w:val="22"/>
          <w:lang w:val="sv-SE"/>
        </w:rPr>
      </w:pPr>
    </w:p>
    <w:p w14:paraId="64D17AE5" w14:textId="77777777" w:rsidR="001839EF" w:rsidRDefault="001839EF" w:rsidP="00444AD3">
      <w:pPr>
        <w:tabs>
          <w:tab w:val="clear" w:pos="567"/>
        </w:tabs>
        <w:suppressAutoHyphens/>
        <w:spacing w:line="240" w:lineRule="auto"/>
        <w:jc w:val="center"/>
        <w:rPr>
          <w:szCs w:val="22"/>
          <w:lang w:val="sv-SE"/>
        </w:rPr>
      </w:pPr>
    </w:p>
    <w:p w14:paraId="536487D2" w14:textId="77777777" w:rsidR="001839EF" w:rsidRDefault="001839EF" w:rsidP="00444AD3">
      <w:pPr>
        <w:tabs>
          <w:tab w:val="clear" w:pos="567"/>
        </w:tabs>
        <w:suppressAutoHyphens/>
        <w:spacing w:line="240" w:lineRule="auto"/>
        <w:jc w:val="center"/>
        <w:rPr>
          <w:szCs w:val="22"/>
          <w:lang w:val="sv-SE"/>
        </w:rPr>
      </w:pPr>
    </w:p>
    <w:p w14:paraId="52BB5AF4" w14:textId="77777777" w:rsidR="001839EF" w:rsidRDefault="001839EF" w:rsidP="00444AD3">
      <w:pPr>
        <w:tabs>
          <w:tab w:val="clear" w:pos="567"/>
        </w:tabs>
        <w:suppressAutoHyphens/>
        <w:spacing w:line="240" w:lineRule="auto"/>
        <w:jc w:val="center"/>
        <w:rPr>
          <w:szCs w:val="22"/>
          <w:lang w:val="sv-SE"/>
        </w:rPr>
      </w:pPr>
    </w:p>
    <w:p w14:paraId="789D3068" w14:textId="77777777" w:rsidR="001839EF" w:rsidRDefault="001839EF" w:rsidP="00444AD3">
      <w:pPr>
        <w:tabs>
          <w:tab w:val="clear" w:pos="567"/>
        </w:tabs>
        <w:suppressAutoHyphens/>
        <w:spacing w:line="240" w:lineRule="auto"/>
        <w:jc w:val="center"/>
        <w:rPr>
          <w:szCs w:val="22"/>
          <w:lang w:val="sv-SE"/>
        </w:rPr>
      </w:pPr>
    </w:p>
    <w:p w14:paraId="415709F4" w14:textId="77777777" w:rsidR="001839EF" w:rsidRDefault="001839EF" w:rsidP="00444AD3">
      <w:pPr>
        <w:tabs>
          <w:tab w:val="clear" w:pos="567"/>
        </w:tabs>
        <w:suppressAutoHyphens/>
        <w:spacing w:line="240" w:lineRule="auto"/>
        <w:jc w:val="center"/>
        <w:rPr>
          <w:szCs w:val="22"/>
          <w:lang w:val="sv-SE"/>
        </w:rPr>
      </w:pPr>
    </w:p>
    <w:p w14:paraId="4325BF5D" w14:textId="77777777" w:rsidR="001839EF" w:rsidRDefault="001839EF" w:rsidP="00444AD3">
      <w:pPr>
        <w:tabs>
          <w:tab w:val="clear" w:pos="567"/>
        </w:tabs>
        <w:suppressAutoHyphens/>
        <w:spacing w:line="240" w:lineRule="auto"/>
        <w:jc w:val="center"/>
        <w:rPr>
          <w:szCs w:val="22"/>
          <w:lang w:val="sv-SE"/>
        </w:rPr>
      </w:pPr>
    </w:p>
    <w:p w14:paraId="1A2B37F1" w14:textId="77777777" w:rsidR="001839EF" w:rsidRDefault="001839EF" w:rsidP="00444AD3">
      <w:pPr>
        <w:tabs>
          <w:tab w:val="clear" w:pos="567"/>
        </w:tabs>
        <w:suppressAutoHyphens/>
        <w:spacing w:line="240" w:lineRule="auto"/>
        <w:jc w:val="center"/>
        <w:rPr>
          <w:szCs w:val="22"/>
          <w:lang w:val="sv-SE"/>
        </w:rPr>
      </w:pPr>
    </w:p>
    <w:p w14:paraId="070DD446" w14:textId="77777777" w:rsidR="001839EF" w:rsidRDefault="001839EF" w:rsidP="00444AD3">
      <w:pPr>
        <w:tabs>
          <w:tab w:val="clear" w:pos="567"/>
        </w:tabs>
        <w:suppressAutoHyphens/>
        <w:spacing w:line="240" w:lineRule="auto"/>
        <w:jc w:val="center"/>
        <w:rPr>
          <w:szCs w:val="22"/>
          <w:lang w:val="sv-SE"/>
        </w:rPr>
      </w:pPr>
    </w:p>
    <w:p w14:paraId="38952BFD" w14:textId="77777777" w:rsidR="001839EF" w:rsidRDefault="001839EF" w:rsidP="00444AD3">
      <w:pPr>
        <w:tabs>
          <w:tab w:val="clear" w:pos="567"/>
        </w:tabs>
        <w:suppressAutoHyphens/>
        <w:spacing w:line="240" w:lineRule="auto"/>
        <w:jc w:val="center"/>
        <w:rPr>
          <w:szCs w:val="22"/>
          <w:lang w:val="sv-SE"/>
        </w:rPr>
      </w:pPr>
    </w:p>
    <w:p w14:paraId="4DC56958" w14:textId="77777777" w:rsidR="001839EF" w:rsidRDefault="001839EF" w:rsidP="00444AD3">
      <w:pPr>
        <w:tabs>
          <w:tab w:val="clear" w:pos="567"/>
        </w:tabs>
        <w:suppressAutoHyphens/>
        <w:spacing w:line="240" w:lineRule="auto"/>
        <w:jc w:val="center"/>
        <w:rPr>
          <w:szCs w:val="22"/>
          <w:lang w:val="sv-SE"/>
        </w:rPr>
      </w:pPr>
    </w:p>
    <w:p w14:paraId="2967260B" w14:textId="77777777" w:rsidR="001839EF" w:rsidRDefault="001839EF" w:rsidP="00444AD3">
      <w:pPr>
        <w:tabs>
          <w:tab w:val="clear" w:pos="567"/>
        </w:tabs>
        <w:suppressAutoHyphens/>
        <w:spacing w:line="240" w:lineRule="auto"/>
        <w:jc w:val="center"/>
        <w:rPr>
          <w:szCs w:val="22"/>
          <w:lang w:val="sv-SE"/>
        </w:rPr>
      </w:pPr>
    </w:p>
    <w:p w14:paraId="752B3C00" w14:textId="77777777" w:rsidR="001839EF" w:rsidRDefault="001839EF" w:rsidP="00444AD3">
      <w:pPr>
        <w:tabs>
          <w:tab w:val="clear" w:pos="567"/>
        </w:tabs>
        <w:suppressAutoHyphens/>
        <w:spacing w:line="240" w:lineRule="auto"/>
        <w:jc w:val="center"/>
        <w:rPr>
          <w:szCs w:val="22"/>
          <w:lang w:val="sv-SE"/>
        </w:rPr>
      </w:pPr>
    </w:p>
    <w:p w14:paraId="16A9BB32" w14:textId="77777777" w:rsidR="001839EF" w:rsidRDefault="001839EF" w:rsidP="00444AD3">
      <w:pPr>
        <w:tabs>
          <w:tab w:val="clear" w:pos="567"/>
        </w:tabs>
        <w:suppressAutoHyphens/>
        <w:spacing w:line="240" w:lineRule="auto"/>
        <w:jc w:val="center"/>
        <w:rPr>
          <w:szCs w:val="22"/>
          <w:lang w:val="sv-SE"/>
        </w:rPr>
      </w:pPr>
    </w:p>
    <w:p w14:paraId="087F35EC" w14:textId="77777777" w:rsidR="001839EF" w:rsidRDefault="001839EF" w:rsidP="00444AD3">
      <w:pPr>
        <w:tabs>
          <w:tab w:val="clear" w:pos="567"/>
        </w:tabs>
        <w:suppressAutoHyphens/>
        <w:spacing w:line="240" w:lineRule="auto"/>
        <w:jc w:val="center"/>
        <w:rPr>
          <w:szCs w:val="22"/>
          <w:lang w:val="sv-SE"/>
        </w:rPr>
      </w:pPr>
    </w:p>
    <w:p w14:paraId="13446086" w14:textId="77777777" w:rsidR="001839EF" w:rsidRDefault="001839EF" w:rsidP="00444AD3">
      <w:pPr>
        <w:tabs>
          <w:tab w:val="clear" w:pos="567"/>
        </w:tabs>
        <w:suppressAutoHyphens/>
        <w:spacing w:line="240" w:lineRule="auto"/>
        <w:jc w:val="center"/>
        <w:rPr>
          <w:szCs w:val="22"/>
          <w:lang w:val="sv-SE"/>
        </w:rPr>
      </w:pPr>
    </w:p>
    <w:p w14:paraId="4137BA97" w14:textId="77777777" w:rsidR="001839EF" w:rsidRDefault="001839EF" w:rsidP="00444AD3">
      <w:pPr>
        <w:tabs>
          <w:tab w:val="clear" w:pos="567"/>
        </w:tabs>
        <w:suppressAutoHyphens/>
        <w:spacing w:line="240" w:lineRule="auto"/>
        <w:jc w:val="center"/>
        <w:rPr>
          <w:szCs w:val="22"/>
          <w:lang w:val="sv-SE"/>
        </w:rPr>
      </w:pPr>
    </w:p>
    <w:p w14:paraId="11FDF864" w14:textId="77777777" w:rsidR="001839EF" w:rsidRDefault="001839EF" w:rsidP="00444AD3">
      <w:pPr>
        <w:tabs>
          <w:tab w:val="clear" w:pos="567"/>
        </w:tabs>
        <w:suppressAutoHyphens/>
        <w:spacing w:line="240" w:lineRule="auto"/>
        <w:jc w:val="center"/>
        <w:rPr>
          <w:szCs w:val="22"/>
          <w:lang w:val="sv-SE"/>
        </w:rPr>
      </w:pPr>
    </w:p>
    <w:p w14:paraId="572EDD62" w14:textId="77777777" w:rsidR="001839EF" w:rsidRDefault="001839EF" w:rsidP="00444AD3">
      <w:pPr>
        <w:tabs>
          <w:tab w:val="clear" w:pos="567"/>
        </w:tabs>
        <w:suppressAutoHyphens/>
        <w:spacing w:line="240" w:lineRule="auto"/>
        <w:jc w:val="center"/>
        <w:rPr>
          <w:szCs w:val="22"/>
          <w:lang w:val="sv-SE"/>
        </w:rPr>
      </w:pPr>
    </w:p>
    <w:p w14:paraId="3BEFD643" w14:textId="77777777" w:rsidR="001839EF" w:rsidRDefault="001839EF" w:rsidP="00444AD3">
      <w:pPr>
        <w:tabs>
          <w:tab w:val="clear" w:pos="567"/>
        </w:tabs>
        <w:suppressAutoHyphens/>
        <w:spacing w:line="240" w:lineRule="auto"/>
        <w:jc w:val="center"/>
        <w:rPr>
          <w:szCs w:val="22"/>
          <w:lang w:val="sv-SE"/>
        </w:rPr>
      </w:pPr>
    </w:p>
    <w:p w14:paraId="7AFBA420" w14:textId="77777777" w:rsidR="001839EF" w:rsidRDefault="001839EF" w:rsidP="00444AD3">
      <w:pPr>
        <w:tabs>
          <w:tab w:val="clear" w:pos="567"/>
        </w:tabs>
        <w:suppressAutoHyphens/>
        <w:spacing w:line="240" w:lineRule="auto"/>
        <w:jc w:val="center"/>
        <w:rPr>
          <w:szCs w:val="22"/>
          <w:lang w:val="sv-SE"/>
        </w:rPr>
      </w:pPr>
    </w:p>
    <w:p w14:paraId="22D44D06" w14:textId="77777777" w:rsidR="001839EF" w:rsidRDefault="00547571">
      <w:pPr>
        <w:tabs>
          <w:tab w:val="clear" w:pos="567"/>
        </w:tabs>
        <w:suppressAutoHyphens/>
        <w:spacing w:line="240" w:lineRule="auto"/>
        <w:jc w:val="center"/>
        <w:rPr>
          <w:b/>
          <w:szCs w:val="22"/>
          <w:lang w:val="sv-SE"/>
        </w:rPr>
      </w:pPr>
      <w:r>
        <w:rPr>
          <w:b/>
          <w:szCs w:val="22"/>
          <w:lang w:val="sv-SE"/>
        </w:rPr>
        <w:t>B. BIPACKSEDEL</w:t>
      </w:r>
    </w:p>
    <w:p w14:paraId="459B9A26" w14:textId="77777777" w:rsidR="001839EF" w:rsidRDefault="00547571" w:rsidP="003679A4">
      <w:pPr>
        <w:tabs>
          <w:tab w:val="clear" w:pos="567"/>
        </w:tabs>
        <w:spacing w:line="240" w:lineRule="auto"/>
        <w:jc w:val="center"/>
        <w:outlineLvl w:val="0"/>
        <w:rPr>
          <w:szCs w:val="22"/>
          <w:lang w:val="sv-SE"/>
        </w:rPr>
      </w:pPr>
      <w:r>
        <w:rPr>
          <w:szCs w:val="22"/>
          <w:lang w:val="sv-SE"/>
        </w:rPr>
        <w:br w:type="page"/>
      </w:r>
      <w:r>
        <w:rPr>
          <w:b/>
          <w:szCs w:val="22"/>
          <w:lang w:val="sv-SE"/>
        </w:rPr>
        <w:t>Bipacksedel: Information till användaren</w:t>
      </w:r>
    </w:p>
    <w:p w14:paraId="7D757BC4" w14:textId="77777777" w:rsidR="001839EF" w:rsidRDefault="001839EF">
      <w:pPr>
        <w:numPr>
          <w:ilvl w:val="12"/>
          <w:numId w:val="0"/>
        </w:numPr>
        <w:shd w:val="clear" w:color="auto" w:fill="FFFFFF"/>
        <w:tabs>
          <w:tab w:val="clear" w:pos="567"/>
          <w:tab w:val="left" w:pos="720"/>
        </w:tabs>
        <w:spacing w:line="240" w:lineRule="auto"/>
        <w:jc w:val="center"/>
        <w:rPr>
          <w:szCs w:val="22"/>
          <w:lang w:val="sv-SE"/>
        </w:rPr>
      </w:pPr>
    </w:p>
    <w:p w14:paraId="1F1A17D9" w14:textId="77777777" w:rsidR="001839EF" w:rsidRDefault="00547571">
      <w:pPr>
        <w:tabs>
          <w:tab w:val="clear" w:pos="567"/>
          <w:tab w:val="left" w:pos="993"/>
        </w:tabs>
        <w:spacing w:line="240" w:lineRule="auto"/>
        <w:jc w:val="center"/>
        <w:outlineLvl w:val="0"/>
        <w:rPr>
          <w:b/>
          <w:szCs w:val="22"/>
          <w:lang w:val="sv-SE"/>
        </w:rPr>
      </w:pPr>
      <w:r>
        <w:rPr>
          <w:b/>
          <w:szCs w:val="22"/>
          <w:lang w:val="sv-SE"/>
        </w:rPr>
        <w:t>Nexium Control</w:t>
      </w:r>
      <w:r>
        <w:rPr>
          <w:b/>
          <w:i/>
          <w:szCs w:val="22"/>
          <w:lang w:val="sv-SE"/>
        </w:rPr>
        <w:t xml:space="preserve"> </w:t>
      </w:r>
      <w:r>
        <w:rPr>
          <w:b/>
          <w:szCs w:val="22"/>
          <w:lang w:val="sv-SE"/>
        </w:rPr>
        <w:t>20 mg enterotabletter</w:t>
      </w:r>
    </w:p>
    <w:p w14:paraId="4711AD3C" w14:textId="77777777" w:rsidR="001839EF" w:rsidRDefault="00547571">
      <w:pPr>
        <w:numPr>
          <w:ilvl w:val="12"/>
          <w:numId w:val="0"/>
        </w:numPr>
        <w:tabs>
          <w:tab w:val="clear" w:pos="567"/>
          <w:tab w:val="left" w:pos="720"/>
        </w:tabs>
        <w:spacing w:line="240" w:lineRule="auto"/>
        <w:jc w:val="center"/>
        <w:rPr>
          <w:szCs w:val="22"/>
          <w:lang w:val="sv-SE"/>
        </w:rPr>
      </w:pPr>
      <w:r>
        <w:rPr>
          <w:szCs w:val="22"/>
          <w:lang w:val="sv-SE"/>
        </w:rPr>
        <w:t>esomeprazol</w:t>
      </w:r>
    </w:p>
    <w:p w14:paraId="0C2FA2A1" w14:textId="77777777" w:rsidR="001839EF" w:rsidRDefault="001839EF">
      <w:pPr>
        <w:tabs>
          <w:tab w:val="clear" w:pos="567"/>
          <w:tab w:val="left" w:pos="720"/>
        </w:tabs>
        <w:spacing w:line="240" w:lineRule="auto"/>
        <w:ind w:right="-2"/>
        <w:rPr>
          <w:szCs w:val="22"/>
          <w:lang w:val="sv-SE"/>
        </w:rPr>
      </w:pPr>
    </w:p>
    <w:p w14:paraId="1A7EA713" w14:textId="77777777" w:rsidR="001839EF" w:rsidRDefault="00547571">
      <w:pPr>
        <w:numPr>
          <w:ilvl w:val="12"/>
          <w:numId w:val="0"/>
        </w:numPr>
        <w:tabs>
          <w:tab w:val="clear" w:pos="567"/>
          <w:tab w:val="left" w:pos="720"/>
        </w:tabs>
        <w:spacing w:line="240" w:lineRule="auto"/>
        <w:ind w:right="-2"/>
        <w:rPr>
          <w:b/>
          <w:szCs w:val="22"/>
          <w:lang w:val="sv-SE"/>
        </w:rPr>
      </w:pPr>
      <w:r>
        <w:rPr>
          <w:b/>
          <w:szCs w:val="22"/>
          <w:lang w:val="sv-SE"/>
        </w:rPr>
        <w:t>Läs noga igenom denna bipacksedel innan du börjar ta detta läkemedel. Den innehåller information som är viktig för dig.</w:t>
      </w:r>
    </w:p>
    <w:p w14:paraId="07DC3A4E" w14:textId="77777777" w:rsidR="00495070" w:rsidRDefault="00495070">
      <w:pPr>
        <w:numPr>
          <w:ilvl w:val="12"/>
          <w:numId w:val="0"/>
        </w:numPr>
        <w:tabs>
          <w:tab w:val="clear" w:pos="567"/>
          <w:tab w:val="left" w:pos="720"/>
        </w:tabs>
        <w:spacing w:line="240" w:lineRule="auto"/>
        <w:ind w:right="-2"/>
        <w:rPr>
          <w:b/>
          <w:szCs w:val="22"/>
          <w:lang w:val="sv-SE"/>
        </w:rPr>
      </w:pPr>
    </w:p>
    <w:p w14:paraId="26B570DE" w14:textId="77777777" w:rsidR="001839EF" w:rsidRDefault="00547571">
      <w:pPr>
        <w:numPr>
          <w:ilvl w:val="12"/>
          <w:numId w:val="0"/>
        </w:numPr>
        <w:tabs>
          <w:tab w:val="clear" w:pos="567"/>
          <w:tab w:val="left" w:pos="720"/>
        </w:tabs>
        <w:spacing w:line="240" w:lineRule="auto"/>
        <w:ind w:right="-2"/>
        <w:rPr>
          <w:szCs w:val="22"/>
          <w:lang w:val="sv-SE"/>
        </w:rPr>
      </w:pPr>
      <w:r>
        <w:rPr>
          <w:szCs w:val="22"/>
          <w:lang w:val="sv-SE"/>
        </w:rPr>
        <w:t>Ta alltid detta läkemedel exakt enligt beskrivning i denna bipacksedel eller enligt anvisningar från apotekspersonal.</w:t>
      </w:r>
    </w:p>
    <w:p w14:paraId="19B7C6C6" w14:textId="77777777" w:rsidR="001839EF" w:rsidRDefault="00547571">
      <w:pPr>
        <w:numPr>
          <w:ilvl w:val="0"/>
          <w:numId w:val="42"/>
        </w:numPr>
        <w:tabs>
          <w:tab w:val="clear" w:pos="567"/>
        </w:tabs>
        <w:spacing w:line="240" w:lineRule="auto"/>
        <w:ind w:left="567" w:hanging="567"/>
        <w:rPr>
          <w:szCs w:val="22"/>
          <w:lang w:val="sv-SE"/>
        </w:rPr>
      </w:pPr>
      <w:r>
        <w:rPr>
          <w:szCs w:val="22"/>
          <w:lang w:val="sv-SE"/>
        </w:rPr>
        <w:t>Spara denna information, du kan behöva läsa den igen.</w:t>
      </w:r>
    </w:p>
    <w:p w14:paraId="3A515067" w14:textId="77777777" w:rsidR="001839EF" w:rsidRDefault="00547571">
      <w:pPr>
        <w:numPr>
          <w:ilvl w:val="0"/>
          <w:numId w:val="42"/>
        </w:numPr>
        <w:tabs>
          <w:tab w:val="clear" w:pos="567"/>
        </w:tabs>
        <w:spacing w:line="240" w:lineRule="auto"/>
        <w:ind w:left="567" w:hanging="567"/>
        <w:rPr>
          <w:szCs w:val="22"/>
          <w:lang w:val="sv-SE"/>
        </w:rPr>
      </w:pPr>
      <w:r>
        <w:rPr>
          <w:szCs w:val="22"/>
          <w:lang w:val="sv-SE"/>
        </w:rPr>
        <w:t>Vänd dig till apotekspersonalen om du behöver mer information eller råd.</w:t>
      </w:r>
    </w:p>
    <w:p w14:paraId="5C865B47" w14:textId="77777777" w:rsidR="001839EF" w:rsidRDefault="00547571">
      <w:pPr>
        <w:numPr>
          <w:ilvl w:val="0"/>
          <w:numId w:val="42"/>
        </w:numPr>
        <w:tabs>
          <w:tab w:val="clear" w:pos="567"/>
        </w:tabs>
        <w:spacing w:line="240" w:lineRule="auto"/>
        <w:ind w:left="567" w:hanging="567"/>
        <w:rPr>
          <w:szCs w:val="22"/>
          <w:lang w:val="sv-SE"/>
        </w:rPr>
      </w:pPr>
      <w:r>
        <w:rPr>
          <w:szCs w:val="22"/>
          <w:lang w:val="sv-SE"/>
        </w:rPr>
        <w:t>Om du får biverkningar, tala med läkare eller apotekspersonal. Detta gäller även eventuella biverkningar som inte nämns i denna information. Se avsnitt 4.</w:t>
      </w:r>
    </w:p>
    <w:p w14:paraId="2968A729" w14:textId="77777777" w:rsidR="001839EF" w:rsidRDefault="00547571">
      <w:pPr>
        <w:numPr>
          <w:ilvl w:val="0"/>
          <w:numId w:val="42"/>
        </w:numPr>
        <w:tabs>
          <w:tab w:val="clear" w:pos="567"/>
        </w:tabs>
        <w:spacing w:line="240" w:lineRule="auto"/>
        <w:ind w:left="567" w:hanging="567"/>
        <w:rPr>
          <w:szCs w:val="22"/>
          <w:lang w:val="sv-SE"/>
        </w:rPr>
      </w:pPr>
      <w:r>
        <w:rPr>
          <w:szCs w:val="22"/>
          <w:lang w:val="sv-SE"/>
        </w:rPr>
        <w:t>Du måste tala med läkare om du inte mår bättre eller om du mår sämre efter 14 dagar.</w:t>
      </w:r>
    </w:p>
    <w:p w14:paraId="2EE186BE" w14:textId="77777777" w:rsidR="001839EF" w:rsidRDefault="001839EF">
      <w:pPr>
        <w:tabs>
          <w:tab w:val="clear" w:pos="567"/>
          <w:tab w:val="left" w:pos="720"/>
        </w:tabs>
        <w:spacing w:line="240" w:lineRule="auto"/>
        <w:ind w:right="-2"/>
        <w:rPr>
          <w:szCs w:val="22"/>
          <w:lang w:val="sv-SE"/>
        </w:rPr>
      </w:pPr>
    </w:p>
    <w:p w14:paraId="1CFAFF5E" w14:textId="77777777" w:rsidR="001839EF" w:rsidRDefault="00547571">
      <w:pPr>
        <w:keepNext/>
        <w:numPr>
          <w:ilvl w:val="12"/>
          <w:numId w:val="0"/>
        </w:numPr>
        <w:tabs>
          <w:tab w:val="clear" w:pos="567"/>
          <w:tab w:val="left" w:pos="720"/>
        </w:tabs>
        <w:spacing w:line="240" w:lineRule="auto"/>
        <w:outlineLvl w:val="0"/>
        <w:rPr>
          <w:b/>
          <w:szCs w:val="22"/>
          <w:lang w:val="sv-SE"/>
        </w:rPr>
      </w:pPr>
      <w:r>
        <w:rPr>
          <w:b/>
          <w:szCs w:val="22"/>
          <w:lang w:val="sv-SE"/>
        </w:rPr>
        <w:t>I denna bipacksedel finns information om följande:</w:t>
      </w:r>
    </w:p>
    <w:p w14:paraId="6423728B" w14:textId="77777777" w:rsidR="00EA01EE" w:rsidRDefault="00EA01EE">
      <w:pPr>
        <w:keepNext/>
        <w:numPr>
          <w:ilvl w:val="12"/>
          <w:numId w:val="0"/>
        </w:numPr>
        <w:tabs>
          <w:tab w:val="clear" w:pos="567"/>
          <w:tab w:val="left" w:pos="720"/>
        </w:tabs>
        <w:spacing w:line="240" w:lineRule="auto"/>
        <w:outlineLvl w:val="0"/>
        <w:rPr>
          <w:szCs w:val="22"/>
          <w:lang w:val="sv-SE"/>
        </w:rPr>
      </w:pPr>
    </w:p>
    <w:p w14:paraId="3EEE1D95" w14:textId="77777777" w:rsidR="001839EF" w:rsidRDefault="00547571">
      <w:pPr>
        <w:numPr>
          <w:ilvl w:val="12"/>
          <w:numId w:val="0"/>
        </w:numPr>
        <w:tabs>
          <w:tab w:val="clear" w:pos="567"/>
        </w:tabs>
        <w:spacing w:line="240" w:lineRule="auto"/>
        <w:ind w:left="567" w:right="-29" w:hanging="567"/>
        <w:rPr>
          <w:szCs w:val="22"/>
          <w:lang w:val="sv-SE"/>
        </w:rPr>
      </w:pPr>
      <w:r>
        <w:rPr>
          <w:szCs w:val="22"/>
          <w:lang w:val="sv-SE"/>
        </w:rPr>
        <w:t>1.</w:t>
      </w:r>
      <w:r>
        <w:rPr>
          <w:szCs w:val="22"/>
          <w:lang w:val="sv-SE"/>
        </w:rPr>
        <w:tab/>
        <w:t>Vad Nexium Control är och vad det används för</w:t>
      </w:r>
    </w:p>
    <w:p w14:paraId="4FF1A3DC" w14:textId="77777777" w:rsidR="001839EF" w:rsidRDefault="00547571">
      <w:pPr>
        <w:numPr>
          <w:ilvl w:val="12"/>
          <w:numId w:val="0"/>
        </w:numPr>
        <w:tabs>
          <w:tab w:val="clear" w:pos="567"/>
        </w:tabs>
        <w:spacing w:line="240" w:lineRule="auto"/>
        <w:ind w:left="567" w:right="-29" w:hanging="567"/>
        <w:rPr>
          <w:szCs w:val="22"/>
          <w:lang w:val="sv-SE"/>
        </w:rPr>
      </w:pPr>
      <w:r>
        <w:rPr>
          <w:szCs w:val="22"/>
          <w:lang w:val="sv-SE"/>
        </w:rPr>
        <w:t>2.</w:t>
      </w:r>
      <w:r>
        <w:rPr>
          <w:szCs w:val="22"/>
          <w:lang w:val="sv-SE"/>
        </w:rPr>
        <w:tab/>
      </w:r>
      <w:r>
        <w:rPr>
          <w:szCs w:val="22"/>
          <w:lang w:val="sv-SE"/>
        </w:rPr>
        <w:t>Vad du behöver veta innan du tar Nexium Control</w:t>
      </w:r>
    </w:p>
    <w:p w14:paraId="04281ABF" w14:textId="77777777" w:rsidR="001839EF" w:rsidRDefault="00547571">
      <w:pPr>
        <w:numPr>
          <w:ilvl w:val="12"/>
          <w:numId w:val="0"/>
        </w:numPr>
        <w:tabs>
          <w:tab w:val="clear" w:pos="567"/>
        </w:tabs>
        <w:spacing w:line="240" w:lineRule="auto"/>
        <w:ind w:left="567" w:right="-29" w:hanging="567"/>
        <w:rPr>
          <w:szCs w:val="22"/>
          <w:lang w:val="sv-SE"/>
        </w:rPr>
      </w:pPr>
      <w:r>
        <w:rPr>
          <w:szCs w:val="22"/>
          <w:lang w:val="sv-SE"/>
        </w:rPr>
        <w:t>3.</w:t>
      </w:r>
      <w:r>
        <w:rPr>
          <w:szCs w:val="22"/>
          <w:lang w:val="sv-SE"/>
        </w:rPr>
        <w:tab/>
        <w:t>Hur du tar Nexium Control</w:t>
      </w:r>
    </w:p>
    <w:p w14:paraId="1196D37A" w14:textId="77777777" w:rsidR="001839EF" w:rsidRDefault="00547571">
      <w:pPr>
        <w:numPr>
          <w:ilvl w:val="12"/>
          <w:numId w:val="0"/>
        </w:numPr>
        <w:tabs>
          <w:tab w:val="clear" w:pos="567"/>
        </w:tabs>
        <w:spacing w:line="240" w:lineRule="auto"/>
        <w:ind w:left="567" w:right="-29" w:hanging="567"/>
        <w:rPr>
          <w:szCs w:val="22"/>
          <w:lang w:val="sv-SE"/>
        </w:rPr>
      </w:pPr>
      <w:r>
        <w:rPr>
          <w:szCs w:val="22"/>
          <w:lang w:val="sv-SE"/>
        </w:rPr>
        <w:t>4.</w:t>
      </w:r>
      <w:r>
        <w:rPr>
          <w:szCs w:val="22"/>
          <w:lang w:val="sv-SE"/>
        </w:rPr>
        <w:tab/>
        <w:t>Eventuella biverkningar</w:t>
      </w:r>
    </w:p>
    <w:p w14:paraId="623BAABD" w14:textId="77777777" w:rsidR="001839EF" w:rsidRDefault="00547571">
      <w:pPr>
        <w:numPr>
          <w:ilvl w:val="12"/>
          <w:numId w:val="0"/>
        </w:numPr>
        <w:tabs>
          <w:tab w:val="clear" w:pos="567"/>
        </w:tabs>
        <w:spacing w:line="240" w:lineRule="auto"/>
        <w:ind w:left="567" w:right="-29" w:hanging="567"/>
        <w:rPr>
          <w:szCs w:val="22"/>
          <w:lang w:val="sv-SE"/>
        </w:rPr>
      </w:pPr>
      <w:r>
        <w:rPr>
          <w:szCs w:val="22"/>
          <w:lang w:val="sv-SE"/>
        </w:rPr>
        <w:t>5.</w:t>
      </w:r>
      <w:r>
        <w:rPr>
          <w:szCs w:val="22"/>
          <w:lang w:val="sv-SE"/>
        </w:rPr>
        <w:tab/>
        <w:t>Hur Nexium Control ska förvaras</w:t>
      </w:r>
    </w:p>
    <w:p w14:paraId="2611F013" w14:textId="77777777" w:rsidR="001839EF" w:rsidRDefault="00547571">
      <w:pPr>
        <w:numPr>
          <w:ilvl w:val="12"/>
          <w:numId w:val="0"/>
        </w:numPr>
        <w:tabs>
          <w:tab w:val="clear" w:pos="567"/>
        </w:tabs>
        <w:spacing w:line="240" w:lineRule="auto"/>
        <w:ind w:left="567" w:right="-29" w:hanging="567"/>
        <w:rPr>
          <w:szCs w:val="22"/>
          <w:lang w:val="sv-SE"/>
        </w:rPr>
      </w:pPr>
      <w:r>
        <w:rPr>
          <w:szCs w:val="22"/>
          <w:lang w:val="sv-SE"/>
        </w:rPr>
        <w:t>6.</w:t>
      </w:r>
      <w:r>
        <w:rPr>
          <w:szCs w:val="22"/>
          <w:lang w:val="sv-SE"/>
        </w:rPr>
        <w:tab/>
        <w:t>Förpackningens innehåll och övriga upplysningar</w:t>
      </w:r>
    </w:p>
    <w:p w14:paraId="1933D375" w14:textId="77777777" w:rsidR="00E03969" w:rsidRDefault="00547571">
      <w:pPr>
        <w:numPr>
          <w:ilvl w:val="12"/>
          <w:numId w:val="0"/>
        </w:numPr>
        <w:tabs>
          <w:tab w:val="clear" w:pos="567"/>
        </w:tabs>
        <w:spacing w:line="240" w:lineRule="auto"/>
        <w:ind w:left="567" w:right="-29" w:hanging="567"/>
        <w:rPr>
          <w:szCs w:val="22"/>
          <w:lang w:val="sv-SE"/>
        </w:rPr>
      </w:pPr>
      <w:r>
        <w:rPr>
          <w:szCs w:val="22"/>
          <w:lang w:val="sv-SE"/>
        </w:rPr>
        <w:tab/>
        <w:t xml:space="preserve">- </w:t>
      </w:r>
      <w:r w:rsidR="00140370">
        <w:rPr>
          <w:szCs w:val="22"/>
          <w:lang w:val="sv-SE"/>
        </w:rPr>
        <w:t>Övrigt som kan vara bra att veta</w:t>
      </w:r>
    </w:p>
    <w:p w14:paraId="7443FF13" w14:textId="77777777" w:rsidR="001839EF" w:rsidRDefault="001839EF">
      <w:pPr>
        <w:numPr>
          <w:ilvl w:val="12"/>
          <w:numId w:val="0"/>
        </w:numPr>
        <w:tabs>
          <w:tab w:val="clear" w:pos="567"/>
        </w:tabs>
        <w:spacing w:line="240" w:lineRule="auto"/>
        <w:ind w:left="567" w:right="-29" w:hanging="567"/>
        <w:rPr>
          <w:szCs w:val="22"/>
          <w:lang w:val="sv-SE"/>
        </w:rPr>
      </w:pPr>
    </w:p>
    <w:p w14:paraId="6F9D785B" w14:textId="77777777" w:rsidR="001839EF" w:rsidRDefault="001839EF">
      <w:pPr>
        <w:tabs>
          <w:tab w:val="clear" w:pos="567"/>
        </w:tabs>
        <w:spacing w:line="240" w:lineRule="auto"/>
        <w:rPr>
          <w:szCs w:val="22"/>
          <w:lang w:val="sv-SE"/>
        </w:rPr>
      </w:pPr>
    </w:p>
    <w:p w14:paraId="071F3007" w14:textId="77777777" w:rsidR="001839EF" w:rsidRDefault="00547571">
      <w:pPr>
        <w:keepNext/>
        <w:numPr>
          <w:ilvl w:val="12"/>
          <w:numId w:val="0"/>
        </w:numPr>
        <w:tabs>
          <w:tab w:val="clear" w:pos="567"/>
        </w:tabs>
        <w:spacing w:line="240" w:lineRule="auto"/>
        <w:ind w:left="567" w:right="-2" w:hanging="567"/>
        <w:rPr>
          <w:b/>
          <w:szCs w:val="22"/>
          <w:lang w:val="sv-SE"/>
        </w:rPr>
      </w:pPr>
      <w:r>
        <w:rPr>
          <w:b/>
          <w:szCs w:val="22"/>
          <w:lang w:val="sv-SE"/>
        </w:rPr>
        <w:t>1.</w:t>
      </w:r>
      <w:r>
        <w:rPr>
          <w:b/>
          <w:szCs w:val="22"/>
          <w:lang w:val="sv-SE"/>
        </w:rPr>
        <w:tab/>
        <w:t>Vad Nexium Control är och vad det används för</w:t>
      </w:r>
    </w:p>
    <w:p w14:paraId="52821E7C" w14:textId="77777777" w:rsidR="001839EF" w:rsidRDefault="001839EF">
      <w:pPr>
        <w:keepNext/>
        <w:numPr>
          <w:ilvl w:val="12"/>
          <w:numId w:val="0"/>
        </w:numPr>
        <w:tabs>
          <w:tab w:val="clear" w:pos="567"/>
          <w:tab w:val="left" w:pos="720"/>
        </w:tabs>
        <w:spacing w:line="240" w:lineRule="auto"/>
        <w:rPr>
          <w:szCs w:val="22"/>
          <w:lang w:val="sv-SE"/>
        </w:rPr>
      </w:pPr>
    </w:p>
    <w:p w14:paraId="64D85FC0" w14:textId="77777777" w:rsidR="001839EF" w:rsidRDefault="00547571">
      <w:pPr>
        <w:tabs>
          <w:tab w:val="clear" w:pos="567"/>
          <w:tab w:val="left" w:pos="720"/>
        </w:tabs>
        <w:spacing w:line="240" w:lineRule="auto"/>
        <w:ind w:right="-2"/>
        <w:rPr>
          <w:szCs w:val="22"/>
          <w:lang w:val="sv-SE"/>
        </w:rPr>
      </w:pPr>
      <w:r>
        <w:rPr>
          <w:szCs w:val="22"/>
          <w:lang w:val="sv-SE"/>
        </w:rPr>
        <w:t>Nexium Control innehåller den aktiva substansen esomeprazol. Det tillhör en grupp läkemedel som kallas ”protonpumpshämmare”. De verkar genom att minska mängden syra som produceras i magsäcken.</w:t>
      </w:r>
    </w:p>
    <w:p w14:paraId="5BDE2762" w14:textId="77777777" w:rsidR="001839EF" w:rsidRDefault="001839EF">
      <w:pPr>
        <w:tabs>
          <w:tab w:val="clear" w:pos="567"/>
          <w:tab w:val="left" w:pos="720"/>
        </w:tabs>
        <w:spacing w:line="240" w:lineRule="auto"/>
        <w:ind w:right="-2"/>
        <w:rPr>
          <w:szCs w:val="22"/>
          <w:lang w:val="sv-SE"/>
        </w:rPr>
      </w:pPr>
    </w:p>
    <w:p w14:paraId="7499C43F" w14:textId="77777777" w:rsidR="001839EF" w:rsidRDefault="00547571">
      <w:pPr>
        <w:tabs>
          <w:tab w:val="clear" w:pos="567"/>
          <w:tab w:val="left" w:pos="720"/>
        </w:tabs>
        <w:spacing w:line="240" w:lineRule="auto"/>
        <w:ind w:right="-2"/>
        <w:rPr>
          <w:szCs w:val="22"/>
          <w:lang w:val="sv-SE"/>
        </w:rPr>
      </w:pPr>
      <w:r>
        <w:rPr>
          <w:szCs w:val="22"/>
          <w:lang w:val="sv-SE"/>
        </w:rPr>
        <w:t>Nexium Control är avsett för korttidsbehandling av refluxsymtom (t.ex. halsbränna och sura uppstötningar).</w:t>
      </w:r>
    </w:p>
    <w:p w14:paraId="4A0AA96F" w14:textId="77777777" w:rsidR="001839EF" w:rsidRDefault="001839EF">
      <w:pPr>
        <w:tabs>
          <w:tab w:val="clear" w:pos="567"/>
          <w:tab w:val="left" w:pos="720"/>
        </w:tabs>
        <w:spacing w:line="240" w:lineRule="auto"/>
        <w:ind w:right="-2"/>
        <w:rPr>
          <w:szCs w:val="22"/>
          <w:lang w:val="sv-SE"/>
        </w:rPr>
      </w:pPr>
    </w:p>
    <w:p w14:paraId="1612ED9B" w14:textId="77777777" w:rsidR="001839EF" w:rsidRDefault="00547571">
      <w:pPr>
        <w:tabs>
          <w:tab w:val="clear" w:pos="567"/>
          <w:tab w:val="left" w:pos="720"/>
        </w:tabs>
        <w:spacing w:line="240" w:lineRule="auto"/>
        <w:ind w:right="-2"/>
        <w:rPr>
          <w:szCs w:val="22"/>
          <w:lang w:val="sv-SE"/>
        </w:rPr>
      </w:pPr>
      <w:r>
        <w:rPr>
          <w:szCs w:val="22"/>
          <w:lang w:val="sv-SE"/>
        </w:rPr>
        <w:t>Reflux är återflödet av syra från magsäcken till matstrupen (förbindelsen mellan munnen och magen) som kan bli inflammerad och göra ont. Detta kan ge symtom såsom en smärtande känsla i bröstet som stiger upp i strupen (halsbränna) och en sur smak i munnen (sura uppstötningar).</w:t>
      </w:r>
    </w:p>
    <w:p w14:paraId="6F320476" w14:textId="77777777" w:rsidR="001839EF" w:rsidRDefault="001839EF">
      <w:pPr>
        <w:tabs>
          <w:tab w:val="clear" w:pos="567"/>
          <w:tab w:val="left" w:pos="720"/>
        </w:tabs>
        <w:spacing w:line="240" w:lineRule="auto"/>
        <w:ind w:right="-2"/>
        <w:rPr>
          <w:szCs w:val="22"/>
          <w:lang w:val="sv-SE"/>
        </w:rPr>
      </w:pPr>
    </w:p>
    <w:p w14:paraId="6CE202B3" w14:textId="77777777" w:rsidR="001839EF" w:rsidRDefault="00547571">
      <w:pPr>
        <w:tabs>
          <w:tab w:val="clear" w:pos="567"/>
          <w:tab w:val="left" w:pos="720"/>
        </w:tabs>
        <w:spacing w:line="240" w:lineRule="auto"/>
        <w:ind w:right="-2"/>
        <w:rPr>
          <w:szCs w:val="22"/>
          <w:lang w:val="sv-SE"/>
        </w:rPr>
      </w:pPr>
      <w:r>
        <w:rPr>
          <w:szCs w:val="22"/>
          <w:lang w:val="sv-SE"/>
        </w:rPr>
        <w:t>Nexium Control är inte avsett att ge omedelbar lindring. Du kan behöva ta tabletterna 2</w:t>
      </w:r>
      <w:r>
        <w:rPr>
          <w:szCs w:val="22"/>
          <w:lang w:val="sv-SE"/>
        </w:rPr>
        <w:noBreakHyphen/>
        <w:t>3 dagar i rad innan du känner dig bättre. Du måste tala med läkare om du inte mår bättre eller om du mår sämre efter 14 dagar.</w:t>
      </w:r>
    </w:p>
    <w:p w14:paraId="358E7328" w14:textId="77777777" w:rsidR="001839EF" w:rsidRDefault="001839EF">
      <w:pPr>
        <w:tabs>
          <w:tab w:val="clear" w:pos="567"/>
          <w:tab w:val="left" w:pos="720"/>
        </w:tabs>
        <w:spacing w:line="240" w:lineRule="auto"/>
        <w:ind w:right="-2"/>
        <w:rPr>
          <w:szCs w:val="22"/>
          <w:lang w:val="sv-SE"/>
        </w:rPr>
      </w:pPr>
    </w:p>
    <w:p w14:paraId="34E48F30" w14:textId="77777777" w:rsidR="001839EF" w:rsidRDefault="001839EF">
      <w:pPr>
        <w:tabs>
          <w:tab w:val="clear" w:pos="567"/>
          <w:tab w:val="left" w:pos="720"/>
        </w:tabs>
        <w:spacing w:line="240" w:lineRule="auto"/>
        <w:ind w:right="-2"/>
        <w:rPr>
          <w:szCs w:val="22"/>
          <w:lang w:val="sv-SE"/>
        </w:rPr>
      </w:pPr>
    </w:p>
    <w:p w14:paraId="3F55ED1E" w14:textId="77777777" w:rsidR="001839EF" w:rsidRDefault="00547571">
      <w:pPr>
        <w:keepNext/>
        <w:numPr>
          <w:ilvl w:val="12"/>
          <w:numId w:val="0"/>
        </w:numPr>
        <w:tabs>
          <w:tab w:val="clear" w:pos="567"/>
        </w:tabs>
        <w:spacing w:line="240" w:lineRule="auto"/>
        <w:ind w:left="567" w:right="-2" w:hanging="567"/>
        <w:rPr>
          <w:b/>
          <w:szCs w:val="22"/>
          <w:lang w:val="sv-SE"/>
        </w:rPr>
      </w:pPr>
      <w:r>
        <w:rPr>
          <w:b/>
          <w:szCs w:val="22"/>
          <w:lang w:val="sv-SE"/>
        </w:rPr>
        <w:t>2.</w:t>
      </w:r>
      <w:r>
        <w:rPr>
          <w:b/>
          <w:szCs w:val="22"/>
          <w:lang w:val="sv-SE"/>
        </w:rPr>
        <w:tab/>
        <w:t>Vad du behöver veta innan du tar Nexium Control</w:t>
      </w:r>
    </w:p>
    <w:p w14:paraId="5E767914" w14:textId="77777777" w:rsidR="001839EF" w:rsidRDefault="001839EF">
      <w:pPr>
        <w:keepNext/>
        <w:numPr>
          <w:ilvl w:val="12"/>
          <w:numId w:val="0"/>
        </w:numPr>
        <w:tabs>
          <w:tab w:val="clear" w:pos="567"/>
          <w:tab w:val="left" w:pos="720"/>
        </w:tabs>
        <w:spacing w:line="240" w:lineRule="auto"/>
        <w:outlineLvl w:val="0"/>
        <w:rPr>
          <w:szCs w:val="22"/>
          <w:lang w:val="sv-SE"/>
        </w:rPr>
      </w:pPr>
    </w:p>
    <w:p w14:paraId="020FE4AA" w14:textId="77777777" w:rsidR="001839EF" w:rsidRDefault="00547571">
      <w:pPr>
        <w:keepNext/>
        <w:numPr>
          <w:ilvl w:val="12"/>
          <w:numId w:val="0"/>
        </w:numPr>
        <w:tabs>
          <w:tab w:val="clear" w:pos="567"/>
          <w:tab w:val="left" w:pos="720"/>
        </w:tabs>
        <w:spacing w:line="240" w:lineRule="auto"/>
        <w:outlineLvl w:val="0"/>
        <w:rPr>
          <w:b/>
          <w:szCs w:val="22"/>
          <w:lang w:val="sv-SE"/>
        </w:rPr>
      </w:pPr>
      <w:r>
        <w:rPr>
          <w:b/>
          <w:szCs w:val="22"/>
          <w:lang w:val="sv-SE"/>
        </w:rPr>
        <w:t>Ta inte Nexium Control</w:t>
      </w:r>
    </w:p>
    <w:p w14:paraId="36C3EC8E" w14:textId="77777777" w:rsidR="00495070" w:rsidRDefault="00495070">
      <w:pPr>
        <w:keepNext/>
        <w:numPr>
          <w:ilvl w:val="12"/>
          <w:numId w:val="0"/>
        </w:numPr>
        <w:tabs>
          <w:tab w:val="clear" w:pos="567"/>
          <w:tab w:val="left" w:pos="720"/>
        </w:tabs>
        <w:spacing w:line="240" w:lineRule="auto"/>
        <w:outlineLvl w:val="0"/>
        <w:rPr>
          <w:szCs w:val="22"/>
          <w:lang w:val="sv-SE"/>
        </w:rPr>
      </w:pPr>
    </w:p>
    <w:p w14:paraId="1556D02B" w14:textId="77777777" w:rsidR="001839EF" w:rsidRDefault="00547571">
      <w:pPr>
        <w:numPr>
          <w:ilvl w:val="0"/>
          <w:numId w:val="26"/>
        </w:numPr>
        <w:tabs>
          <w:tab w:val="clear" w:pos="567"/>
          <w:tab w:val="clear" w:pos="720"/>
        </w:tabs>
        <w:spacing w:line="240" w:lineRule="auto"/>
        <w:ind w:left="567" w:hanging="567"/>
        <w:rPr>
          <w:szCs w:val="22"/>
          <w:lang w:val="sv-SE"/>
        </w:rPr>
      </w:pPr>
      <w:r>
        <w:rPr>
          <w:szCs w:val="22"/>
          <w:lang w:val="sv-SE"/>
        </w:rPr>
        <w:t>Om du är allergisk mot esomeprazol eller något annat innehållsämne i detta läkemedel (anges i avsnitt 6).</w:t>
      </w:r>
    </w:p>
    <w:p w14:paraId="3E7CBE2A" w14:textId="77777777" w:rsidR="001839EF" w:rsidRDefault="00547571">
      <w:pPr>
        <w:numPr>
          <w:ilvl w:val="0"/>
          <w:numId w:val="26"/>
        </w:numPr>
        <w:tabs>
          <w:tab w:val="clear" w:pos="567"/>
          <w:tab w:val="clear" w:pos="720"/>
        </w:tabs>
        <w:spacing w:line="240" w:lineRule="auto"/>
        <w:ind w:left="567" w:hanging="567"/>
        <w:rPr>
          <w:szCs w:val="22"/>
          <w:lang w:val="sv-SE"/>
        </w:rPr>
      </w:pPr>
      <w:r>
        <w:rPr>
          <w:szCs w:val="22"/>
          <w:lang w:val="sv-SE"/>
        </w:rPr>
        <w:t>Om du är allergisk mot läkemedel som innehåller andra protonpumpshämmare (t.ex. pantoprazol, lansoprazol, rabeprazol eller omeprazol)</w:t>
      </w:r>
    </w:p>
    <w:p w14:paraId="5298221B" w14:textId="77777777" w:rsidR="001839EF" w:rsidRDefault="00547571">
      <w:pPr>
        <w:numPr>
          <w:ilvl w:val="0"/>
          <w:numId w:val="26"/>
        </w:numPr>
        <w:tabs>
          <w:tab w:val="clear" w:pos="567"/>
          <w:tab w:val="clear" w:pos="720"/>
        </w:tabs>
        <w:spacing w:line="240" w:lineRule="auto"/>
        <w:ind w:left="567" w:hanging="567"/>
        <w:rPr>
          <w:szCs w:val="22"/>
          <w:lang w:val="sv-SE"/>
        </w:rPr>
      </w:pPr>
      <w:r>
        <w:rPr>
          <w:szCs w:val="22"/>
          <w:lang w:val="sv-SE"/>
        </w:rPr>
        <w:t>Om du tar ett läkemedel som innehåller nelfinavir</w:t>
      </w:r>
      <w:ins w:id="41" w:author="Author">
        <w:r w:rsidR="00446286">
          <w:rPr>
            <w:szCs w:val="22"/>
            <w:lang w:val="sv-SE"/>
          </w:rPr>
          <w:t xml:space="preserve"> eller rilpivirin</w:t>
        </w:r>
      </w:ins>
      <w:r>
        <w:rPr>
          <w:szCs w:val="22"/>
          <w:lang w:val="sv-SE"/>
        </w:rPr>
        <w:t xml:space="preserve"> (används för behandling av hiv)</w:t>
      </w:r>
    </w:p>
    <w:p w14:paraId="31613F46" w14:textId="77777777" w:rsidR="00B05715" w:rsidRDefault="00547571" w:rsidP="00B05715">
      <w:pPr>
        <w:numPr>
          <w:ilvl w:val="0"/>
          <w:numId w:val="26"/>
        </w:numPr>
        <w:tabs>
          <w:tab w:val="clear" w:pos="567"/>
          <w:tab w:val="clear" w:pos="720"/>
        </w:tabs>
        <w:snapToGrid w:val="0"/>
        <w:spacing w:line="240" w:lineRule="auto"/>
        <w:ind w:left="567" w:hanging="567"/>
        <w:rPr>
          <w:snapToGrid/>
          <w:szCs w:val="22"/>
          <w:lang w:val="sv-SE"/>
        </w:rPr>
      </w:pPr>
      <w:r>
        <w:rPr>
          <w:szCs w:val="22"/>
          <w:lang w:val="sv-SE"/>
        </w:rPr>
        <w:t xml:space="preserve">Om du någonsin har fått ett svårt hudutslag eller hudfjällning, blåsbildning och/eller munsår efter att ha tagit </w:t>
      </w:r>
      <w:r>
        <w:rPr>
          <w:szCs w:val="24"/>
          <w:lang w:val="sv-SE"/>
        </w:rPr>
        <w:t>Nexium Control eller andra liknande läkemedel.</w:t>
      </w:r>
    </w:p>
    <w:p w14:paraId="7AC5359F" w14:textId="77777777" w:rsidR="00B05715" w:rsidRDefault="00B05715" w:rsidP="00B05715">
      <w:pPr>
        <w:tabs>
          <w:tab w:val="clear" w:pos="567"/>
        </w:tabs>
        <w:spacing w:line="240" w:lineRule="auto"/>
        <w:ind w:left="567"/>
        <w:rPr>
          <w:szCs w:val="22"/>
          <w:lang w:val="sv-SE"/>
        </w:rPr>
      </w:pPr>
    </w:p>
    <w:p w14:paraId="7AA702C1" w14:textId="77777777" w:rsidR="001839EF" w:rsidRDefault="001839EF">
      <w:pPr>
        <w:tabs>
          <w:tab w:val="clear" w:pos="567"/>
          <w:tab w:val="left" w:pos="720"/>
        </w:tabs>
        <w:spacing w:line="240" w:lineRule="auto"/>
        <w:rPr>
          <w:szCs w:val="22"/>
          <w:lang w:val="sv-SE"/>
        </w:rPr>
      </w:pPr>
    </w:p>
    <w:p w14:paraId="742198D3" w14:textId="77777777" w:rsidR="001839EF" w:rsidRDefault="00547571">
      <w:pPr>
        <w:tabs>
          <w:tab w:val="clear" w:pos="567"/>
          <w:tab w:val="left" w:pos="720"/>
        </w:tabs>
        <w:spacing w:line="240" w:lineRule="auto"/>
        <w:rPr>
          <w:szCs w:val="22"/>
          <w:lang w:val="sv-SE"/>
        </w:rPr>
      </w:pPr>
      <w:r>
        <w:rPr>
          <w:szCs w:val="22"/>
          <w:lang w:val="sv-SE"/>
        </w:rPr>
        <w:t>Ta inte detta läkemedel om något av ovanstående gäller för dig. Om du är osäker, tala med läkare eller apotekspersonal innan du tar detta läkemedel.</w:t>
      </w:r>
    </w:p>
    <w:p w14:paraId="47F0DA73" w14:textId="77777777" w:rsidR="001839EF" w:rsidRDefault="001839EF">
      <w:pPr>
        <w:tabs>
          <w:tab w:val="clear" w:pos="567"/>
          <w:tab w:val="left" w:pos="720"/>
        </w:tabs>
        <w:spacing w:line="240" w:lineRule="auto"/>
        <w:rPr>
          <w:szCs w:val="22"/>
          <w:lang w:val="sv-SE"/>
        </w:rPr>
      </w:pPr>
    </w:p>
    <w:p w14:paraId="7DF95B18" w14:textId="77777777" w:rsidR="001839EF" w:rsidRDefault="00547571" w:rsidP="00D12FFD">
      <w:pPr>
        <w:keepNext/>
        <w:rPr>
          <w:b/>
          <w:bCs/>
          <w:lang w:val="sv-SE"/>
        </w:rPr>
      </w:pPr>
      <w:r>
        <w:rPr>
          <w:b/>
          <w:bCs/>
          <w:lang w:val="sv-SE"/>
        </w:rPr>
        <w:t>Varningar och försiktighet</w:t>
      </w:r>
    </w:p>
    <w:p w14:paraId="6228A872" w14:textId="77777777" w:rsidR="00495070" w:rsidRDefault="00495070" w:rsidP="00D12FFD">
      <w:pPr>
        <w:keepNext/>
        <w:rPr>
          <w:b/>
          <w:bCs/>
          <w:lang w:val="sv-SE"/>
        </w:rPr>
      </w:pPr>
    </w:p>
    <w:p w14:paraId="4CD2F9A6" w14:textId="77777777" w:rsidR="001839EF" w:rsidRDefault="00547571" w:rsidP="00D12FFD">
      <w:pPr>
        <w:keepNext/>
        <w:spacing w:line="240" w:lineRule="auto"/>
        <w:rPr>
          <w:szCs w:val="24"/>
          <w:lang w:val="sv-SE"/>
        </w:rPr>
      </w:pPr>
      <w:r>
        <w:rPr>
          <w:szCs w:val="24"/>
          <w:lang w:val="sv-SE"/>
        </w:rPr>
        <w:t xml:space="preserve">Tala med läkare innan du tar Nexium Control om: </w:t>
      </w:r>
    </w:p>
    <w:p w14:paraId="54C04625" w14:textId="77777777" w:rsidR="001839EF" w:rsidRDefault="00547571" w:rsidP="00D12FFD">
      <w:pPr>
        <w:keepNext/>
        <w:numPr>
          <w:ilvl w:val="0"/>
          <w:numId w:val="30"/>
        </w:numPr>
        <w:tabs>
          <w:tab w:val="clear" w:pos="567"/>
          <w:tab w:val="num" w:pos="1080"/>
        </w:tabs>
        <w:spacing w:line="240" w:lineRule="auto"/>
        <w:ind w:left="567" w:hanging="567"/>
        <w:rPr>
          <w:szCs w:val="24"/>
          <w:lang w:val="sv-SE"/>
        </w:rPr>
      </w:pPr>
      <w:r>
        <w:rPr>
          <w:szCs w:val="24"/>
          <w:lang w:val="sv-SE"/>
        </w:rPr>
        <w:t>du har haft magsår eller opererat magsäcken</w:t>
      </w:r>
    </w:p>
    <w:p w14:paraId="6F4FE868" w14:textId="77777777" w:rsidR="001839EF" w:rsidRPr="00993874" w:rsidRDefault="00547571">
      <w:pPr>
        <w:numPr>
          <w:ilvl w:val="0"/>
          <w:numId w:val="30"/>
        </w:numPr>
        <w:tabs>
          <w:tab w:val="clear" w:pos="567"/>
          <w:tab w:val="num" w:pos="1080"/>
        </w:tabs>
        <w:spacing w:line="240" w:lineRule="auto"/>
        <w:ind w:left="567" w:hanging="567"/>
        <w:rPr>
          <w:ins w:id="42" w:author="Author"/>
          <w:szCs w:val="24"/>
          <w:lang w:val="sv-SE"/>
        </w:rPr>
      </w:pPr>
      <w:r>
        <w:rPr>
          <w:szCs w:val="24"/>
          <w:lang w:val="sv-SE"/>
        </w:rPr>
        <w:t>du kontinuerligt har använt behandling mot reflux eller halsbränna i 4 veckor eller mer</w:t>
      </w:r>
      <w:ins w:id="43" w:author="Author">
        <w:r w:rsidR="00357503">
          <w:rPr>
            <w:szCs w:val="24"/>
            <w:lang w:val="sv-SE"/>
          </w:rPr>
          <w:t xml:space="preserve">. </w:t>
        </w:r>
        <w:r w:rsidR="00357503" w:rsidRPr="00357503">
          <w:rPr>
            <w:szCs w:val="24"/>
          </w:rPr>
          <w:t xml:space="preserve">Detta </w:t>
        </w:r>
        <w:proofErr w:type="spellStart"/>
        <w:r w:rsidR="00357503" w:rsidRPr="00357503">
          <w:rPr>
            <w:szCs w:val="24"/>
          </w:rPr>
          <w:t>kan</w:t>
        </w:r>
        <w:proofErr w:type="spellEnd"/>
        <w:r w:rsidR="00357503" w:rsidRPr="00357503">
          <w:rPr>
            <w:szCs w:val="24"/>
          </w:rPr>
          <w:t xml:space="preserve"> </w:t>
        </w:r>
        <w:proofErr w:type="spellStart"/>
        <w:r w:rsidR="00357503" w:rsidRPr="00357503">
          <w:rPr>
            <w:szCs w:val="24"/>
          </w:rPr>
          <w:t>vara</w:t>
        </w:r>
        <w:proofErr w:type="spellEnd"/>
        <w:r w:rsidR="00357503" w:rsidRPr="00357503">
          <w:rPr>
            <w:szCs w:val="24"/>
          </w:rPr>
          <w:t xml:space="preserve"> </w:t>
        </w:r>
        <w:proofErr w:type="spellStart"/>
        <w:r w:rsidR="00357503" w:rsidRPr="00357503">
          <w:rPr>
            <w:szCs w:val="24"/>
          </w:rPr>
          <w:t>ett</w:t>
        </w:r>
        <w:proofErr w:type="spellEnd"/>
        <w:r w:rsidR="00357503" w:rsidRPr="00357503">
          <w:rPr>
            <w:szCs w:val="24"/>
          </w:rPr>
          <w:t xml:space="preserve"> </w:t>
        </w:r>
        <w:proofErr w:type="spellStart"/>
        <w:r w:rsidR="00357503" w:rsidRPr="00357503">
          <w:rPr>
            <w:szCs w:val="24"/>
          </w:rPr>
          <w:t>tecken</w:t>
        </w:r>
        <w:proofErr w:type="spellEnd"/>
        <w:r w:rsidR="00357503" w:rsidRPr="00357503">
          <w:rPr>
            <w:szCs w:val="24"/>
          </w:rPr>
          <w:t xml:space="preserve"> </w:t>
        </w:r>
        <w:proofErr w:type="spellStart"/>
        <w:r w:rsidR="00357503" w:rsidRPr="00357503">
          <w:rPr>
            <w:szCs w:val="24"/>
          </w:rPr>
          <w:t>på</w:t>
        </w:r>
        <w:proofErr w:type="spellEnd"/>
        <w:r w:rsidR="00357503" w:rsidRPr="00357503">
          <w:rPr>
            <w:szCs w:val="24"/>
          </w:rPr>
          <w:t xml:space="preserve"> </w:t>
        </w:r>
        <w:proofErr w:type="spellStart"/>
        <w:r w:rsidR="00357503" w:rsidRPr="00357503">
          <w:rPr>
            <w:szCs w:val="24"/>
          </w:rPr>
          <w:t>ett</w:t>
        </w:r>
        <w:proofErr w:type="spellEnd"/>
        <w:r w:rsidR="00357503" w:rsidRPr="00357503">
          <w:rPr>
            <w:szCs w:val="24"/>
          </w:rPr>
          <w:t xml:space="preserve"> </w:t>
        </w:r>
        <w:proofErr w:type="spellStart"/>
        <w:r w:rsidR="00357503" w:rsidRPr="00357503">
          <w:rPr>
            <w:szCs w:val="24"/>
          </w:rPr>
          <w:t>allvarligare</w:t>
        </w:r>
        <w:proofErr w:type="spellEnd"/>
        <w:r w:rsidR="00357503" w:rsidRPr="00357503">
          <w:rPr>
            <w:szCs w:val="24"/>
          </w:rPr>
          <w:t xml:space="preserve"> </w:t>
        </w:r>
        <w:proofErr w:type="spellStart"/>
        <w:r w:rsidR="00357503" w:rsidRPr="00357503">
          <w:rPr>
            <w:szCs w:val="24"/>
          </w:rPr>
          <w:t>tillstånd</w:t>
        </w:r>
        <w:proofErr w:type="spellEnd"/>
        <w:r w:rsidR="00357503" w:rsidRPr="00357503">
          <w:rPr>
            <w:szCs w:val="24"/>
          </w:rPr>
          <w:t>.</w:t>
        </w:r>
      </w:ins>
    </w:p>
    <w:p w14:paraId="6793DE5B" w14:textId="77777777" w:rsidR="00357503" w:rsidRDefault="00547571">
      <w:pPr>
        <w:numPr>
          <w:ilvl w:val="0"/>
          <w:numId w:val="30"/>
        </w:numPr>
        <w:tabs>
          <w:tab w:val="clear" w:pos="567"/>
          <w:tab w:val="num" w:pos="1080"/>
        </w:tabs>
        <w:spacing w:line="240" w:lineRule="auto"/>
        <w:ind w:left="567" w:hanging="567"/>
        <w:rPr>
          <w:szCs w:val="24"/>
          <w:lang w:val="sv-SE"/>
        </w:rPr>
      </w:pPr>
      <w:ins w:id="44" w:author="Author">
        <w:r>
          <w:rPr>
            <w:szCs w:val="24"/>
            <w:lang w:val="sv-SE"/>
          </w:rPr>
          <w:t>du</w:t>
        </w:r>
        <w:r w:rsidRPr="00993874">
          <w:rPr>
            <w:szCs w:val="24"/>
            <w:lang w:val="sv-SE"/>
          </w:rPr>
          <w:t xml:space="preserve"> ofta har pipande andning, särskilt i samband med halsbränna</w:t>
        </w:r>
      </w:ins>
    </w:p>
    <w:p w14:paraId="2EC63D93" w14:textId="77777777" w:rsidR="001839EF" w:rsidRDefault="00547571">
      <w:pPr>
        <w:numPr>
          <w:ilvl w:val="0"/>
          <w:numId w:val="30"/>
        </w:numPr>
        <w:tabs>
          <w:tab w:val="clear" w:pos="567"/>
          <w:tab w:val="num" w:pos="1080"/>
        </w:tabs>
        <w:spacing w:line="240" w:lineRule="auto"/>
        <w:ind w:left="567" w:hanging="567"/>
        <w:rPr>
          <w:szCs w:val="24"/>
          <w:lang w:val="sv-SE"/>
        </w:rPr>
      </w:pPr>
      <w:r>
        <w:rPr>
          <w:szCs w:val="24"/>
          <w:lang w:val="sv-SE"/>
        </w:rPr>
        <w:t>du har gulsot (gulfärgning av hud eller ögonvitor) eller allvarliga leverproblem</w:t>
      </w:r>
    </w:p>
    <w:p w14:paraId="0634F531" w14:textId="77777777" w:rsidR="001839EF" w:rsidRDefault="00547571">
      <w:pPr>
        <w:numPr>
          <w:ilvl w:val="0"/>
          <w:numId w:val="30"/>
        </w:numPr>
        <w:tabs>
          <w:tab w:val="clear" w:pos="567"/>
          <w:tab w:val="num" w:pos="1080"/>
        </w:tabs>
        <w:spacing w:line="240" w:lineRule="auto"/>
        <w:ind w:left="567" w:hanging="567"/>
        <w:rPr>
          <w:szCs w:val="24"/>
          <w:lang w:val="sv-SE"/>
        </w:rPr>
      </w:pPr>
      <w:r>
        <w:rPr>
          <w:szCs w:val="24"/>
          <w:lang w:val="sv-SE"/>
        </w:rPr>
        <w:t>du har allvarliga njurproblem</w:t>
      </w:r>
    </w:p>
    <w:p w14:paraId="38AF0289" w14:textId="77777777" w:rsidR="001839EF" w:rsidRDefault="00547571" w:rsidP="00EA01EE">
      <w:pPr>
        <w:numPr>
          <w:ilvl w:val="0"/>
          <w:numId w:val="30"/>
        </w:numPr>
        <w:tabs>
          <w:tab w:val="clear" w:pos="567"/>
          <w:tab w:val="num" w:pos="1080"/>
        </w:tabs>
        <w:spacing w:line="240" w:lineRule="auto"/>
        <w:ind w:left="709" w:hanging="709"/>
        <w:rPr>
          <w:szCs w:val="24"/>
          <w:lang w:val="sv-SE"/>
        </w:rPr>
      </w:pPr>
      <w:r>
        <w:rPr>
          <w:szCs w:val="24"/>
          <w:lang w:val="sv-SE"/>
        </w:rPr>
        <w:t>du är över 55 år och har nya eller nyligen förändrade refluxsymtom eller behöver ta ett receptfritt läkemedel mot matsmältningsbesvär eller halsbränna varje dag.</w:t>
      </w:r>
    </w:p>
    <w:p w14:paraId="2D012247" w14:textId="77777777" w:rsidR="00E95FB1" w:rsidRDefault="00547571" w:rsidP="00EA01EE">
      <w:pPr>
        <w:numPr>
          <w:ilvl w:val="0"/>
          <w:numId w:val="30"/>
        </w:numPr>
        <w:tabs>
          <w:tab w:val="clear" w:pos="567"/>
          <w:tab w:val="num" w:pos="1080"/>
        </w:tabs>
        <w:spacing w:line="240" w:lineRule="auto"/>
        <w:ind w:left="709" w:hanging="709"/>
        <w:rPr>
          <w:szCs w:val="24"/>
          <w:lang w:val="sv-SE"/>
        </w:rPr>
      </w:pPr>
      <w:r w:rsidRPr="00E95FB1">
        <w:rPr>
          <w:szCs w:val="24"/>
          <w:lang w:val="sv-SE"/>
        </w:rPr>
        <w:t>om du någon</w:t>
      </w:r>
      <w:r w:rsidR="008332C2">
        <w:rPr>
          <w:szCs w:val="24"/>
          <w:lang w:val="sv-SE"/>
        </w:rPr>
        <w:t xml:space="preserve"> gång</w:t>
      </w:r>
      <w:r w:rsidRPr="00E95FB1">
        <w:rPr>
          <w:szCs w:val="24"/>
          <w:lang w:val="sv-SE"/>
        </w:rPr>
        <w:t xml:space="preserve"> har fått en hudreaktion efter behandling med ett läkemedel liknande </w:t>
      </w:r>
      <w:r w:rsidR="00890213">
        <w:rPr>
          <w:szCs w:val="24"/>
          <w:lang w:val="sv-SE"/>
        </w:rPr>
        <w:t>Nexium Control</w:t>
      </w:r>
      <w:r w:rsidRPr="00E95FB1">
        <w:rPr>
          <w:szCs w:val="24"/>
          <w:lang w:val="sv-SE"/>
        </w:rPr>
        <w:t xml:space="preserve"> som mins</w:t>
      </w:r>
      <w:r w:rsidR="00523142">
        <w:rPr>
          <w:szCs w:val="24"/>
          <w:lang w:val="sv-SE"/>
        </w:rPr>
        <w:t>kar magsyran.</w:t>
      </w:r>
      <w:r w:rsidR="00B05715">
        <w:rPr>
          <w:szCs w:val="24"/>
          <w:lang w:val="sv-SE"/>
        </w:rPr>
        <w:t xml:space="preserve"> Allvarliga hudreaktioner, till exempel Stevens-Johnsons syndrom, toxisk epidermal nekrolys eller </w:t>
      </w:r>
      <w:r w:rsidR="00B05715">
        <w:rPr>
          <w:lang w:val="sv-SE"/>
        </w:rPr>
        <w:t xml:space="preserve">läkemedelsreaktion med eosinofili och systemiska symtom (DRESS), har rapporterats i samband med behandling med </w:t>
      </w:r>
      <w:r w:rsidR="00B05715">
        <w:rPr>
          <w:szCs w:val="24"/>
          <w:lang w:val="sv-SE"/>
        </w:rPr>
        <w:t xml:space="preserve">Nexium Control. Sluta använda Nexium Control och sök vård omedelbart om du lägger </w:t>
      </w:r>
      <w:r w:rsidR="00B05715">
        <w:rPr>
          <w:lang w:val="sv-SE"/>
        </w:rPr>
        <w:t>märke</w:t>
      </w:r>
      <w:r w:rsidR="00B05715">
        <w:rPr>
          <w:szCs w:val="24"/>
          <w:lang w:val="sv-SE"/>
        </w:rPr>
        <w:t xml:space="preserve"> till några symtom på dessa allvarliga hudreaktioner enligt beskrivningen i avsnitt 4.</w:t>
      </w:r>
    </w:p>
    <w:p w14:paraId="1F8CD5D6" w14:textId="77777777" w:rsidR="00460DF2" w:rsidRDefault="00547571" w:rsidP="00EA01EE">
      <w:pPr>
        <w:numPr>
          <w:ilvl w:val="0"/>
          <w:numId w:val="30"/>
        </w:numPr>
        <w:tabs>
          <w:tab w:val="clear" w:pos="567"/>
          <w:tab w:val="num" w:pos="1080"/>
        </w:tabs>
        <w:spacing w:line="240" w:lineRule="auto"/>
        <w:ind w:left="709" w:hanging="709"/>
        <w:rPr>
          <w:szCs w:val="24"/>
          <w:lang w:val="sv-SE"/>
        </w:rPr>
      </w:pPr>
      <w:r>
        <w:rPr>
          <w:szCs w:val="24"/>
          <w:lang w:val="sv-SE"/>
        </w:rPr>
        <w:t>du ska genomgå endoskopi eller urea-utandningstest</w:t>
      </w:r>
      <w:r w:rsidR="00997D0F">
        <w:rPr>
          <w:szCs w:val="24"/>
          <w:lang w:val="sv-SE"/>
        </w:rPr>
        <w:t>.</w:t>
      </w:r>
    </w:p>
    <w:p w14:paraId="78F436A0" w14:textId="77777777" w:rsidR="00460DF2" w:rsidRDefault="00547571" w:rsidP="00EA01EE">
      <w:pPr>
        <w:numPr>
          <w:ilvl w:val="0"/>
          <w:numId w:val="30"/>
        </w:numPr>
        <w:tabs>
          <w:tab w:val="clear" w:pos="567"/>
          <w:tab w:val="num" w:pos="1080"/>
        </w:tabs>
        <w:spacing w:line="240" w:lineRule="auto"/>
        <w:ind w:left="709" w:hanging="709"/>
        <w:rPr>
          <w:szCs w:val="24"/>
          <w:lang w:val="sv-SE"/>
        </w:rPr>
      </w:pPr>
      <w:r>
        <w:rPr>
          <w:szCs w:val="24"/>
          <w:lang w:val="sv-SE"/>
        </w:rPr>
        <w:t>du ska genomgå ett speciellt blodtest (kromogranin A).</w:t>
      </w:r>
    </w:p>
    <w:p w14:paraId="4BE087B1" w14:textId="77777777" w:rsidR="001839EF" w:rsidRDefault="001839EF">
      <w:pPr>
        <w:rPr>
          <w:b/>
          <w:bCs/>
          <w:lang w:val="sv-SE"/>
        </w:rPr>
      </w:pPr>
    </w:p>
    <w:p w14:paraId="7FC27CF8" w14:textId="77777777" w:rsidR="001839EF" w:rsidRDefault="00547571">
      <w:pPr>
        <w:tabs>
          <w:tab w:val="clear" w:pos="567"/>
          <w:tab w:val="left" w:pos="720"/>
        </w:tabs>
        <w:spacing w:line="240" w:lineRule="auto"/>
        <w:rPr>
          <w:szCs w:val="22"/>
          <w:lang w:val="sv-SE"/>
        </w:rPr>
      </w:pPr>
      <w:r>
        <w:rPr>
          <w:szCs w:val="22"/>
          <w:lang w:val="sv-SE"/>
        </w:rPr>
        <w:t>Tala omedelbart om för din läkare innan eller efter du tagit detta läkemedel om du märker något av följande symtom, som kan vara tecken på en annan, allvarligare sjukdom:</w:t>
      </w:r>
    </w:p>
    <w:p w14:paraId="634136F8" w14:textId="77777777" w:rsidR="001839EF" w:rsidRDefault="00547571">
      <w:pPr>
        <w:numPr>
          <w:ilvl w:val="0"/>
          <w:numId w:val="30"/>
        </w:numPr>
        <w:tabs>
          <w:tab w:val="clear" w:pos="567"/>
          <w:tab w:val="clear" w:pos="720"/>
        </w:tabs>
        <w:spacing w:line="240" w:lineRule="auto"/>
        <w:ind w:left="567" w:hanging="567"/>
        <w:rPr>
          <w:szCs w:val="22"/>
          <w:lang w:val="sv-SE"/>
        </w:rPr>
      </w:pPr>
      <w:r>
        <w:rPr>
          <w:szCs w:val="22"/>
          <w:lang w:val="sv-SE"/>
        </w:rPr>
        <w:t xml:space="preserve">du går ner mycket i vikt utan orsak. </w:t>
      </w:r>
    </w:p>
    <w:p w14:paraId="57E6B21E" w14:textId="77777777" w:rsidR="001839EF" w:rsidRDefault="00547571">
      <w:pPr>
        <w:numPr>
          <w:ilvl w:val="0"/>
          <w:numId w:val="30"/>
        </w:numPr>
        <w:tabs>
          <w:tab w:val="clear" w:pos="567"/>
          <w:tab w:val="clear" w:pos="720"/>
        </w:tabs>
        <w:spacing w:line="240" w:lineRule="auto"/>
        <w:ind w:left="567" w:hanging="567"/>
        <w:rPr>
          <w:szCs w:val="22"/>
          <w:lang w:val="sv-SE"/>
        </w:rPr>
      </w:pPr>
      <w:r>
        <w:rPr>
          <w:szCs w:val="22"/>
          <w:lang w:val="sv-SE"/>
        </w:rPr>
        <w:t>du har problem eller smärtor när du sväljer.</w:t>
      </w:r>
    </w:p>
    <w:p w14:paraId="484C0390" w14:textId="77777777" w:rsidR="001839EF" w:rsidRDefault="00547571">
      <w:pPr>
        <w:numPr>
          <w:ilvl w:val="0"/>
          <w:numId w:val="30"/>
        </w:numPr>
        <w:tabs>
          <w:tab w:val="clear" w:pos="567"/>
          <w:tab w:val="clear" w:pos="720"/>
        </w:tabs>
        <w:spacing w:line="240" w:lineRule="auto"/>
        <w:ind w:left="567" w:hanging="567"/>
        <w:rPr>
          <w:szCs w:val="22"/>
          <w:lang w:val="sv-SE"/>
        </w:rPr>
      </w:pPr>
      <w:r>
        <w:rPr>
          <w:szCs w:val="22"/>
          <w:lang w:val="sv-SE"/>
        </w:rPr>
        <w:t>du får magsmärtor eller tecken på matsmältningsbesvär såsom illamående, mättnadskänsla, uppblåsthet särskilt efter födointag.</w:t>
      </w:r>
    </w:p>
    <w:p w14:paraId="27317CE9" w14:textId="77777777" w:rsidR="001839EF" w:rsidRDefault="00547571">
      <w:pPr>
        <w:numPr>
          <w:ilvl w:val="0"/>
          <w:numId w:val="30"/>
        </w:numPr>
        <w:tabs>
          <w:tab w:val="clear" w:pos="567"/>
          <w:tab w:val="clear" w:pos="720"/>
        </w:tabs>
        <w:spacing w:line="240" w:lineRule="auto"/>
        <w:ind w:left="567" w:hanging="567"/>
        <w:rPr>
          <w:szCs w:val="22"/>
          <w:lang w:val="sv-SE"/>
        </w:rPr>
      </w:pPr>
      <w:r>
        <w:rPr>
          <w:szCs w:val="22"/>
          <w:lang w:val="sv-SE"/>
        </w:rPr>
        <w:t>du börjar kräkas mat eller blod, vilket kan se ut som mörk kaffesump i dina uppkastningar.</w:t>
      </w:r>
    </w:p>
    <w:p w14:paraId="3091C911" w14:textId="77777777" w:rsidR="001839EF" w:rsidRDefault="00547571">
      <w:pPr>
        <w:numPr>
          <w:ilvl w:val="0"/>
          <w:numId w:val="30"/>
        </w:numPr>
        <w:tabs>
          <w:tab w:val="clear" w:pos="567"/>
          <w:tab w:val="clear" w:pos="720"/>
        </w:tabs>
        <w:spacing w:line="240" w:lineRule="auto"/>
        <w:ind w:left="567" w:hanging="567"/>
        <w:rPr>
          <w:szCs w:val="22"/>
          <w:lang w:val="sv-SE"/>
        </w:rPr>
      </w:pPr>
      <w:r>
        <w:rPr>
          <w:szCs w:val="22"/>
          <w:lang w:val="sv-SE"/>
        </w:rPr>
        <w:t>om du får svart (blodblandad) avföring.</w:t>
      </w:r>
    </w:p>
    <w:p w14:paraId="63DB6385" w14:textId="77777777" w:rsidR="001839EF" w:rsidRDefault="00547571">
      <w:pPr>
        <w:numPr>
          <w:ilvl w:val="0"/>
          <w:numId w:val="30"/>
        </w:numPr>
        <w:tabs>
          <w:tab w:val="clear" w:pos="567"/>
          <w:tab w:val="clear" w:pos="720"/>
        </w:tabs>
        <w:spacing w:line="240" w:lineRule="auto"/>
        <w:ind w:left="567" w:hanging="567"/>
        <w:rPr>
          <w:szCs w:val="22"/>
          <w:lang w:val="sv-SE"/>
        </w:rPr>
      </w:pPr>
      <w:r>
        <w:rPr>
          <w:szCs w:val="22"/>
          <w:lang w:val="sv-SE"/>
        </w:rPr>
        <w:t>du får svår eller ihållande diarré; esomeprazol har varit förknippad med en något ökad risk för infektiös diarré.</w:t>
      </w:r>
    </w:p>
    <w:p w14:paraId="7285D70E" w14:textId="77777777" w:rsidR="00E95FB1" w:rsidRPr="00E95FB1" w:rsidRDefault="00547571">
      <w:pPr>
        <w:numPr>
          <w:ilvl w:val="0"/>
          <w:numId w:val="30"/>
        </w:numPr>
        <w:tabs>
          <w:tab w:val="clear" w:pos="567"/>
          <w:tab w:val="clear" w:pos="720"/>
        </w:tabs>
        <w:spacing w:line="240" w:lineRule="auto"/>
        <w:ind w:left="567" w:hanging="567"/>
        <w:rPr>
          <w:szCs w:val="22"/>
          <w:lang w:val="sv-SE"/>
        </w:rPr>
      </w:pPr>
      <w:r w:rsidRPr="00295577">
        <w:rPr>
          <w:szCs w:val="22"/>
          <w:lang w:val="sv-SE"/>
        </w:rPr>
        <w:t xml:space="preserve">om du får hudutslag, särskilt i områden som utsätts för sol, ska du tala om det för din läkare så snart som möjligt eftersom du kan behöva avbryta behandlingen med </w:t>
      </w:r>
      <w:r w:rsidR="00890213" w:rsidRPr="00295577">
        <w:rPr>
          <w:szCs w:val="22"/>
          <w:lang w:val="sv-SE"/>
        </w:rPr>
        <w:t>Nexium Control</w:t>
      </w:r>
      <w:r w:rsidRPr="00295577">
        <w:rPr>
          <w:szCs w:val="22"/>
          <w:lang w:val="sv-SE"/>
        </w:rPr>
        <w:t xml:space="preserve">. Kom även ihåg att nämna eventuella andra biverkningar, såsom ledsmärta. </w:t>
      </w:r>
    </w:p>
    <w:p w14:paraId="139829F4" w14:textId="77777777" w:rsidR="001839EF" w:rsidRDefault="001839EF">
      <w:pPr>
        <w:tabs>
          <w:tab w:val="clear" w:pos="567"/>
          <w:tab w:val="left" w:pos="720"/>
        </w:tabs>
        <w:spacing w:line="240" w:lineRule="auto"/>
        <w:rPr>
          <w:szCs w:val="22"/>
          <w:lang w:val="sv-SE"/>
        </w:rPr>
      </w:pPr>
    </w:p>
    <w:p w14:paraId="4F8E1E7A" w14:textId="77777777" w:rsidR="000B27C5" w:rsidRDefault="00547571">
      <w:pPr>
        <w:tabs>
          <w:tab w:val="clear" w:pos="567"/>
          <w:tab w:val="left" w:pos="720"/>
        </w:tabs>
        <w:spacing w:line="240" w:lineRule="auto"/>
        <w:rPr>
          <w:szCs w:val="22"/>
          <w:lang w:val="sv-SE"/>
        </w:rPr>
      </w:pPr>
      <w:r>
        <w:rPr>
          <w:szCs w:val="22"/>
          <w:lang w:val="sv-SE"/>
        </w:rPr>
        <w:t>Sök vård omedelbart om du upplever bröstsmärtor tillsammans med yrsel och svettningar eller smärta i en axel tillsammans med andfåddhet. Det</w:t>
      </w:r>
      <w:r w:rsidR="0040098F">
        <w:rPr>
          <w:szCs w:val="22"/>
          <w:lang w:val="sv-SE"/>
        </w:rPr>
        <w:t>ta</w:t>
      </w:r>
      <w:r>
        <w:rPr>
          <w:szCs w:val="22"/>
          <w:lang w:val="sv-SE"/>
        </w:rPr>
        <w:t xml:space="preserve"> kan vara </w:t>
      </w:r>
      <w:r w:rsidR="0040098F">
        <w:rPr>
          <w:szCs w:val="22"/>
          <w:lang w:val="sv-SE"/>
        </w:rPr>
        <w:t xml:space="preserve">ett </w:t>
      </w:r>
      <w:r>
        <w:rPr>
          <w:szCs w:val="22"/>
          <w:lang w:val="sv-SE"/>
        </w:rPr>
        <w:t xml:space="preserve">tecken på ett allvarligt tillstånd för </w:t>
      </w:r>
      <w:r w:rsidR="0040098F">
        <w:rPr>
          <w:szCs w:val="22"/>
          <w:lang w:val="sv-SE"/>
        </w:rPr>
        <w:t>ditt hjärta</w:t>
      </w:r>
      <w:r>
        <w:rPr>
          <w:szCs w:val="22"/>
          <w:lang w:val="sv-SE"/>
        </w:rPr>
        <w:t xml:space="preserve">. </w:t>
      </w:r>
    </w:p>
    <w:p w14:paraId="1A3407F0" w14:textId="77777777" w:rsidR="001839EF" w:rsidRDefault="001839EF">
      <w:pPr>
        <w:tabs>
          <w:tab w:val="clear" w:pos="567"/>
          <w:tab w:val="left" w:pos="720"/>
        </w:tabs>
        <w:spacing w:line="240" w:lineRule="auto"/>
        <w:rPr>
          <w:szCs w:val="22"/>
          <w:lang w:val="sv-SE"/>
        </w:rPr>
      </w:pPr>
    </w:p>
    <w:p w14:paraId="59213EF4" w14:textId="77777777" w:rsidR="001839EF" w:rsidRDefault="00547571">
      <w:pPr>
        <w:tabs>
          <w:tab w:val="clear" w:pos="567"/>
          <w:tab w:val="left" w:pos="720"/>
        </w:tabs>
        <w:spacing w:line="240" w:lineRule="auto"/>
        <w:rPr>
          <w:szCs w:val="22"/>
          <w:lang w:val="sv-SE"/>
        </w:rPr>
      </w:pPr>
      <w:r>
        <w:rPr>
          <w:szCs w:val="22"/>
          <w:lang w:val="sv-SE"/>
        </w:rPr>
        <w:t>Om något av ovanstående gäller dig (eller om du är osäker), tala omedelbart med läkare.</w:t>
      </w:r>
    </w:p>
    <w:p w14:paraId="6B78FC64" w14:textId="77777777" w:rsidR="001839EF" w:rsidRDefault="001839EF">
      <w:pPr>
        <w:tabs>
          <w:tab w:val="clear" w:pos="567"/>
          <w:tab w:val="left" w:pos="720"/>
        </w:tabs>
        <w:spacing w:line="240" w:lineRule="auto"/>
        <w:rPr>
          <w:szCs w:val="22"/>
          <w:lang w:val="sv-SE"/>
        </w:rPr>
      </w:pPr>
    </w:p>
    <w:p w14:paraId="1B777BCC" w14:textId="77777777" w:rsidR="001839EF" w:rsidRDefault="00547571">
      <w:pPr>
        <w:rPr>
          <w:b/>
          <w:bCs/>
          <w:lang w:val="sv-SE"/>
        </w:rPr>
      </w:pPr>
      <w:r>
        <w:rPr>
          <w:b/>
          <w:bCs/>
          <w:lang w:val="sv-SE"/>
        </w:rPr>
        <w:t>Barn och ungdomar</w:t>
      </w:r>
    </w:p>
    <w:p w14:paraId="51D4F123" w14:textId="77777777" w:rsidR="00495070" w:rsidRDefault="00495070">
      <w:pPr>
        <w:rPr>
          <w:b/>
          <w:bCs/>
          <w:lang w:val="sv-SE"/>
        </w:rPr>
      </w:pPr>
    </w:p>
    <w:p w14:paraId="7133B61C" w14:textId="77777777" w:rsidR="001839EF" w:rsidRDefault="00547571">
      <w:pPr>
        <w:tabs>
          <w:tab w:val="clear" w:pos="567"/>
          <w:tab w:val="left" w:pos="720"/>
        </w:tabs>
        <w:spacing w:line="240" w:lineRule="auto"/>
        <w:rPr>
          <w:szCs w:val="22"/>
          <w:lang w:val="sv-SE"/>
        </w:rPr>
      </w:pPr>
      <w:r>
        <w:rPr>
          <w:szCs w:val="22"/>
          <w:lang w:val="sv-SE"/>
        </w:rPr>
        <w:t>Detta läkemedel ska inte användas av barn och ungdomar under 18 år.</w:t>
      </w:r>
    </w:p>
    <w:p w14:paraId="67DE4DAD" w14:textId="77777777" w:rsidR="001839EF" w:rsidRDefault="001839EF">
      <w:pPr>
        <w:numPr>
          <w:ilvl w:val="12"/>
          <w:numId w:val="0"/>
        </w:numPr>
        <w:tabs>
          <w:tab w:val="clear" w:pos="567"/>
          <w:tab w:val="left" w:pos="720"/>
        </w:tabs>
        <w:spacing w:line="240" w:lineRule="auto"/>
        <w:rPr>
          <w:szCs w:val="22"/>
          <w:lang w:val="sv-SE"/>
        </w:rPr>
      </w:pPr>
    </w:p>
    <w:p w14:paraId="5656C947" w14:textId="77777777" w:rsidR="001839EF" w:rsidRDefault="00547571">
      <w:pPr>
        <w:keepNext/>
        <w:numPr>
          <w:ilvl w:val="12"/>
          <w:numId w:val="0"/>
        </w:numPr>
        <w:tabs>
          <w:tab w:val="clear" w:pos="567"/>
          <w:tab w:val="left" w:pos="720"/>
        </w:tabs>
        <w:spacing w:line="240" w:lineRule="auto"/>
        <w:rPr>
          <w:b/>
          <w:szCs w:val="22"/>
          <w:lang w:val="sv-SE"/>
        </w:rPr>
      </w:pPr>
      <w:r>
        <w:rPr>
          <w:b/>
          <w:szCs w:val="22"/>
          <w:lang w:val="sv-SE"/>
        </w:rPr>
        <w:t>Andra läkemedel och Nexium Control</w:t>
      </w:r>
    </w:p>
    <w:p w14:paraId="5A74840E" w14:textId="77777777" w:rsidR="00495070" w:rsidRDefault="00495070">
      <w:pPr>
        <w:keepNext/>
        <w:numPr>
          <w:ilvl w:val="12"/>
          <w:numId w:val="0"/>
        </w:numPr>
        <w:tabs>
          <w:tab w:val="clear" w:pos="567"/>
          <w:tab w:val="left" w:pos="720"/>
        </w:tabs>
        <w:spacing w:line="240" w:lineRule="auto"/>
        <w:rPr>
          <w:b/>
          <w:szCs w:val="22"/>
          <w:lang w:val="sv-SE"/>
        </w:rPr>
      </w:pPr>
    </w:p>
    <w:p w14:paraId="42FAF011" w14:textId="77777777" w:rsidR="001839EF" w:rsidRDefault="00547571">
      <w:pPr>
        <w:rPr>
          <w:lang w:val="sv-SE"/>
        </w:rPr>
      </w:pPr>
      <w:r>
        <w:rPr>
          <w:lang w:val="sv-SE"/>
        </w:rPr>
        <w:t>Tala om för läkare eller apotekspersonal om du tar, nyligen har tagit eller kan tänkas ta andra läkemedel. Orsaken är att detta läkemedel kan påverka hur vissa läkemedel fungerar och vissa läkemedel kan ha en effekt på det.</w:t>
      </w:r>
    </w:p>
    <w:p w14:paraId="2FD893FE" w14:textId="77777777" w:rsidR="001839EF" w:rsidRDefault="001839EF">
      <w:pPr>
        <w:numPr>
          <w:ilvl w:val="12"/>
          <w:numId w:val="0"/>
        </w:numPr>
        <w:tabs>
          <w:tab w:val="clear" w:pos="567"/>
          <w:tab w:val="left" w:pos="720"/>
        </w:tabs>
        <w:spacing w:line="240" w:lineRule="auto"/>
        <w:ind w:right="-2"/>
        <w:rPr>
          <w:szCs w:val="22"/>
          <w:lang w:val="sv-SE"/>
        </w:rPr>
      </w:pPr>
    </w:p>
    <w:p w14:paraId="22B24C9E" w14:textId="77777777" w:rsidR="001839EF" w:rsidRDefault="00547571">
      <w:pPr>
        <w:numPr>
          <w:ilvl w:val="12"/>
          <w:numId w:val="0"/>
        </w:numPr>
        <w:tabs>
          <w:tab w:val="clear" w:pos="567"/>
          <w:tab w:val="left" w:pos="720"/>
        </w:tabs>
        <w:spacing w:line="240" w:lineRule="auto"/>
        <w:ind w:right="-2"/>
        <w:rPr>
          <w:szCs w:val="22"/>
          <w:lang w:val="sv-SE"/>
        </w:rPr>
      </w:pPr>
      <w:r>
        <w:rPr>
          <w:szCs w:val="22"/>
          <w:lang w:val="sv-SE"/>
        </w:rPr>
        <w:t>Ta inte detta läkemedel om du även tar ett läkemedel som innehåller nelfinavir</w:t>
      </w:r>
      <w:ins w:id="45" w:author="Author">
        <w:r w:rsidR="00357503">
          <w:rPr>
            <w:szCs w:val="22"/>
            <w:lang w:val="sv-SE"/>
          </w:rPr>
          <w:t xml:space="preserve"> eller rilpivirin</w:t>
        </w:r>
      </w:ins>
      <w:r>
        <w:rPr>
          <w:szCs w:val="22"/>
          <w:lang w:val="sv-SE"/>
        </w:rPr>
        <w:t xml:space="preserve"> (används för behandling av hiv).</w:t>
      </w:r>
    </w:p>
    <w:p w14:paraId="2D321EF8" w14:textId="77777777" w:rsidR="001839EF" w:rsidRDefault="001839EF">
      <w:pPr>
        <w:numPr>
          <w:ilvl w:val="12"/>
          <w:numId w:val="0"/>
        </w:numPr>
        <w:tabs>
          <w:tab w:val="clear" w:pos="567"/>
          <w:tab w:val="left" w:pos="720"/>
        </w:tabs>
        <w:spacing w:line="240" w:lineRule="auto"/>
        <w:ind w:right="-2"/>
        <w:rPr>
          <w:szCs w:val="22"/>
          <w:lang w:val="sv-SE"/>
        </w:rPr>
      </w:pPr>
    </w:p>
    <w:p w14:paraId="76DAD433" w14:textId="77777777" w:rsidR="001839EF" w:rsidRDefault="00547571">
      <w:pPr>
        <w:numPr>
          <w:ilvl w:val="12"/>
          <w:numId w:val="0"/>
        </w:numPr>
        <w:tabs>
          <w:tab w:val="clear" w:pos="567"/>
          <w:tab w:val="left" w:pos="720"/>
        </w:tabs>
        <w:spacing w:line="240" w:lineRule="auto"/>
        <w:ind w:right="-2"/>
        <w:rPr>
          <w:szCs w:val="22"/>
          <w:lang w:val="sv-SE"/>
        </w:rPr>
      </w:pPr>
      <w:r>
        <w:rPr>
          <w:szCs w:val="22"/>
          <w:lang w:val="sv-SE"/>
        </w:rPr>
        <w:t>Du ska speciellt tala om för läkare eller apotekspersonal om du tar klopidogrel (används för att förhindra blodproppar).</w:t>
      </w:r>
    </w:p>
    <w:p w14:paraId="440BAD00" w14:textId="77777777" w:rsidR="001839EF" w:rsidRDefault="001839EF">
      <w:pPr>
        <w:numPr>
          <w:ilvl w:val="12"/>
          <w:numId w:val="0"/>
        </w:numPr>
        <w:tabs>
          <w:tab w:val="clear" w:pos="567"/>
          <w:tab w:val="left" w:pos="720"/>
        </w:tabs>
        <w:spacing w:line="240" w:lineRule="auto"/>
        <w:ind w:right="-2"/>
        <w:rPr>
          <w:szCs w:val="22"/>
          <w:lang w:val="sv-SE"/>
        </w:rPr>
      </w:pPr>
    </w:p>
    <w:p w14:paraId="0EF8B83D" w14:textId="77777777" w:rsidR="001839EF" w:rsidRDefault="00547571">
      <w:pPr>
        <w:tabs>
          <w:tab w:val="clear" w:pos="567"/>
          <w:tab w:val="left" w:pos="720"/>
        </w:tabs>
        <w:spacing w:line="240" w:lineRule="auto"/>
        <w:rPr>
          <w:szCs w:val="22"/>
          <w:lang w:val="sv-SE"/>
        </w:rPr>
      </w:pPr>
      <w:r>
        <w:rPr>
          <w:szCs w:val="22"/>
          <w:lang w:val="sv-SE"/>
        </w:rPr>
        <w:t>Ta inte detta läkemedel tillsammans med andra läkemedel som begränsar den mängd syra som produceras i magsäcken, såsom protonpumpshämmare (t.ex. pantoprazol, lansoprazol, rabeprazol eller omeprazol) eller en H</w:t>
      </w:r>
      <w:r>
        <w:rPr>
          <w:szCs w:val="22"/>
          <w:vertAlign w:val="subscript"/>
          <w:lang w:val="sv-SE"/>
        </w:rPr>
        <w:t>2</w:t>
      </w:r>
      <w:r>
        <w:rPr>
          <w:szCs w:val="22"/>
          <w:lang w:val="sv-SE"/>
        </w:rPr>
        <w:noBreakHyphen/>
        <w:t>antagonist (t.ex. ranitidin eller famotidin).</w:t>
      </w:r>
    </w:p>
    <w:p w14:paraId="76C0AA76" w14:textId="77777777" w:rsidR="00997D0F" w:rsidRDefault="00997D0F">
      <w:pPr>
        <w:tabs>
          <w:tab w:val="clear" w:pos="567"/>
          <w:tab w:val="left" w:pos="720"/>
        </w:tabs>
        <w:spacing w:line="240" w:lineRule="auto"/>
        <w:rPr>
          <w:szCs w:val="22"/>
          <w:lang w:val="sv-SE"/>
        </w:rPr>
      </w:pPr>
    </w:p>
    <w:p w14:paraId="58587ACF" w14:textId="77777777" w:rsidR="001839EF" w:rsidRDefault="00547571">
      <w:pPr>
        <w:numPr>
          <w:ilvl w:val="12"/>
          <w:numId w:val="0"/>
        </w:numPr>
        <w:tabs>
          <w:tab w:val="clear" w:pos="567"/>
          <w:tab w:val="left" w:pos="720"/>
        </w:tabs>
        <w:spacing w:line="240" w:lineRule="auto"/>
        <w:ind w:right="-2"/>
        <w:rPr>
          <w:szCs w:val="22"/>
          <w:lang w:val="sv-SE"/>
        </w:rPr>
      </w:pPr>
      <w:r>
        <w:rPr>
          <w:szCs w:val="22"/>
          <w:lang w:val="sv-SE"/>
        </w:rPr>
        <w:t>Du kan vid behov ta detta läkemedel tillsammans med antacida (syraneutraliserande medel) (t.ex. magaldrat, alginsyra, natriumbikarbonat, aluminiumhydroxid, magnesiumkarbonat eller kombinationer av dessa).</w:t>
      </w:r>
    </w:p>
    <w:p w14:paraId="556C4079" w14:textId="77777777" w:rsidR="001839EF" w:rsidRDefault="001839EF">
      <w:pPr>
        <w:numPr>
          <w:ilvl w:val="12"/>
          <w:numId w:val="0"/>
        </w:numPr>
        <w:tabs>
          <w:tab w:val="clear" w:pos="567"/>
          <w:tab w:val="left" w:pos="720"/>
        </w:tabs>
        <w:spacing w:line="240" w:lineRule="auto"/>
        <w:ind w:right="-2"/>
        <w:rPr>
          <w:szCs w:val="22"/>
          <w:lang w:val="sv-SE"/>
        </w:rPr>
      </w:pPr>
    </w:p>
    <w:p w14:paraId="34F243AA" w14:textId="77777777" w:rsidR="001839EF" w:rsidRDefault="00547571">
      <w:pPr>
        <w:numPr>
          <w:ilvl w:val="12"/>
          <w:numId w:val="0"/>
        </w:numPr>
        <w:tabs>
          <w:tab w:val="clear" w:pos="567"/>
          <w:tab w:val="left" w:pos="720"/>
        </w:tabs>
        <w:spacing w:line="240" w:lineRule="auto"/>
        <w:ind w:right="-2"/>
        <w:rPr>
          <w:szCs w:val="22"/>
          <w:lang w:val="sv-SE"/>
        </w:rPr>
      </w:pPr>
      <w:r>
        <w:rPr>
          <w:szCs w:val="22"/>
          <w:lang w:val="sv-SE"/>
        </w:rPr>
        <w:t>Tala om för läkare eller apotekspersonal om du tar något av följande läkemedel:</w:t>
      </w:r>
    </w:p>
    <w:p w14:paraId="4D1AA534" w14:textId="77777777" w:rsidR="001839EF" w:rsidRDefault="00547571">
      <w:pPr>
        <w:numPr>
          <w:ilvl w:val="0"/>
          <w:numId w:val="32"/>
        </w:numPr>
        <w:tabs>
          <w:tab w:val="clear" w:pos="567"/>
          <w:tab w:val="clear" w:pos="720"/>
        </w:tabs>
        <w:spacing w:line="240" w:lineRule="auto"/>
        <w:ind w:left="567" w:right="-2" w:hanging="567"/>
        <w:rPr>
          <w:szCs w:val="22"/>
          <w:lang w:val="sv-SE"/>
        </w:rPr>
      </w:pPr>
      <w:r>
        <w:rPr>
          <w:szCs w:val="22"/>
          <w:lang w:val="sv-SE"/>
        </w:rPr>
        <w:t>ketokonazol och itrakonazol (används för behandling av infektioner orsakade av svamp)</w:t>
      </w:r>
    </w:p>
    <w:p w14:paraId="12408A92" w14:textId="77777777" w:rsidR="001839EF" w:rsidRDefault="00547571">
      <w:pPr>
        <w:numPr>
          <w:ilvl w:val="0"/>
          <w:numId w:val="32"/>
        </w:numPr>
        <w:tabs>
          <w:tab w:val="clear" w:pos="567"/>
          <w:tab w:val="clear" w:pos="720"/>
        </w:tabs>
        <w:spacing w:line="240" w:lineRule="auto"/>
        <w:ind w:left="567" w:right="-2" w:hanging="567"/>
        <w:rPr>
          <w:szCs w:val="22"/>
          <w:lang w:val="sv-SE"/>
        </w:rPr>
      </w:pPr>
      <w:r>
        <w:rPr>
          <w:szCs w:val="24"/>
          <w:lang w:val="sv-SE"/>
        </w:rPr>
        <w:t>vorikonazol (används för behandling av infektioner orsakade av svamp) och klaritromycin (används för behandling av infektioner). Din läkare kan justera dosen av Nexium Control om du även har allvarliga leverproblem och behandlas under lång tid</w:t>
      </w:r>
    </w:p>
    <w:p w14:paraId="5110ABE0" w14:textId="77777777" w:rsidR="001839EF" w:rsidRDefault="00547571">
      <w:pPr>
        <w:numPr>
          <w:ilvl w:val="0"/>
          <w:numId w:val="32"/>
        </w:numPr>
        <w:tabs>
          <w:tab w:val="clear" w:pos="567"/>
          <w:tab w:val="clear" w:pos="720"/>
        </w:tabs>
        <w:spacing w:line="240" w:lineRule="auto"/>
        <w:ind w:left="567" w:right="-2" w:hanging="567"/>
        <w:rPr>
          <w:ins w:id="46" w:author="Author"/>
          <w:szCs w:val="22"/>
          <w:lang w:val="sv-SE"/>
        </w:rPr>
      </w:pPr>
      <w:r>
        <w:rPr>
          <w:szCs w:val="22"/>
          <w:lang w:val="sv-SE"/>
        </w:rPr>
        <w:t>erlotinib (används för att behandla cancer)</w:t>
      </w:r>
    </w:p>
    <w:p w14:paraId="079E89FE" w14:textId="77777777" w:rsidR="00357503" w:rsidRDefault="00547571">
      <w:pPr>
        <w:numPr>
          <w:ilvl w:val="0"/>
          <w:numId w:val="32"/>
        </w:numPr>
        <w:tabs>
          <w:tab w:val="clear" w:pos="567"/>
          <w:tab w:val="clear" w:pos="720"/>
        </w:tabs>
        <w:spacing w:line="240" w:lineRule="auto"/>
        <w:ind w:left="567" w:right="-2" w:hanging="567"/>
        <w:rPr>
          <w:szCs w:val="22"/>
          <w:lang w:val="sv-SE"/>
        </w:rPr>
      </w:pPr>
      <w:ins w:id="47" w:author="Author">
        <w:r>
          <w:rPr>
            <w:szCs w:val="22"/>
            <w:lang w:val="sv-SE"/>
          </w:rPr>
          <w:t>l</w:t>
        </w:r>
        <w:r w:rsidRPr="00993874">
          <w:rPr>
            <w:szCs w:val="22"/>
            <w:lang w:val="sv-SE"/>
          </w:rPr>
          <w:t>evotyroxin (används för att behandla hypotyreos)</w:t>
        </w:r>
      </w:ins>
    </w:p>
    <w:p w14:paraId="6820920A" w14:textId="77777777" w:rsidR="001839EF" w:rsidRDefault="00547571">
      <w:pPr>
        <w:numPr>
          <w:ilvl w:val="0"/>
          <w:numId w:val="32"/>
        </w:numPr>
        <w:tabs>
          <w:tab w:val="clear" w:pos="567"/>
          <w:tab w:val="clear" w:pos="720"/>
        </w:tabs>
        <w:spacing w:line="240" w:lineRule="auto"/>
        <w:ind w:left="567" w:right="-2" w:hanging="567"/>
        <w:rPr>
          <w:szCs w:val="22"/>
          <w:lang w:val="sv-SE"/>
        </w:rPr>
      </w:pPr>
      <w:r>
        <w:rPr>
          <w:szCs w:val="22"/>
          <w:lang w:val="sv-SE"/>
        </w:rPr>
        <w:t xml:space="preserve">metotrexat </w:t>
      </w:r>
      <w:r>
        <w:rPr>
          <w:szCs w:val="24"/>
          <w:lang w:val="sv-SE"/>
        </w:rPr>
        <w:t>(används för behandling av cancer och reumatiska sjukdomar)</w:t>
      </w:r>
    </w:p>
    <w:p w14:paraId="448F6F63" w14:textId="77777777" w:rsidR="001839EF" w:rsidRDefault="00547571">
      <w:pPr>
        <w:numPr>
          <w:ilvl w:val="0"/>
          <w:numId w:val="32"/>
        </w:numPr>
        <w:tabs>
          <w:tab w:val="clear" w:pos="567"/>
          <w:tab w:val="clear" w:pos="720"/>
        </w:tabs>
        <w:spacing w:line="240" w:lineRule="auto"/>
        <w:ind w:left="567" w:right="-2" w:hanging="567"/>
        <w:rPr>
          <w:szCs w:val="22"/>
          <w:lang w:val="sv-SE"/>
        </w:rPr>
      </w:pPr>
      <w:r>
        <w:rPr>
          <w:szCs w:val="22"/>
          <w:lang w:val="sv-SE"/>
        </w:rPr>
        <w:t>digoxin (används för hjärtproblem)</w:t>
      </w:r>
    </w:p>
    <w:p w14:paraId="4DB0F611" w14:textId="77777777" w:rsidR="001839EF" w:rsidRDefault="00547571">
      <w:pPr>
        <w:numPr>
          <w:ilvl w:val="0"/>
          <w:numId w:val="32"/>
        </w:numPr>
        <w:tabs>
          <w:tab w:val="clear" w:pos="567"/>
          <w:tab w:val="clear" w:pos="720"/>
        </w:tabs>
        <w:spacing w:line="240" w:lineRule="auto"/>
        <w:ind w:left="567" w:right="-2" w:hanging="567"/>
        <w:rPr>
          <w:szCs w:val="22"/>
          <w:lang w:val="sv-SE"/>
        </w:rPr>
      </w:pPr>
      <w:r>
        <w:rPr>
          <w:szCs w:val="22"/>
          <w:lang w:val="sv-SE"/>
        </w:rPr>
        <w:t>atazanavir, sakvinavir (används för behandling av hiv-infektion)</w:t>
      </w:r>
    </w:p>
    <w:p w14:paraId="18DCC07F" w14:textId="77777777" w:rsidR="001839EF" w:rsidRDefault="00547571">
      <w:pPr>
        <w:numPr>
          <w:ilvl w:val="0"/>
          <w:numId w:val="32"/>
        </w:numPr>
        <w:tabs>
          <w:tab w:val="clear" w:pos="567"/>
          <w:tab w:val="clear" w:pos="720"/>
        </w:tabs>
        <w:spacing w:line="240" w:lineRule="auto"/>
        <w:ind w:left="567" w:right="-2" w:hanging="567"/>
        <w:rPr>
          <w:szCs w:val="22"/>
          <w:lang w:val="sv-SE"/>
        </w:rPr>
      </w:pPr>
      <w:r>
        <w:rPr>
          <w:szCs w:val="22"/>
          <w:lang w:val="sv-SE"/>
        </w:rPr>
        <w:t>citalopram, imipramin eller klomipramin (används för behandling av depression)</w:t>
      </w:r>
    </w:p>
    <w:p w14:paraId="67D18534" w14:textId="77777777" w:rsidR="001839EF" w:rsidRDefault="00547571">
      <w:pPr>
        <w:numPr>
          <w:ilvl w:val="0"/>
          <w:numId w:val="32"/>
        </w:numPr>
        <w:tabs>
          <w:tab w:val="clear" w:pos="567"/>
          <w:tab w:val="clear" w:pos="720"/>
        </w:tabs>
        <w:spacing w:line="240" w:lineRule="auto"/>
        <w:ind w:left="567" w:right="-2" w:hanging="567"/>
        <w:rPr>
          <w:szCs w:val="22"/>
          <w:lang w:val="sv-SE"/>
        </w:rPr>
      </w:pPr>
      <w:r>
        <w:rPr>
          <w:szCs w:val="22"/>
          <w:lang w:val="sv-SE"/>
        </w:rPr>
        <w:t>diazepam (används för behandling av ångest, för muskelavslappning eller vid epilepsi)</w:t>
      </w:r>
    </w:p>
    <w:p w14:paraId="6BEFF727" w14:textId="77777777" w:rsidR="001839EF" w:rsidRDefault="00547571">
      <w:pPr>
        <w:numPr>
          <w:ilvl w:val="0"/>
          <w:numId w:val="32"/>
        </w:numPr>
        <w:tabs>
          <w:tab w:val="clear" w:pos="567"/>
          <w:tab w:val="clear" w:pos="720"/>
        </w:tabs>
        <w:spacing w:line="240" w:lineRule="auto"/>
        <w:ind w:left="567" w:right="-2" w:hanging="567"/>
        <w:rPr>
          <w:szCs w:val="22"/>
          <w:lang w:val="sv-SE"/>
        </w:rPr>
      </w:pPr>
      <w:r>
        <w:rPr>
          <w:szCs w:val="22"/>
          <w:lang w:val="sv-SE"/>
        </w:rPr>
        <w:t>fenytoin (används för behandling av epilepsi)</w:t>
      </w:r>
    </w:p>
    <w:p w14:paraId="6FE97625" w14:textId="77777777" w:rsidR="001839EF" w:rsidRDefault="00547571">
      <w:pPr>
        <w:numPr>
          <w:ilvl w:val="0"/>
          <w:numId w:val="32"/>
        </w:numPr>
        <w:tabs>
          <w:tab w:val="clear" w:pos="567"/>
          <w:tab w:val="clear" w:pos="720"/>
        </w:tabs>
        <w:spacing w:line="240" w:lineRule="auto"/>
        <w:ind w:left="567" w:right="-2" w:hanging="567"/>
        <w:rPr>
          <w:szCs w:val="22"/>
          <w:lang w:val="sv-SE"/>
        </w:rPr>
      </w:pPr>
      <w:r>
        <w:rPr>
          <w:szCs w:val="22"/>
          <w:lang w:val="sv-SE"/>
        </w:rPr>
        <w:t>blodförtunnande läkemedel, såsom warfarin. Din läkare kan behöva övervaka dig när du börjar eller slutar att ta Nexium Control</w:t>
      </w:r>
    </w:p>
    <w:p w14:paraId="6A6667B1" w14:textId="77777777" w:rsidR="001839EF" w:rsidRDefault="00547571">
      <w:pPr>
        <w:numPr>
          <w:ilvl w:val="0"/>
          <w:numId w:val="32"/>
        </w:numPr>
        <w:tabs>
          <w:tab w:val="clear" w:pos="567"/>
          <w:tab w:val="clear" w:pos="720"/>
        </w:tabs>
        <w:autoSpaceDE w:val="0"/>
        <w:autoSpaceDN w:val="0"/>
        <w:adjustRightInd w:val="0"/>
        <w:spacing w:line="240" w:lineRule="auto"/>
        <w:ind w:left="567" w:hanging="567"/>
        <w:rPr>
          <w:szCs w:val="22"/>
          <w:lang w:val="sv-SE"/>
        </w:rPr>
      </w:pPr>
      <w:r>
        <w:rPr>
          <w:szCs w:val="22"/>
          <w:lang w:val="sv-SE"/>
        </w:rPr>
        <w:t xml:space="preserve">cilostazol (används för behandling av ”fönstertittarsjuka” (claudicatio intermittens) –ett tillstånd </w:t>
      </w:r>
      <w:r>
        <w:rPr>
          <w:szCs w:val="24"/>
          <w:lang w:val="sv-SE"/>
        </w:rPr>
        <w:t>där dålig blodförsörjning till benmusklerna orsakar smärta och svårigheter att gå</w:t>
      </w:r>
      <w:r>
        <w:rPr>
          <w:szCs w:val="22"/>
          <w:lang w:val="sv-SE"/>
        </w:rPr>
        <w:t xml:space="preserve"> </w:t>
      </w:r>
    </w:p>
    <w:p w14:paraId="75A4F40C" w14:textId="77777777" w:rsidR="001839EF" w:rsidRDefault="00547571">
      <w:pPr>
        <w:numPr>
          <w:ilvl w:val="0"/>
          <w:numId w:val="32"/>
        </w:numPr>
        <w:tabs>
          <w:tab w:val="clear" w:pos="567"/>
          <w:tab w:val="clear" w:pos="720"/>
        </w:tabs>
        <w:spacing w:line="240" w:lineRule="auto"/>
        <w:ind w:left="567" w:right="-2" w:hanging="567"/>
        <w:rPr>
          <w:szCs w:val="22"/>
          <w:lang w:val="sv-SE"/>
        </w:rPr>
      </w:pPr>
      <w:r>
        <w:rPr>
          <w:szCs w:val="22"/>
          <w:lang w:val="sv-SE"/>
        </w:rPr>
        <w:t>cisaprid (används för matsmältningsproblem och halsbränna)</w:t>
      </w:r>
    </w:p>
    <w:p w14:paraId="54336F23" w14:textId="77777777" w:rsidR="001839EF" w:rsidRDefault="00547571">
      <w:pPr>
        <w:numPr>
          <w:ilvl w:val="0"/>
          <w:numId w:val="32"/>
        </w:numPr>
        <w:tabs>
          <w:tab w:val="clear" w:pos="567"/>
          <w:tab w:val="clear" w:pos="720"/>
        </w:tabs>
        <w:spacing w:line="240" w:lineRule="auto"/>
        <w:ind w:left="567" w:right="-2" w:hanging="567"/>
        <w:rPr>
          <w:szCs w:val="22"/>
          <w:lang w:val="sv-SE"/>
        </w:rPr>
      </w:pPr>
      <w:r>
        <w:rPr>
          <w:szCs w:val="22"/>
          <w:lang w:val="sv-SE"/>
        </w:rPr>
        <w:t>rifampicin (används för behandling av tuberkulos)</w:t>
      </w:r>
    </w:p>
    <w:p w14:paraId="543B7871" w14:textId="77777777" w:rsidR="001839EF" w:rsidRDefault="00547571">
      <w:pPr>
        <w:numPr>
          <w:ilvl w:val="0"/>
          <w:numId w:val="32"/>
        </w:numPr>
        <w:tabs>
          <w:tab w:val="clear" w:pos="567"/>
          <w:tab w:val="clear" w:pos="720"/>
        </w:tabs>
        <w:spacing w:line="240" w:lineRule="auto"/>
        <w:ind w:left="567" w:right="-2" w:hanging="567"/>
        <w:rPr>
          <w:szCs w:val="22"/>
          <w:lang w:val="sv-SE"/>
        </w:rPr>
      </w:pPr>
      <w:r>
        <w:rPr>
          <w:szCs w:val="22"/>
          <w:lang w:val="sv-SE"/>
        </w:rPr>
        <w:t>takrolimus (används vid organtransplantation)</w:t>
      </w:r>
    </w:p>
    <w:p w14:paraId="08886204" w14:textId="77777777" w:rsidR="001839EF" w:rsidRDefault="00547571">
      <w:pPr>
        <w:numPr>
          <w:ilvl w:val="0"/>
          <w:numId w:val="32"/>
        </w:numPr>
        <w:tabs>
          <w:tab w:val="clear" w:pos="567"/>
          <w:tab w:val="clear" w:pos="720"/>
        </w:tabs>
        <w:spacing w:line="240" w:lineRule="auto"/>
        <w:ind w:left="567" w:right="-2" w:hanging="567"/>
        <w:rPr>
          <w:szCs w:val="22"/>
          <w:lang w:val="sv-SE"/>
        </w:rPr>
      </w:pPr>
      <w:r>
        <w:rPr>
          <w:szCs w:val="22"/>
          <w:lang w:val="sv-SE"/>
        </w:rPr>
        <w:t>johannesört (</w:t>
      </w:r>
      <w:r>
        <w:rPr>
          <w:i/>
          <w:szCs w:val="22"/>
          <w:lang w:val="sv-SE"/>
        </w:rPr>
        <w:t>Hypericum perforatum</w:t>
      </w:r>
      <w:r>
        <w:rPr>
          <w:szCs w:val="22"/>
          <w:lang w:val="sv-SE"/>
        </w:rPr>
        <w:t>) (används för behandling av depression)</w:t>
      </w:r>
    </w:p>
    <w:p w14:paraId="7324FA8F" w14:textId="77777777" w:rsidR="001839EF" w:rsidRDefault="001839EF">
      <w:pPr>
        <w:numPr>
          <w:ilvl w:val="12"/>
          <w:numId w:val="0"/>
        </w:numPr>
        <w:tabs>
          <w:tab w:val="clear" w:pos="567"/>
          <w:tab w:val="left" w:pos="720"/>
        </w:tabs>
        <w:spacing w:line="240" w:lineRule="auto"/>
        <w:ind w:right="-2"/>
        <w:rPr>
          <w:szCs w:val="22"/>
          <w:lang w:val="sv-SE"/>
        </w:rPr>
      </w:pPr>
    </w:p>
    <w:p w14:paraId="6CAD283F" w14:textId="77777777" w:rsidR="001839EF" w:rsidRDefault="00547571">
      <w:pPr>
        <w:keepNext/>
        <w:numPr>
          <w:ilvl w:val="12"/>
          <w:numId w:val="0"/>
        </w:numPr>
        <w:tabs>
          <w:tab w:val="clear" w:pos="567"/>
          <w:tab w:val="left" w:pos="720"/>
        </w:tabs>
        <w:spacing w:line="240" w:lineRule="auto"/>
        <w:outlineLvl w:val="0"/>
        <w:rPr>
          <w:b/>
          <w:szCs w:val="22"/>
          <w:lang w:val="sv-SE"/>
        </w:rPr>
      </w:pPr>
      <w:r>
        <w:rPr>
          <w:b/>
          <w:szCs w:val="22"/>
          <w:lang w:val="sv-SE"/>
        </w:rPr>
        <w:t>Graviditet och amning</w:t>
      </w:r>
    </w:p>
    <w:p w14:paraId="49EDF318" w14:textId="77777777" w:rsidR="00495070" w:rsidRDefault="00495070">
      <w:pPr>
        <w:keepNext/>
        <w:numPr>
          <w:ilvl w:val="12"/>
          <w:numId w:val="0"/>
        </w:numPr>
        <w:tabs>
          <w:tab w:val="clear" w:pos="567"/>
          <w:tab w:val="left" w:pos="720"/>
        </w:tabs>
        <w:spacing w:line="240" w:lineRule="auto"/>
        <w:outlineLvl w:val="0"/>
        <w:rPr>
          <w:b/>
          <w:szCs w:val="22"/>
          <w:lang w:val="sv-SE"/>
        </w:rPr>
      </w:pPr>
    </w:p>
    <w:p w14:paraId="4893C373" w14:textId="77777777" w:rsidR="001839EF" w:rsidRDefault="00547571">
      <w:pPr>
        <w:numPr>
          <w:ilvl w:val="12"/>
          <w:numId w:val="0"/>
        </w:numPr>
        <w:tabs>
          <w:tab w:val="clear" w:pos="567"/>
          <w:tab w:val="left" w:pos="720"/>
        </w:tabs>
        <w:spacing w:line="240" w:lineRule="auto"/>
        <w:rPr>
          <w:szCs w:val="22"/>
          <w:lang w:val="sv-SE"/>
        </w:rPr>
      </w:pPr>
      <w:r>
        <w:rPr>
          <w:szCs w:val="22"/>
          <w:lang w:val="sv-SE"/>
        </w:rPr>
        <w:t>Som en försiktighetsåtgärd bör du undvika användning av Nexium Control under graviditet. Du ska inte använda detta läkemedel under amning.</w:t>
      </w:r>
    </w:p>
    <w:p w14:paraId="67BDE38C" w14:textId="77777777" w:rsidR="001839EF" w:rsidRDefault="00547571">
      <w:pPr>
        <w:numPr>
          <w:ilvl w:val="12"/>
          <w:numId w:val="0"/>
        </w:numPr>
        <w:tabs>
          <w:tab w:val="clear" w:pos="567"/>
          <w:tab w:val="left" w:pos="720"/>
        </w:tabs>
        <w:spacing w:line="240" w:lineRule="auto"/>
        <w:rPr>
          <w:szCs w:val="22"/>
          <w:lang w:val="sv-SE"/>
        </w:rPr>
      </w:pPr>
      <w:r>
        <w:rPr>
          <w:szCs w:val="22"/>
          <w:lang w:val="sv-SE"/>
        </w:rPr>
        <w:t>Om du är gravid eller ammar, tror att du kan vara gravid eller planerar att skaffa barn, rådfråga läkare eller apotekspersonal innan du använder detta läkemedel.</w:t>
      </w:r>
    </w:p>
    <w:p w14:paraId="7ACF6AB7" w14:textId="77777777" w:rsidR="001839EF" w:rsidRDefault="001839EF">
      <w:pPr>
        <w:numPr>
          <w:ilvl w:val="12"/>
          <w:numId w:val="0"/>
        </w:numPr>
        <w:tabs>
          <w:tab w:val="clear" w:pos="567"/>
          <w:tab w:val="left" w:pos="720"/>
        </w:tabs>
        <w:spacing w:line="240" w:lineRule="auto"/>
        <w:rPr>
          <w:szCs w:val="22"/>
          <w:lang w:val="sv-SE"/>
        </w:rPr>
      </w:pPr>
    </w:p>
    <w:p w14:paraId="023DEE2A" w14:textId="77777777" w:rsidR="001839EF" w:rsidRDefault="00547571">
      <w:pPr>
        <w:keepNext/>
        <w:numPr>
          <w:ilvl w:val="12"/>
          <w:numId w:val="0"/>
        </w:numPr>
        <w:tabs>
          <w:tab w:val="clear" w:pos="567"/>
          <w:tab w:val="left" w:pos="720"/>
        </w:tabs>
        <w:spacing w:line="240" w:lineRule="auto"/>
        <w:outlineLvl w:val="0"/>
        <w:rPr>
          <w:b/>
          <w:szCs w:val="22"/>
          <w:lang w:val="sv-SE"/>
        </w:rPr>
      </w:pPr>
      <w:r>
        <w:rPr>
          <w:b/>
          <w:szCs w:val="22"/>
          <w:lang w:val="sv-SE"/>
        </w:rPr>
        <w:t>Körförmåga och användning av maskiner</w:t>
      </w:r>
    </w:p>
    <w:p w14:paraId="1CE66227" w14:textId="77777777" w:rsidR="00495070" w:rsidRDefault="00495070">
      <w:pPr>
        <w:keepNext/>
        <w:numPr>
          <w:ilvl w:val="12"/>
          <w:numId w:val="0"/>
        </w:numPr>
        <w:tabs>
          <w:tab w:val="clear" w:pos="567"/>
          <w:tab w:val="left" w:pos="720"/>
        </w:tabs>
        <w:spacing w:line="240" w:lineRule="auto"/>
        <w:outlineLvl w:val="0"/>
        <w:rPr>
          <w:b/>
          <w:szCs w:val="22"/>
          <w:lang w:val="sv-SE"/>
        </w:rPr>
      </w:pPr>
    </w:p>
    <w:p w14:paraId="4D50420B" w14:textId="77777777" w:rsidR="001839EF" w:rsidRDefault="00547571">
      <w:pPr>
        <w:numPr>
          <w:ilvl w:val="12"/>
          <w:numId w:val="0"/>
        </w:numPr>
        <w:tabs>
          <w:tab w:val="clear" w:pos="567"/>
          <w:tab w:val="left" w:pos="720"/>
        </w:tabs>
        <w:spacing w:line="240" w:lineRule="auto"/>
        <w:ind w:right="-2"/>
        <w:rPr>
          <w:szCs w:val="22"/>
          <w:lang w:val="sv-SE"/>
        </w:rPr>
      </w:pPr>
      <w:r>
        <w:rPr>
          <w:szCs w:val="22"/>
          <w:lang w:val="sv-SE"/>
        </w:rPr>
        <w:t>Det är låg sannolikhet att Nexium Control påverkar förmågan att framföra fordon eller använda maskiner. Biverkningar såsom yrsel och synstörningar kan dock förekomma i sällsynta fall. (se avsnitt 4). Om du påverkas, ska du inte köra bil eller använda maskiner.</w:t>
      </w:r>
    </w:p>
    <w:p w14:paraId="1B02829B" w14:textId="77777777" w:rsidR="001839EF" w:rsidRDefault="001839EF">
      <w:pPr>
        <w:numPr>
          <w:ilvl w:val="12"/>
          <w:numId w:val="0"/>
        </w:numPr>
        <w:tabs>
          <w:tab w:val="clear" w:pos="567"/>
          <w:tab w:val="left" w:pos="720"/>
        </w:tabs>
        <w:spacing w:line="240" w:lineRule="auto"/>
        <w:ind w:right="-2"/>
        <w:rPr>
          <w:szCs w:val="22"/>
          <w:lang w:val="sv-SE"/>
        </w:rPr>
      </w:pPr>
    </w:p>
    <w:p w14:paraId="4A592948" w14:textId="77777777" w:rsidR="001839EF" w:rsidRDefault="00547571">
      <w:pPr>
        <w:keepNext/>
        <w:numPr>
          <w:ilvl w:val="12"/>
          <w:numId w:val="0"/>
        </w:numPr>
        <w:tabs>
          <w:tab w:val="clear" w:pos="567"/>
          <w:tab w:val="left" w:pos="720"/>
        </w:tabs>
        <w:spacing w:line="240" w:lineRule="auto"/>
        <w:outlineLvl w:val="0"/>
        <w:rPr>
          <w:b/>
          <w:szCs w:val="22"/>
          <w:lang w:val="sv-SE"/>
        </w:rPr>
      </w:pPr>
      <w:r>
        <w:rPr>
          <w:b/>
          <w:szCs w:val="22"/>
          <w:lang w:val="sv-SE"/>
        </w:rPr>
        <w:t>Nexium Control innehåller sackaros</w:t>
      </w:r>
      <w:r w:rsidR="00C1614A">
        <w:rPr>
          <w:b/>
          <w:szCs w:val="22"/>
          <w:lang w:val="sv-SE"/>
        </w:rPr>
        <w:t xml:space="preserve"> </w:t>
      </w:r>
      <w:r w:rsidR="00FF0550">
        <w:rPr>
          <w:b/>
          <w:szCs w:val="22"/>
          <w:lang w:val="sv-SE"/>
        </w:rPr>
        <w:t>och natrium</w:t>
      </w:r>
    </w:p>
    <w:p w14:paraId="5991991B" w14:textId="77777777" w:rsidR="00495070" w:rsidRDefault="00495070">
      <w:pPr>
        <w:keepNext/>
        <w:numPr>
          <w:ilvl w:val="12"/>
          <w:numId w:val="0"/>
        </w:numPr>
        <w:tabs>
          <w:tab w:val="clear" w:pos="567"/>
          <w:tab w:val="left" w:pos="720"/>
        </w:tabs>
        <w:spacing w:line="240" w:lineRule="auto"/>
        <w:outlineLvl w:val="0"/>
        <w:rPr>
          <w:b/>
          <w:szCs w:val="22"/>
          <w:lang w:val="sv-SE"/>
        </w:rPr>
      </w:pPr>
    </w:p>
    <w:p w14:paraId="41AB7481" w14:textId="77777777" w:rsidR="001839EF" w:rsidRDefault="00547571">
      <w:pPr>
        <w:numPr>
          <w:ilvl w:val="12"/>
          <w:numId w:val="0"/>
        </w:numPr>
        <w:tabs>
          <w:tab w:val="clear" w:pos="567"/>
          <w:tab w:val="left" w:pos="720"/>
        </w:tabs>
        <w:spacing w:line="240" w:lineRule="auto"/>
        <w:ind w:right="-2"/>
        <w:outlineLvl w:val="0"/>
        <w:rPr>
          <w:szCs w:val="22"/>
          <w:lang w:val="sv-SE"/>
        </w:rPr>
      </w:pPr>
      <w:r>
        <w:rPr>
          <w:szCs w:val="22"/>
          <w:lang w:val="sv-SE"/>
        </w:rPr>
        <w:t>Nexium Control innehåller sockersfärer, som innehåller sackaros, en sorts socker. Om du inte tål vissa sockerarter, bör du kontakta din läkare innan du tar detta läkemedel.</w:t>
      </w:r>
    </w:p>
    <w:p w14:paraId="69A14E94" w14:textId="77777777" w:rsidR="001839EF" w:rsidRDefault="001839EF">
      <w:pPr>
        <w:numPr>
          <w:ilvl w:val="12"/>
          <w:numId w:val="0"/>
        </w:numPr>
        <w:tabs>
          <w:tab w:val="clear" w:pos="567"/>
          <w:tab w:val="left" w:pos="720"/>
        </w:tabs>
        <w:spacing w:line="240" w:lineRule="auto"/>
        <w:ind w:right="-2"/>
        <w:rPr>
          <w:szCs w:val="22"/>
          <w:lang w:val="sv-SE"/>
        </w:rPr>
      </w:pPr>
    </w:p>
    <w:p w14:paraId="6C507C2C" w14:textId="77777777" w:rsidR="00FF0550" w:rsidRPr="00C1614A" w:rsidRDefault="00547571" w:rsidP="00FF0550">
      <w:pPr>
        <w:tabs>
          <w:tab w:val="clear" w:pos="567"/>
        </w:tabs>
        <w:autoSpaceDE w:val="0"/>
        <w:autoSpaceDN w:val="0"/>
        <w:adjustRightInd w:val="0"/>
        <w:spacing w:line="240" w:lineRule="auto"/>
        <w:rPr>
          <w:szCs w:val="22"/>
          <w:lang w:val="sv-SE"/>
        </w:rPr>
      </w:pPr>
      <w:r>
        <w:rPr>
          <w:szCs w:val="22"/>
          <w:lang w:val="sv-SE"/>
        </w:rPr>
        <w:t xml:space="preserve">Nexium Control </w:t>
      </w:r>
      <w:r w:rsidRPr="00C1614A">
        <w:rPr>
          <w:snapToGrid/>
          <w:szCs w:val="22"/>
          <w:lang w:val="sv-SE" w:eastAsia="da-DK"/>
        </w:rPr>
        <w:t>inneh</w:t>
      </w:r>
      <w:r>
        <w:rPr>
          <w:snapToGrid/>
          <w:szCs w:val="22"/>
          <w:lang w:val="sv-SE" w:eastAsia="da-DK"/>
        </w:rPr>
        <w:t>å</w:t>
      </w:r>
      <w:r w:rsidRPr="00C1614A">
        <w:rPr>
          <w:snapToGrid/>
          <w:szCs w:val="22"/>
          <w:lang w:val="sv-SE" w:eastAsia="da-DK"/>
        </w:rPr>
        <w:t xml:space="preserve">ller mindre </w:t>
      </w:r>
      <w:r>
        <w:rPr>
          <w:snapToGrid/>
          <w:szCs w:val="22"/>
          <w:lang w:val="sv-SE" w:eastAsia="da-DK"/>
        </w:rPr>
        <w:t>ä</w:t>
      </w:r>
      <w:r w:rsidRPr="00C1614A">
        <w:rPr>
          <w:snapToGrid/>
          <w:szCs w:val="22"/>
          <w:lang w:val="sv-SE" w:eastAsia="da-DK"/>
        </w:rPr>
        <w:t>n 1 mmol (23 mg) natrium per tablet, d.v.s. är näst intill “natriumfritt”.</w:t>
      </w:r>
    </w:p>
    <w:p w14:paraId="66B8A037" w14:textId="77777777" w:rsidR="00FF0550" w:rsidRDefault="00FF0550" w:rsidP="00FF0550">
      <w:pPr>
        <w:numPr>
          <w:ilvl w:val="12"/>
          <w:numId w:val="0"/>
        </w:numPr>
        <w:tabs>
          <w:tab w:val="clear" w:pos="567"/>
          <w:tab w:val="left" w:pos="720"/>
        </w:tabs>
        <w:spacing w:line="240" w:lineRule="auto"/>
        <w:ind w:right="-2"/>
        <w:rPr>
          <w:szCs w:val="22"/>
          <w:lang w:val="sv-SE"/>
        </w:rPr>
      </w:pPr>
    </w:p>
    <w:p w14:paraId="53E73E1D" w14:textId="77777777" w:rsidR="001839EF" w:rsidRDefault="001839EF">
      <w:pPr>
        <w:numPr>
          <w:ilvl w:val="12"/>
          <w:numId w:val="0"/>
        </w:numPr>
        <w:tabs>
          <w:tab w:val="clear" w:pos="567"/>
          <w:tab w:val="left" w:pos="720"/>
        </w:tabs>
        <w:spacing w:line="240" w:lineRule="auto"/>
        <w:ind w:right="-2"/>
        <w:rPr>
          <w:szCs w:val="22"/>
          <w:lang w:val="sv-SE"/>
        </w:rPr>
      </w:pPr>
    </w:p>
    <w:p w14:paraId="6946BA18" w14:textId="77777777" w:rsidR="001839EF" w:rsidRDefault="00547571">
      <w:pPr>
        <w:numPr>
          <w:ilvl w:val="12"/>
          <w:numId w:val="0"/>
        </w:numPr>
        <w:tabs>
          <w:tab w:val="clear" w:pos="567"/>
        </w:tabs>
        <w:spacing w:line="240" w:lineRule="auto"/>
        <w:ind w:left="567" w:right="-2" w:hanging="567"/>
        <w:rPr>
          <w:b/>
          <w:szCs w:val="22"/>
          <w:lang w:val="sv-SE"/>
        </w:rPr>
      </w:pPr>
      <w:r>
        <w:rPr>
          <w:b/>
          <w:szCs w:val="22"/>
          <w:lang w:val="sv-SE"/>
        </w:rPr>
        <w:t>3.</w:t>
      </w:r>
      <w:r>
        <w:rPr>
          <w:b/>
          <w:szCs w:val="22"/>
          <w:lang w:val="sv-SE"/>
        </w:rPr>
        <w:tab/>
        <w:t>Hur du tar Nexium Control</w:t>
      </w:r>
    </w:p>
    <w:p w14:paraId="595E2992" w14:textId="77777777" w:rsidR="001839EF" w:rsidRDefault="001839EF">
      <w:pPr>
        <w:numPr>
          <w:ilvl w:val="12"/>
          <w:numId w:val="0"/>
        </w:numPr>
        <w:tabs>
          <w:tab w:val="clear" w:pos="567"/>
          <w:tab w:val="left" w:pos="720"/>
        </w:tabs>
        <w:spacing w:line="240" w:lineRule="auto"/>
        <w:ind w:right="-2"/>
        <w:rPr>
          <w:i/>
          <w:szCs w:val="22"/>
          <w:lang w:val="sv-SE"/>
        </w:rPr>
      </w:pPr>
    </w:p>
    <w:p w14:paraId="0C6DB3BD" w14:textId="77777777" w:rsidR="001839EF" w:rsidRDefault="00547571">
      <w:pPr>
        <w:numPr>
          <w:ilvl w:val="12"/>
          <w:numId w:val="0"/>
        </w:numPr>
        <w:tabs>
          <w:tab w:val="clear" w:pos="567"/>
          <w:tab w:val="left" w:pos="720"/>
        </w:tabs>
        <w:spacing w:line="240" w:lineRule="auto"/>
        <w:ind w:right="-2"/>
        <w:rPr>
          <w:szCs w:val="22"/>
          <w:lang w:val="sv-SE"/>
        </w:rPr>
      </w:pPr>
      <w:r>
        <w:rPr>
          <w:szCs w:val="22"/>
          <w:lang w:val="sv-SE"/>
        </w:rPr>
        <w:t>Ta alltid detta läkemedel exakt enligt beskrivning i denna bipacksedel eller enligt anvisningar från läkare eller apotekspersonal. Rådfråga läkare eller apotekspersonal om du är osäker.</w:t>
      </w:r>
    </w:p>
    <w:p w14:paraId="67950A23" w14:textId="77777777" w:rsidR="001839EF" w:rsidRDefault="001839EF">
      <w:pPr>
        <w:numPr>
          <w:ilvl w:val="12"/>
          <w:numId w:val="0"/>
        </w:numPr>
        <w:tabs>
          <w:tab w:val="clear" w:pos="567"/>
          <w:tab w:val="left" w:pos="720"/>
        </w:tabs>
        <w:spacing w:line="240" w:lineRule="auto"/>
        <w:ind w:right="-2"/>
        <w:rPr>
          <w:szCs w:val="22"/>
          <w:lang w:val="sv-SE"/>
        </w:rPr>
      </w:pPr>
    </w:p>
    <w:p w14:paraId="5BB2CE8F" w14:textId="77777777" w:rsidR="001839EF" w:rsidRDefault="00547571">
      <w:pPr>
        <w:keepNext/>
        <w:numPr>
          <w:ilvl w:val="12"/>
          <w:numId w:val="0"/>
        </w:numPr>
        <w:tabs>
          <w:tab w:val="clear" w:pos="567"/>
          <w:tab w:val="left" w:pos="720"/>
        </w:tabs>
        <w:spacing w:line="240" w:lineRule="auto"/>
        <w:rPr>
          <w:b/>
          <w:szCs w:val="22"/>
          <w:lang w:val="sv-SE"/>
        </w:rPr>
      </w:pPr>
      <w:r>
        <w:rPr>
          <w:b/>
          <w:szCs w:val="22"/>
          <w:lang w:val="sv-SE"/>
        </w:rPr>
        <w:t>Hur mycket du ska ta</w:t>
      </w:r>
    </w:p>
    <w:p w14:paraId="75AB28BA" w14:textId="77777777" w:rsidR="00495070" w:rsidRDefault="00495070">
      <w:pPr>
        <w:keepNext/>
        <w:numPr>
          <w:ilvl w:val="12"/>
          <w:numId w:val="0"/>
        </w:numPr>
        <w:tabs>
          <w:tab w:val="clear" w:pos="567"/>
          <w:tab w:val="left" w:pos="720"/>
        </w:tabs>
        <w:spacing w:line="240" w:lineRule="auto"/>
        <w:rPr>
          <w:b/>
          <w:szCs w:val="22"/>
          <w:lang w:val="sv-SE"/>
        </w:rPr>
      </w:pPr>
    </w:p>
    <w:p w14:paraId="42464D2C" w14:textId="77777777" w:rsidR="001839EF" w:rsidRDefault="00547571">
      <w:pPr>
        <w:numPr>
          <w:ilvl w:val="0"/>
          <w:numId w:val="37"/>
        </w:numPr>
        <w:tabs>
          <w:tab w:val="clear" w:pos="567"/>
          <w:tab w:val="clear" w:pos="720"/>
        </w:tabs>
        <w:spacing w:line="240" w:lineRule="auto"/>
        <w:ind w:left="567" w:right="-2" w:hanging="567"/>
        <w:rPr>
          <w:szCs w:val="22"/>
          <w:lang w:val="sv-SE"/>
        </w:rPr>
      </w:pPr>
      <w:r>
        <w:rPr>
          <w:szCs w:val="22"/>
          <w:lang w:val="sv-SE"/>
        </w:rPr>
        <w:t>Rekommenderad dos är en tablett per dag.</w:t>
      </w:r>
    </w:p>
    <w:p w14:paraId="1E0B7684" w14:textId="77777777" w:rsidR="001839EF" w:rsidRDefault="00547571">
      <w:pPr>
        <w:numPr>
          <w:ilvl w:val="0"/>
          <w:numId w:val="37"/>
        </w:numPr>
        <w:tabs>
          <w:tab w:val="clear" w:pos="567"/>
          <w:tab w:val="clear" w:pos="720"/>
        </w:tabs>
        <w:spacing w:line="240" w:lineRule="auto"/>
        <w:ind w:left="567" w:right="-2" w:hanging="567"/>
        <w:rPr>
          <w:szCs w:val="22"/>
          <w:lang w:val="sv-SE"/>
        </w:rPr>
      </w:pPr>
      <w:r>
        <w:rPr>
          <w:szCs w:val="22"/>
          <w:lang w:val="sv-SE"/>
        </w:rPr>
        <w:t>Ta inte mer än denna rekommenderade dos på en tablett (20 mg) per dag, även om du inte känner någon förbättring omedelbart.</w:t>
      </w:r>
    </w:p>
    <w:p w14:paraId="38CE5E26" w14:textId="77777777" w:rsidR="001839EF" w:rsidRDefault="00547571">
      <w:pPr>
        <w:numPr>
          <w:ilvl w:val="0"/>
          <w:numId w:val="37"/>
        </w:numPr>
        <w:tabs>
          <w:tab w:val="clear" w:pos="567"/>
          <w:tab w:val="clear" w:pos="720"/>
        </w:tabs>
        <w:spacing w:line="240" w:lineRule="auto"/>
        <w:ind w:left="567" w:right="-2" w:hanging="567"/>
        <w:rPr>
          <w:szCs w:val="22"/>
          <w:lang w:val="sv-SE"/>
        </w:rPr>
      </w:pPr>
      <w:r>
        <w:rPr>
          <w:szCs w:val="22"/>
          <w:lang w:val="sv-SE"/>
        </w:rPr>
        <w:t>Du kan behöva ta tabletterna 2 eller 3 dagar i rad innan dina refluxsymtom (till exempel halsbränna och sura uppstötningar) blir bättre.</w:t>
      </w:r>
    </w:p>
    <w:p w14:paraId="5FFEBA7C" w14:textId="77777777" w:rsidR="001839EF" w:rsidRDefault="00547571">
      <w:pPr>
        <w:numPr>
          <w:ilvl w:val="0"/>
          <w:numId w:val="37"/>
        </w:numPr>
        <w:tabs>
          <w:tab w:val="clear" w:pos="567"/>
          <w:tab w:val="clear" w:pos="720"/>
        </w:tabs>
        <w:spacing w:line="240" w:lineRule="auto"/>
        <w:ind w:left="567" w:right="-2" w:hanging="567"/>
        <w:rPr>
          <w:szCs w:val="22"/>
          <w:lang w:val="sv-SE"/>
        </w:rPr>
      </w:pPr>
      <w:r>
        <w:rPr>
          <w:szCs w:val="22"/>
          <w:lang w:val="sv-SE"/>
        </w:rPr>
        <w:t>Behandlingstiden är upp till 14 dagar.</w:t>
      </w:r>
    </w:p>
    <w:p w14:paraId="4A45095A" w14:textId="77777777" w:rsidR="001839EF" w:rsidRDefault="00547571">
      <w:pPr>
        <w:numPr>
          <w:ilvl w:val="0"/>
          <w:numId w:val="37"/>
        </w:numPr>
        <w:tabs>
          <w:tab w:val="clear" w:pos="567"/>
          <w:tab w:val="clear" w:pos="720"/>
        </w:tabs>
        <w:spacing w:line="240" w:lineRule="auto"/>
        <w:ind w:left="567" w:right="-2" w:hanging="567"/>
        <w:rPr>
          <w:szCs w:val="22"/>
          <w:lang w:val="sv-SE"/>
        </w:rPr>
      </w:pPr>
      <w:r>
        <w:rPr>
          <w:szCs w:val="22"/>
          <w:lang w:val="sv-SE"/>
        </w:rPr>
        <w:t>Sluta att ta detta läkemedel när dina refluxsymtom har försvunnit helt.</w:t>
      </w:r>
    </w:p>
    <w:p w14:paraId="5584A786" w14:textId="77777777" w:rsidR="001839EF" w:rsidRDefault="00547571">
      <w:pPr>
        <w:numPr>
          <w:ilvl w:val="0"/>
          <w:numId w:val="37"/>
        </w:numPr>
        <w:tabs>
          <w:tab w:val="clear" w:pos="567"/>
          <w:tab w:val="clear" w:pos="720"/>
        </w:tabs>
        <w:spacing w:line="240" w:lineRule="auto"/>
        <w:ind w:left="567" w:right="-2" w:hanging="567"/>
        <w:rPr>
          <w:szCs w:val="22"/>
          <w:lang w:val="sv-SE"/>
        </w:rPr>
      </w:pPr>
      <w:r>
        <w:rPr>
          <w:szCs w:val="22"/>
          <w:lang w:val="sv-SE"/>
        </w:rPr>
        <w:t xml:space="preserve">Om dina refluxsymtom förvärras eller inte förbättras efter att du har tagit detta läkemedel 14 dagar i rad ska du rådfråga en läkare. </w:t>
      </w:r>
    </w:p>
    <w:p w14:paraId="5D1B93BF" w14:textId="77777777" w:rsidR="001839EF" w:rsidRDefault="001839EF">
      <w:pPr>
        <w:numPr>
          <w:ilvl w:val="12"/>
          <w:numId w:val="0"/>
        </w:numPr>
        <w:tabs>
          <w:tab w:val="clear" w:pos="567"/>
          <w:tab w:val="left" w:pos="720"/>
        </w:tabs>
        <w:spacing w:line="240" w:lineRule="auto"/>
        <w:ind w:right="-2"/>
        <w:rPr>
          <w:szCs w:val="22"/>
          <w:lang w:val="sv-SE"/>
        </w:rPr>
      </w:pPr>
    </w:p>
    <w:p w14:paraId="05FFFEF3" w14:textId="77777777" w:rsidR="001839EF" w:rsidRDefault="00547571">
      <w:pPr>
        <w:tabs>
          <w:tab w:val="clear" w:pos="567"/>
        </w:tabs>
        <w:spacing w:line="240" w:lineRule="auto"/>
        <w:ind w:right="-2"/>
        <w:rPr>
          <w:szCs w:val="22"/>
          <w:lang w:val="sv-SE"/>
        </w:rPr>
      </w:pPr>
      <w:r>
        <w:rPr>
          <w:szCs w:val="22"/>
          <w:lang w:val="sv-SE"/>
        </w:rPr>
        <w:t>Om du har ihållande eller långvariga, ofta återkommande symtom även efter behandling med detta läkemedel ska du kontakta din läkare.</w:t>
      </w:r>
    </w:p>
    <w:p w14:paraId="48E46DB8" w14:textId="77777777" w:rsidR="001839EF" w:rsidRDefault="001839EF">
      <w:pPr>
        <w:numPr>
          <w:ilvl w:val="12"/>
          <w:numId w:val="0"/>
        </w:numPr>
        <w:tabs>
          <w:tab w:val="clear" w:pos="567"/>
          <w:tab w:val="left" w:pos="720"/>
        </w:tabs>
        <w:spacing w:line="240" w:lineRule="auto"/>
        <w:ind w:right="-2"/>
        <w:rPr>
          <w:szCs w:val="22"/>
          <w:lang w:val="sv-SE"/>
        </w:rPr>
      </w:pPr>
    </w:p>
    <w:p w14:paraId="7E520395" w14:textId="77777777" w:rsidR="001839EF" w:rsidRDefault="00547571">
      <w:pPr>
        <w:keepNext/>
        <w:numPr>
          <w:ilvl w:val="12"/>
          <w:numId w:val="0"/>
        </w:numPr>
        <w:tabs>
          <w:tab w:val="clear" w:pos="567"/>
          <w:tab w:val="left" w:pos="720"/>
        </w:tabs>
        <w:spacing w:line="240" w:lineRule="auto"/>
        <w:rPr>
          <w:b/>
          <w:szCs w:val="22"/>
          <w:lang w:val="sv-SE"/>
        </w:rPr>
      </w:pPr>
      <w:r>
        <w:rPr>
          <w:b/>
          <w:szCs w:val="22"/>
          <w:lang w:val="sv-SE"/>
        </w:rPr>
        <w:t>Hur du tar detta läkemedel</w:t>
      </w:r>
    </w:p>
    <w:p w14:paraId="2B605FDE" w14:textId="77777777" w:rsidR="00495070" w:rsidRDefault="00495070">
      <w:pPr>
        <w:keepNext/>
        <w:numPr>
          <w:ilvl w:val="12"/>
          <w:numId w:val="0"/>
        </w:numPr>
        <w:tabs>
          <w:tab w:val="clear" w:pos="567"/>
          <w:tab w:val="left" w:pos="720"/>
        </w:tabs>
        <w:spacing w:line="240" w:lineRule="auto"/>
        <w:rPr>
          <w:b/>
          <w:szCs w:val="22"/>
          <w:lang w:val="sv-SE"/>
        </w:rPr>
      </w:pPr>
    </w:p>
    <w:p w14:paraId="2B4AA17D" w14:textId="77777777" w:rsidR="001839EF" w:rsidRDefault="00547571">
      <w:pPr>
        <w:numPr>
          <w:ilvl w:val="0"/>
          <w:numId w:val="38"/>
        </w:numPr>
        <w:tabs>
          <w:tab w:val="clear" w:pos="567"/>
          <w:tab w:val="clear" w:pos="720"/>
        </w:tabs>
        <w:spacing w:line="240" w:lineRule="auto"/>
        <w:ind w:left="567" w:right="-2" w:hanging="567"/>
        <w:rPr>
          <w:szCs w:val="22"/>
          <w:lang w:val="sv-SE"/>
        </w:rPr>
      </w:pPr>
      <w:r>
        <w:rPr>
          <w:szCs w:val="22"/>
          <w:lang w:val="sv-SE"/>
        </w:rPr>
        <w:t>Du kan ta din tablett vid vilken tid som helst på dygnet, antingen tillsammans med mat eller på tom mage.</w:t>
      </w:r>
    </w:p>
    <w:p w14:paraId="69220A14" w14:textId="77777777" w:rsidR="001839EF" w:rsidRDefault="00547571">
      <w:pPr>
        <w:numPr>
          <w:ilvl w:val="0"/>
          <w:numId w:val="38"/>
        </w:numPr>
        <w:tabs>
          <w:tab w:val="clear" w:pos="567"/>
          <w:tab w:val="clear" w:pos="720"/>
        </w:tabs>
        <w:spacing w:line="240" w:lineRule="auto"/>
        <w:ind w:left="567" w:right="-2" w:hanging="567"/>
        <w:rPr>
          <w:szCs w:val="22"/>
          <w:lang w:val="sv-SE"/>
        </w:rPr>
      </w:pPr>
      <w:r>
        <w:rPr>
          <w:szCs w:val="22"/>
          <w:lang w:val="sv-SE"/>
        </w:rPr>
        <w:t xml:space="preserve">Svälj din tablett hel tillsammans med ett </w:t>
      </w:r>
      <w:r w:rsidR="004B513D">
        <w:rPr>
          <w:szCs w:val="22"/>
          <w:lang w:val="sv-SE"/>
        </w:rPr>
        <w:t xml:space="preserve"> halv </w:t>
      </w:r>
      <w:r>
        <w:rPr>
          <w:szCs w:val="22"/>
          <w:lang w:val="sv-SE"/>
        </w:rPr>
        <w:t>glas vatten. Tugga eller krossa inte tabletten. Detta beror på att tabletten innehåller dragerade korn som förhindrar att läkemedlet bryts ned av syran i magsäcken. Det är viktigt att kornen inte skadas.</w:t>
      </w:r>
    </w:p>
    <w:p w14:paraId="59E9A104" w14:textId="77777777" w:rsidR="001839EF" w:rsidRDefault="001839EF">
      <w:pPr>
        <w:tabs>
          <w:tab w:val="clear" w:pos="567"/>
        </w:tabs>
        <w:spacing w:line="240" w:lineRule="auto"/>
        <w:ind w:left="567" w:right="-2"/>
        <w:rPr>
          <w:b/>
          <w:szCs w:val="22"/>
          <w:lang w:val="sv-SE"/>
        </w:rPr>
      </w:pPr>
    </w:p>
    <w:p w14:paraId="72D30B0A" w14:textId="77777777" w:rsidR="001839EF" w:rsidRDefault="00547571">
      <w:pPr>
        <w:keepNext/>
        <w:tabs>
          <w:tab w:val="clear" w:pos="567"/>
        </w:tabs>
        <w:spacing w:line="240" w:lineRule="auto"/>
        <w:rPr>
          <w:b/>
          <w:szCs w:val="22"/>
          <w:lang w:val="sv-SE"/>
        </w:rPr>
      </w:pPr>
      <w:r>
        <w:rPr>
          <w:b/>
          <w:szCs w:val="22"/>
          <w:lang w:val="sv-SE"/>
        </w:rPr>
        <w:t>Alternativ metod att ta detta läkemedel</w:t>
      </w:r>
    </w:p>
    <w:p w14:paraId="255B70C0" w14:textId="77777777" w:rsidR="00495070" w:rsidRDefault="00495070">
      <w:pPr>
        <w:keepNext/>
        <w:tabs>
          <w:tab w:val="clear" w:pos="567"/>
        </w:tabs>
        <w:spacing w:line="240" w:lineRule="auto"/>
        <w:rPr>
          <w:b/>
          <w:szCs w:val="22"/>
          <w:lang w:val="sv-SE"/>
        </w:rPr>
      </w:pPr>
    </w:p>
    <w:p w14:paraId="400141CD" w14:textId="77777777" w:rsidR="001839EF" w:rsidRDefault="00547571">
      <w:pPr>
        <w:numPr>
          <w:ilvl w:val="0"/>
          <w:numId w:val="43"/>
        </w:numPr>
        <w:tabs>
          <w:tab w:val="clear" w:pos="720"/>
          <w:tab w:val="num" w:pos="567"/>
        </w:tabs>
        <w:spacing w:line="240" w:lineRule="auto"/>
        <w:ind w:right="-2" w:hanging="720"/>
        <w:rPr>
          <w:szCs w:val="22"/>
          <w:lang w:val="sv-SE"/>
        </w:rPr>
      </w:pPr>
      <w:r>
        <w:rPr>
          <w:szCs w:val="22"/>
          <w:lang w:val="sv-SE"/>
        </w:rPr>
        <w:t>Lägg tabletten i ett glas (ej kolsyrat) vatten. Använd inga andra vätskor.</w:t>
      </w:r>
    </w:p>
    <w:p w14:paraId="0B463D54" w14:textId="77777777" w:rsidR="001839EF" w:rsidRDefault="00547571">
      <w:pPr>
        <w:numPr>
          <w:ilvl w:val="0"/>
          <w:numId w:val="34"/>
        </w:numPr>
        <w:tabs>
          <w:tab w:val="clear" w:pos="567"/>
          <w:tab w:val="clear" w:pos="720"/>
        </w:tabs>
        <w:spacing w:line="240" w:lineRule="auto"/>
        <w:ind w:left="567" w:right="-2" w:hanging="567"/>
        <w:rPr>
          <w:szCs w:val="22"/>
          <w:lang w:val="sv-SE"/>
        </w:rPr>
      </w:pPr>
      <w:r>
        <w:rPr>
          <w:szCs w:val="22"/>
          <w:lang w:val="sv-SE"/>
        </w:rPr>
        <w:t>Rör om tills tabletten faller sönder (blandningen blir inte klar). Drick blandningen genast eller inom 30 minuter. Rör alltid om blandningen precis innan du dricker den.</w:t>
      </w:r>
    </w:p>
    <w:p w14:paraId="20AB698D" w14:textId="77777777" w:rsidR="001839EF" w:rsidRDefault="00547571">
      <w:pPr>
        <w:numPr>
          <w:ilvl w:val="0"/>
          <w:numId w:val="34"/>
        </w:numPr>
        <w:tabs>
          <w:tab w:val="clear" w:pos="567"/>
          <w:tab w:val="clear" w:pos="720"/>
        </w:tabs>
        <w:spacing w:line="240" w:lineRule="auto"/>
        <w:ind w:left="567" w:right="-2" w:hanging="567"/>
        <w:rPr>
          <w:szCs w:val="22"/>
          <w:lang w:val="sv-SE"/>
        </w:rPr>
      </w:pPr>
      <w:r>
        <w:rPr>
          <w:szCs w:val="22"/>
          <w:lang w:val="sv-SE"/>
        </w:rPr>
        <w:t>För att vara säker på att du har fått i dig allt läkemedel, skölj glaset noggrant med ett halvt glas vatten som du dricker upp. De fasta partiklarna innehåller läkemedlet – tugga eller krossa dem inte.</w:t>
      </w:r>
    </w:p>
    <w:p w14:paraId="6AFD1C3D" w14:textId="77777777" w:rsidR="001839EF" w:rsidRDefault="001839EF">
      <w:pPr>
        <w:numPr>
          <w:ilvl w:val="12"/>
          <w:numId w:val="0"/>
        </w:numPr>
        <w:tabs>
          <w:tab w:val="clear" w:pos="567"/>
          <w:tab w:val="left" w:pos="720"/>
        </w:tabs>
        <w:spacing w:line="240" w:lineRule="auto"/>
        <w:ind w:right="-2"/>
        <w:rPr>
          <w:szCs w:val="22"/>
          <w:lang w:val="sv-SE"/>
        </w:rPr>
      </w:pPr>
    </w:p>
    <w:p w14:paraId="0B313E15" w14:textId="77777777" w:rsidR="001839EF" w:rsidRDefault="00547571">
      <w:pPr>
        <w:keepNext/>
        <w:numPr>
          <w:ilvl w:val="12"/>
          <w:numId w:val="0"/>
        </w:numPr>
        <w:tabs>
          <w:tab w:val="clear" w:pos="567"/>
          <w:tab w:val="left" w:pos="720"/>
        </w:tabs>
        <w:spacing w:line="240" w:lineRule="auto"/>
        <w:outlineLvl w:val="0"/>
        <w:rPr>
          <w:b/>
          <w:szCs w:val="22"/>
          <w:lang w:val="sv-SE"/>
        </w:rPr>
      </w:pPr>
      <w:r>
        <w:rPr>
          <w:b/>
          <w:szCs w:val="22"/>
          <w:lang w:val="sv-SE"/>
        </w:rPr>
        <w:t>Om du har tagit för stor mängd av Nexium Control</w:t>
      </w:r>
    </w:p>
    <w:p w14:paraId="7B277116" w14:textId="77777777" w:rsidR="00495070" w:rsidRDefault="00495070">
      <w:pPr>
        <w:keepNext/>
        <w:numPr>
          <w:ilvl w:val="12"/>
          <w:numId w:val="0"/>
        </w:numPr>
        <w:tabs>
          <w:tab w:val="clear" w:pos="567"/>
          <w:tab w:val="left" w:pos="720"/>
        </w:tabs>
        <w:spacing w:line="240" w:lineRule="auto"/>
        <w:outlineLvl w:val="0"/>
        <w:rPr>
          <w:b/>
          <w:szCs w:val="22"/>
          <w:lang w:val="sv-SE"/>
        </w:rPr>
      </w:pPr>
    </w:p>
    <w:p w14:paraId="332A4171" w14:textId="77777777" w:rsidR="001839EF" w:rsidRDefault="00547571">
      <w:pPr>
        <w:numPr>
          <w:ilvl w:val="12"/>
          <w:numId w:val="0"/>
        </w:numPr>
        <w:tabs>
          <w:tab w:val="clear" w:pos="567"/>
          <w:tab w:val="left" w:pos="720"/>
        </w:tabs>
        <w:spacing w:line="240" w:lineRule="auto"/>
        <w:ind w:right="-2"/>
        <w:outlineLvl w:val="0"/>
        <w:rPr>
          <w:szCs w:val="22"/>
          <w:lang w:val="sv-SE"/>
        </w:rPr>
      </w:pPr>
      <w:r>
        <w:rPr>
          <w:szCs w:val="22"/>
          <w:lang w:val="sv-SE"/>
        </w:rPr>
        <w:t>Om du har tagit för stor mängd av Nexium Control, tala genast med läkare eller apotekspersonal. Du kan få symtom såsom diarré, magont, förstoppning, illamående eller kräkningar och svaghet.</w:t>
      </w:r>
    </w:p>
    <w:p w14:paraId="771D6DFB" w14:textId="77777777" w:rsidR="001839EF" w:rsidRDefault="001839EF">
      <w:pPr>
        <w:numPr>
          <w:ilvl w:val="12"/>
          <w:numId w:val="0"/>
        </w:numPr>
        <w:tabs>
          <w:tab w:val="clear" w:pos="567"/>
          <w:tab w:val="left" w:pos="720"/>
        </w:tabs>
        <w:spacing w:line="240" w:lineRule="auto"/>
        <w:ind w:right="-2"/>
        <w:outlineLvl w:val="0"/>
        <w:rPr>
          <w:i/>
          <w:szCs w:val="22"/>
          <w:lang w:val="sv-SE"/>
        </w:rPr>
      </w:pPr>
    </w:p>
    <w:p w14:paraId="3F111F88" w14:textId="77777777" w:rsidR="001839EF" w:rsidRDefault="00547571">
      <w:pPr>
        <w:keepNext/>
        <w:numPr>
          <w:ilvl w:val="12"/>
          <w:numId w:val="0"/>
        </w:numPr>
        <w:tabs>
          <w:tab w:val="clear" w:pos="567"/>
          <w:tab w:val="left" w:pos="720"/>
        </w:tabs>
        <w:spacing w:line="240" w:lineRule="auto"/>
        <w:outlineLvl w:val="0"/>
        <w:rPr>
          <w:b/>
          <w:szCs w:val="22"/>
          <w:lang w:val="sv-SE"/>
        </w:rPr>
      </w:pPr>
      <w:r>
        <w:rPr>
          <w:b/>
          <w:szCs w:val="22"/>
          <w:lang w:val="sv-SE"/>
        </w:rPr>
        <w:t>Om du har glömt att ta Nexium Control</w:t>
      </w:r>
    </w:p>
    <w:p w14:paraId="0EF38D3C" w14:textId="77777777" w:rsidR="00495070" w:rsidRDefault="00495070">
      <w:pPr>
        <w:keepNext/>
        <w:numPr>
          <w:ilvl w:val="12"/>
          <w:numId w:val="0"/>
        </w:numPr>
        <w:tabs>
          <w:tab w:val="clear" w:pos="567"/>
          <w:tab w:val="left" w:pos="720"/>
        </w:tabs>
        <w:spacing w:line="240" w:lineRule="auto"/>
        <w:outlineLvl w:val="0"/>
        <w:rPr>
          <w:b/>
          <w:szCs w:val="22"/>
          <w:lang w:val="sv-SE"/>
        </w:rPr>
      </w:pPr>
    </w:p>
    <w:p w14:paraId="307DEEB2" w14:textId="77777777" w:rsidR="001839EF" w:rsidRDefault="00547571">
      <w:pPr>
        <w:tabs>
          <w:tab w:val="clear" w:pos="567"/>
        </w:tabs>
        <w:spacing w:line="240" w:lineRule="auto"/>
        <w:rPr>
          <w:szCs w:val="22"/>
          <w:lang w:val="sv-SE"/>
        </w:rPr>
      </w:pPr>
      <w:r>
        <w:rPr>
          <w:szCs w:val="22"/>
          <w:lang w:val="sv-SE"/>
        </w:rPr>
        <w:t>Om du glömmer att ta en dos, ta den så snart du kommer ihåg det samma dag. Ta inte dubbel dos för att kompensera för glömd dos.</w:t>
      </w:r>
    </w:p>
    <w:p w14:paraId="6A3AE978" w14:textId="77777777" w:rsidR="001839EF" w:rsidRDefault="001839EF">
      <w:pPr>
        <w:numPr>
          <w:ilvl w:val="12"/>
          <w:numId w:val="0"/>
        </w:numPr>
        <w:tabs>
          <w:tab w:val="clear" w:pos="567"/>
          <w:tab w:val="left" w:pos="720"/>
        </w:tabs>
        <w:spacing w:line="240" w:lineRule="auto"/>
        <w:ind w:right="-29"/>
        <w:rPr>
          <w:szCs w:val="22"/>
          <w:lang w:val="sv-SE"/>
        </w:rPr>
      </w:pPr>
    </w:p>
    <w:p w14:paraId="711B9362" w14:textId="77777777" w:rsidR="001839EF" w:rsidRDefault="00547571">
      <w:pPr>
        <w:numPr>
          <w:ilvl w:val="12"/>
          <w:numId w:val="0"/>
        </w:numPr>
        <w:tabs>
          <w:tab w:val="clear" w:pos="567"/>
          <w:tab w:val="left" w:pos="720"/>
        </w:tabs>
        <w:spacing w:line="240" w:lineRule="auto"/>
        <w:ind w:right="-29"/>
        <w:rPr>
          <w:szCs w:val="22"/>
          <w:lang w:val="sv-SE"/>
        </w:rPr>
      </w:pPr>
      <w:r>
        <w:rPr>
          <w:szCs w:val="22"/>
          <w:lang w:val="sv-SE"/>
        </w:rPr>
        <w:t>Om du har ytterligare frågor om detta läkemedel, kontakta läkare eller apotekspersonal.</w:t>
      </w:r>
    </w:p>
    <w:p w14:paraId="49F1FAEE" w14:textId="77777777" w:rsidR="001839EF" w:rsidRDefault="001839EF">
      <w:pPr>
        <w:numPr>
          <w:ilvl w:val="12"/>
          <w:numId w:val="0"/>
        </w:numPr>
        <w:tabs>
          <w:tab w:val="clear" w:pos="567"/>
          <w:tab w:val="left" w:pos="720"/>
        </w:tabs>
        <w:spacing w:line="240" w:lineRule="auto"/>
        <w:rPr>
          <w:szCs w:val="22"/>
          <w:lang w:val="sv-SE"/>
        </w:rPr>
      </w:pPr>
    </w:p>
    <w:p w14:paraId="63345EB1" w14:textId="77777777" w:rsidR="001839EF" w:rsidRDefault="001839EF">
      <w:pPr>
        <w:numPr>
          <w:ilvl w:val="12"/>
          <w:numId w:val="0"/>
        </w:numPr>
        <w:tabs>
          <w:tab w:val="clear" w:pos="567"/>
          <w:tab w:val="left" w:pos="720"/>
        </w:tabs>
        <w:spacing w:line="240" w:lineRule="auto"/>
        <w:rPr>
          <w:szCs w:val="22"/>
          <w:lang w:val="sv-SE"/>
        </w:rPr>
      </w:pPr>
    </w:p>
    <w:p w14:paraId="6B218B28" w14:textId="77777777" w:rsidR="001839EF" w:rsidRDefault="00547571">
      <w:pPr>
        <w:numPr>
          <w:ilvl w:val="12"/>
          <w:numId w:val="0"/>
        </w:numPr>
        <w:tabs>
          <w:tab w:val="clear" w:pos="567"/>
          <w:tab w:val="left" w:pos="720"/>
        </w:tabs>
        <w:spacing w:line="240" w:lineRule="auto"/>
        <w:ind w:left="567" w:right="-2" w:hanging="567"/>
        <w:rPr>
          <w:szCs w:val="22"/>
          <w:lang w:val="sv-SE"/>
        </w:rPr>
      </w:pPr>
      <w:r>
        <w:rPr>
          <w:b/>
          <w:szCs w:val="22"/>
          <w:lang w:val="sv-SE"/>
        </w:rPr>
        <w:t>4.</w:t>
      </w:r>
      <w:r>
        <w:rPr>
          <w:b/>
          <w:szCs w:val="22"/>
          <w:lang w:val="sv-SE"/>
        </w:rPr>
        <w:tab/>
        <w:t>Eventuella biverkningar</w:t>
      </w:r>
    </w:p>
    <w:p w14:paraId="00E47C17" w14:textId="77777777" w:rsidR="001839EF" w:rsidRDefault="001839EF">
      <w:pPr>
        <w:numPr>
          <w:ilvl w:val="12"/>
          <w:numId w:val="0"/>
        </w:numPr>
        <w:tabs>
          <w:tab w:val="clear" w:pos="567"/>
          <w:tab w:val="left" w:pos="720"/>
        </w:tabs>
        <w:spacing w:line="240" w:lineRule="auto"/>
        <w:rPr>
          <w:szCs w:val="22"/>
          <w:lang w:val="sv-SE"/>
        </w:rPr>
      </w:pPr>
    </w:p>
    <w:p w14:paraId="587929E3" w14:textId="77777777" w:rsidR="001839EF" w:rsidRDefault="00547571">
      <w:pPr>
        <w:numPr>
          <w:ilvl w:val="12"/>
          <w:numId w:val="0"/>
        </w:numPr>
        <w:tabs>
          <w:tab w:val="clear" w:pos="567"/>
          <w:tab w:val="left" w:pos="720"/>
        </w:tabs>
        <w:spacing w:line="240" w:lineRule="auto"/>
        <w:ind w:right="-29"/>
        <w:rPr>
          <w:szCs w:val="22"/>
          <w:lang w:val="sv-SE"/>
        </w:rPr>
      </w:pPr>
      <w:r>
        <w:rPr>
          <w:szCs w:val="22"/>
          <w:lang w:val="sv-SE"/>
        </w:rPr>
        <w:t>Liksom alla läkemedel kan detta läkemedel orsaka biverkningar, men alla användare behöver inte få dem.</w:t>
      </w:r>
    </w:p>
    <w:p w14:paraId="3B48D7C3" w14:textId="77777777" w:rsidR="001839EF" w:rsidRDefault="001839EF">
      <w:pPr>
        <w:numPr>
          <w:ilvl w:val="12"/>
          <w:numId w:val="0"/>
        </w:numPr>
        <w:tabs>
          <w:tab w:val="clear" w:pos="567"/>
          <w:tab w:val="left" w:pos="720"/>
        </w:tabs>
        <w:spacing w:line="240" w:lineRule="auto"/>
        <w:ind w:right="-29"/>
        <w:rPr>
          <w:szCs w:val="22"/>
          <w:lang w:val="sv-SE"/>
        </w:rPr>
      </w:pPr>
    </w:p>
    <w:p w14:paraId="748A212A" w14:textId="77777777" w:rsidR="001839EF" w:rsidRDefault="00547571">
      <w:pPr>
        <w:tabs>
          <w:tab w:val="clear" w:pos="567"/>
        </w:tabs>
        <w:spacing w:line="240" w:lineRule="auto"/>
        <w:rPr>
          <w:b/>
          <w:szCs w:val="22"/>
          <w:lang w:val="sv-SE"/>
        </w:rPr>
      </w:pPr>
      <w:r>
        <w:rPr>
          <w:b/>
          <w:szCs w:val="22"/>
          <w:lang w:val="sv-SE"/>
        </w:rPr>
        <w:t>Sluta att ta Nexium Control och kontakta omedelbart läkare om du märker någon av följande allvarliga biverkningar:</w:t>
      </w:r>
    </w:p>
    <w:p w14:paraId="7227337A" w14:textId="77777777" w:rsidR="00495070" w:rsidRDefault="00495070">
      <w:pPr>
        <w:tabs>
          <w:tab w:val="clear" w:pos="567"/>
        </w:tabs>
        <w:spacing w:line="240" w:lineRule="auto"/>
        <w:rPr>
          <w:b/>
          <w:szCs w:val="22"/>
          <w:lang w:val="sv-SE"/>
        </w:rPr>
      </w:pPr>
    </w:p>
    <w:p w14:paraId="64EECCD3"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plötsligt väsande andning, svullna läppar, tunga och svalg, utslag, svimning eller svårigheter att svälja (allvarlig allergisk reaktion som sällan förekommer)</w:t>
      </w:r>
    </w:p>
    <w:p w14:paraId="38349E15"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hudrodnad med blåsor eller fjällning. Svåra blåsor och blödningar på läppar, ögon, mun, näsa och könsorgan kan också förekomma. Detta kan vara ”Stevens</w:t>
      </w:r>
      <w:r>
        <w:rPr>
          <w:szCs w:val="22"/>
          <w:lang w:val="sv-SE"/>
        </w:rPr>
        <w:noBreakHyphen/>
        <w:t>Johnsons syndrom” eller ”toxisk epidermal nekrolys”, som förekommer mycket sällan.</w:t>
      </w:r>
    </w:p>
    <w:p w14:paraId="55A166E4" w14:textId="77777777" w:rsidR="00B05715" w:rsidRPr="00B05715" w:rsidRDefault="00547571" w:rsidP="00B05715">
      <w:pPr>
        <w:numPr>
          <w:ilvl w:val="0"/>
          <w:numId w:val="52"/>
        </w:numPr>
        <w:tabs>
          <w:tab w:val="clear" w:pos="720"/>
        </w:tabs>
        <w:snapToGrid w:val="0"/>
        <w:spacing w:line="240" w:lineRule="auto"/>
        <w:ind w:left="567" w:hanging="567"/>
        <w:rPr>
          <w:bCs/>
          <w:snapToGrid/>
          <w:szCs w:val="22"/>
          <w:lang w:val="sv-SE"/>
        </w:rPr>
      </w:pPr>
      <w:r>
        <w:rPr>
          <w:szCs w:val="22"/>
          <w:lang w:val="sv-SE"/>
        </w:rPr>
        <w:t>gulfärgad hud, mörk urin och trötthet som kan vara symtom på leverproblem, som förekommer sällan.</w:t>
      </w:r>
      <w:r w:rsidRPr="00B05715">
        <w:rPr>
          <w:bCs/>
          <w:szCs w:val="22"/>
          <w:lang w:val="sv-SE"/>
        </w:rPr>
        <w:t xml:space="preserve"> </w:t>
      </w:r>
    </w:p>
    <w:p w14:paraId="2BF51BCF" w14:textId="77777777" w:rsidR="00B05715" w:rsidRDefault="00547571" w:rsidP="00B05715">
      <w:pPr>
        <w:numPr>
          <w:ilvl w:val="0"/>
          <w:numId w:val="52"/>
        </w:numPr>
        <w:tabs>
          <w:tab w:val="clear" w:pos="720"/>
        </w:tabs>
        <w:snapToGrid w:val="0"/>
        <w:spacing w:line="240" w:lineRule="auto"/>
        <w:ind w:left="567" w:hanging="567"/>
        <w:rPr>
          <w:bCs/>
          <w:snapToGrid/>
          <w:szCs w:val="22"/>
          <w:lang w:val="sv-SE"/>
        </w:rPr>
      </w:pPr>
      <w:r>
        <w:rPr>
          <w:bCs/>
          <w:szCs w:val="22"/>
          <w:lang w:val="sv-SE"/>
        </w:rPr>
        <w:t xml:space="preserve">utbrett hudutslag, hög kroppstemperatur och svullna lymfkörtlar (DRESS-syndrom eller läkemedelsöverkänslighets-syndrom), </w:t>
      </w:r>
      <w:r>
        <w:rPr>
          <w:szCs w:val="22"/>
          <w:lang w:val="sv-SE"/>
        </w:rPr>
        <w:t>vilka förekommer mycket sällan.</w:t>
      </w:r>
    </w:p>
    <w:p w14:paraId="7538AC03" w14:textId="77777777" w:rsidR="001839EF" w:rsidRDefault="001839EF" w:rsidP="00B05715">
      <w:pPr>
        <w:tabs>
          <w:tab w:val="clear" w:pos="567"/>
        </w:tabs>
        <w:spacing w:line="240" w:lineRule="auto"/>
        <w:ind w:left="567"/>
        <w:rPr>
          <w:b/>
          <w:szCs w:val="22"/>
          <w:lang w:val="sv-SE"/>
        </w:rPr>
      </w:pPr>
    </w:p>
    <w:p w14:paraId="1A2BEACD" w14:textId="77777777" w:rsidR="001839EF" w:rsidRDefault="001839EF">
      <w:pPr>
        <w:tabs>
          <w:tab w:val="clear" w:pos="567"/>
        </w:tabs>
        <w:spacing w:line="240" w:lineRule="auto"/>
        <w:rPr>
          <w:szCs w:val="22"/>
          <w:lang w:val="sv-SE"/>
        </w:rPr>
      </w:pPr>
    </w:p>
    <w:p w14:paraId="21DB69C1" w14:textId="77777777" w:rsidR="001839EF" w:rsidRDefault="00547571">
      <w:pPr>
        <w:keepNext/>
        <w:tabs>
          <w:tab w:val="clear" w:pos="567"/>
          <w:tab w:val="left" w:pos="0"/>
        </w:tabs>
        <w:spacing w:line="240" w:lineRule="auto"/>
        <w:ind w:left="284" w:hanging="284"/>
        <w:rPr>
          <w:b/>
          <w:szCs w:val="22"/>
          <w:lang w:val="sv-SE"/>
        </w:rPr>
      </w:pPr>
      <w:r>
        <w:rPr>
          <w:b/>
          <w:szCs w:val="22"/>
          <w:lang w:val="sv-SE"/>
        </w:rPr>
        <w:t>Tala med din läkare så snart som möjligt om du får något av följande tecken på infektion:</w:t>
      </w:r>
    </w:p>
    <w:p w14:paraId="7974DC30" w14:textId="77777777" w:rsidR="00495070" w:rsidRDefault="00495070">
      <w:pPr>
        <w:keepNext/>
        <w:tabs>
          <w:tab w:val="clear" w:pos="567"/>
          <w:tab w:val="left" w:pos="0"/>
        </w:tabs>
        <w:spacing w:line="240" w:lineRule="auto"/>
        <w:ind w:left="284" w:hanging="284"/>
        <w:rPr>
          <w:b/>
          <w:szCs w:val="22"/>
          <w:lang w:val="sv-SE"/>
        </w:rPr>
      </w:pPr>
    </w:p>
    <w:p w14:paraId="13301DCB" w14:textId="77777777" w:rsidR="001839EF" w:rsidRDefault="00547571">
      <w:pPr>
        <w:tabs>
          <w:tab w:val="clear" w:pos="567"/>
          <w:tab w:val="left" w:pos="0"/>
        </w:tabs>
        <w:spacing w:line="240" w:lineRule="auto"/>
        <w:rPr>
          <w:szCs w:val="22"/>
          <w:lang w:val="sv-SE"/>
        </w:rPr>
      </w:pPr>
      <w:r>
        <w:rPr>
          <w:szCs w:val="22"/>
          <w:lang w:val="sv-SE"/>
        </w:rPr>
        <w:t xml:space="preserve">Detta läkemedel kan i mycket sällsynta fall påverka de vita blodkropparna så att immunförsvaret blir nedsatt. Om du får en infektion med symtom såsom feber och </w:t>
      </w:r>
      <w:r>
        <w:rPr>
          <w:b/>
          <w:szCs w:val="22"/>
          <w:lang w:val="sv-SE"/>
        </w:rPr>
        <w:t>kraftigt</w:t>
      </w:r>
      <w:r>
        <w:rPr>
          <w:szCs w:val="22"/>
          <w:lang w:val="sv-SE"/>
        </w:rPr>
        <w:t xml:space="preserve"> nedsatt allmäntillstånd eller feber med symtom på lokal infektion såsom smärtor i nacke, svalg eller mun eller svårigheter att urinera, måste du kontakta läkare snarast möjligt så att eventuell brist på vita blodkroppar (agranulocytos) kan uteslutas genom ett blodprov. Det är viktigt att du då informerar om din medicinering.</w:t>
      </w:r>
    </w:p>
    <w:p w14:paraId="37F3AE11" w14:textId="77777777" w:rsidR="001839EF" w:rsidRDefault="001839EF">
      <w:pPr>
        <w:tabs>
          <w:tab w:val="clear" w:pos="567"/>
        </w:tabs>
        <w:spacing w:line="240" w:lineRule="auto"/>
        <w:rPr>
          <w:szCs w:val="22"/>
          <w:lang w:val="sv-SE"/>
        </w:rPr>
      </w:pPr>
    </w:p>
    <w:p w14:paraId="1A699A4B" w14:textId="77777777" w:rsidR="001839EF" w:rsidRDefault="00547571">
      <w:pPr>
        <w:tabs>
          <w:tab w:val="clear" w:pos="567"/>
          <w:tab w:val="left" w:pos="-720"/>
        </w:tabs>
        <w:suppressAutoHyphens/>
        <w:spacing w:line="240" w:lineRule="auto"/>
        <w:rPr>
          <w:szCs w:val="22"/>
          <w:lang w:val="sv-SE"/>
        </w:rPr>
      </w:pPr>
      <w:r>
        <w:rPr>
          <w:szCs w:val="22"/>
          <w:lang w:val="sv-SE"/>
        </w:rPr>
        <w:t>Andra biverkningar är:</w:t>
      </w:r>
    </w:p>
    <w:p w14:paraId="6050FA19" w14:textId="77777777" w:rsidR="001839EF" w:rsidRDefault="001839EF">
      <w:pPr>
        <w:tabs>
          <w:tab w:val="clear" w:pos="567"/>
          <w:tab w:val="left" w:pos="-720"/>
        </w:tabs>
        <w:suppressAutoHyphens/>
        <w:spacing w:line="240" w:lineRule="auto"/>
        <w:rPr>
          <w:szCs w:val="22"/>
          <w:lang w:val="sv-SE"/>
        </w:rPr>
      </w:pPr>
    </w:p>
    <w:p w14:paraId="1D977C88" w14:textId="77777777" w:rsidR="001839EF" w:rsidRDefault="00547571">
      <w:pPr>
        <w:tabs>
          <w:tab w:val="clear" w:pos="567"/>
        </w:tabs>
        <w:spacing w:line="240" w:lineRule="auto"/>
        <w:rPr>
          <w:b/>
          <w:szCs w:val="22"/>
          <w:lang w:val="sv-SE"/>
        </w:rPr>
      </w:pPr>
      <w:r>
        <w:rPr>
          <w:b/>
          <w:szCs w:val="22"/>
          <w:lang w:val="sv-SE"/>
        </w:rPr>
        <w:t>Vanliga (kan förekomma hos upp till 1 av 10 användare)</w:t>
      </w:r>
    </w:p>
    <w:p w14:paraId="57913303" w14:textId="77777777" w:rsidR="00495070" w:rsidRDefault="00495070">
      <w:pPr>
        <w:tabs>
          <w:tab w:val="clear" w:pos="567"/>
        </w:tabs>
        <w:spacing w:line="240" w:lineRule="auto"/>
        <w:rPr>
          <w:b/>
          <w:i/>
          <w:szCs w:val="22"/>
          <w:lang w:val="sv-SE"/>
        </w:rPr>
      </w:pPr>
    </w:p>
    <w:p w14:paraId="785EF079"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Huvudvärk</w:t>
      </w:r>
    </w:p>
    <w:p w14:paraId="6D3C51DB"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Effekter på mage eller tarm: diarré, magsmärta, förstoppning, gasbildning (flatulens)</w:t>
      </w:r>
    </w:p>
    <w:p w14:paraId="3E1D4129"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Illamående eller kräkningar</w:t>
      </w:r>
    </w:p>
    <w:p w14:paraId="03598C74" w14:textId="77777777" w:rsidR="004B513D" w:rsidRDefault="00547571">
      <w:pPr>
        <w:numPr>
          <w:ilvl w:val="0"/>
          <w:numId w:val="35"/>
        </w:numPr>
        <w:tabs>
          <w:tab w:val="clear" w:pos="567"/>
          <w:tab w:val="clear" w:pos="720"/>
        </w:tabs>
        <w:spacing w:line="240" w:lineRule="auto"/>
        <w:ind w:left="567" w:hanging="567"/>
        <w:rPr>
          <w:szCs w:val="22"/>
          <w:lang w:val="sv-SE"/>
        </w:rPr>
      </w:pPr>
      <w:r>
        <w:rPr>
          <w:szCs w:val="22"/>
          <w:lang w:val="sv-SE"/>
        </w:rPr>
        <w:t>Godartade polyper i magsäcken</w:t>
      </w:r>
    </w:p>
    <w:p w14:paraId="1D6DE75B" w14:textId="77777777" w:rsidR="001839EF" w:rsidRDefault="001839EF">
      <w:pPr>
        <w:tabs>
          <w:tab w:val="clear" w:pos="567"/>
          <w:tab w:val="left" w:pos="720"/>
        </w:tabs>
        <w:spacing w:line="240" w:lineRule="auto"/>
        <w:rPr>
          <w:szCs w:val="22"/>
          <w:lang w:val="sv-SE"/>
        </w:rPr>
      </w:pPr>
    </w:p>
    <w:p w14:paraId="1C513DCA" w14:textId="77777777" w:rsidR="001839EF" w:rsidRDefault="00547571">
      <w:pPr>
        <w:tabs>
          <w:tab w:val="clear" w:pos="567"/>
        </w:tabs>
        <w:spacing w:line="240" w:lineRule="auto"/>
        <w:rPr>
          <w:b/>
          <w:szCs w:val="22"/>
          <w:lang w:val="sv-SE"/>
        </w:rPr>
      </w:pPr>
      <w:r>
        <w:rPr>
          <w:b/>
          <w:szCs w:val="22"/>
          <w:lang w:val="sv-SE"/>
        </w:rPr>
        <w:t>Mindre vanliga (kan förekomma hos upp till 1 av 100 användare)</w:t>
      </w:r>
    </w:p>
    <w:p w14:paraId="73BC3CE8" w14:textId="77777777" w:rsidR="00495070" w:rsidRDefault="00495070">
      <w:pPr>
        <w:tabs>
          <w:tab w:val="clear" w:pos="567"/>
        </w:tabs>
        <w:spacing w:line="240" w:lineRule="auto"/>
        <w:rPr>
          <w:b/>
          <w:i/>
          <w:szCs w:val="22"/>
          <w:lang w:val="sv-SE"/>
        </w:rPr>
      </w:pPr>
    </w:p>
    <w:p w14:paraId="177977E9"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Svullnad av fötter och vrister</w:t>
      </w:r>
    </w:p>
    <w:p w14:paraId="29F9E137"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Sömnstörningar (insomnia), trötthet</w:t>
      </w:r>
    </w:p>
    <w:p w14:paraId="7241BDF7"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Yrsel, stickningar såsom ”myrkrypningar”</w:t>
      </w:r>
    </w:p>
    <w:p w14:paraId="5F219567"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Svindel (vertigo)</w:t>
      </w:r>
    </w:p>
    <w:p w14:paraId="266D872E"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Muntorrhet</w:t>
      </w:r>
    </w:p>
    <w:p w14:paraId="52E7C5BA"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Förhöjda leverenzymer i blodtester som visar hur levern fungerar</w:t>
      </w:r>
    </w:p>
    <w:p w14:paraId="20995E7E"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Hudutslag, upphöjda utslag (nässelutslag) och hudklåda</w:t>
      </w:r>
    </w:p>
    <w:p w14:paraId="36CACD28" w14:textId="77777777" w:rsidR="001839EF" w:rsidRDefault="001839EF">
      <w:pPr>
        <w:tabs>
          <w:tab w:val="clear" w:pos="567"/>
          <w:tab w:val="left" w:pos="720"/>
        </w:tabs>
        <w:spacing w:line="240" w:lineRule="auto"/>
        <w:rPr>
          <w:szCs w:val="22"/>
          <w:lang w:val="sv-SE"/>
        </w:rPr>
      </w:pPr>
    </w:p>
    <w:p w14:paraId="1D2D5904" w14:textId="77777777" w:rsidR="001839EF" w:rsidRDefault="00547571">
      <w:pPr>
        <w:tabs>
          <w:tab w:val="clear" w:pos="567"/>
        </w:tabs>
        <w:spacing w:line="240" w:lineRule="auto"/>
        <w:rPr>
          <w:b/>
          <w:szCs w:val="22"/>
          <w:lang w:val="sv-SE"/>
        </w:rPr>
      </w:pPr>
      <w:r>
        <w:rPr>
          <w:b/>
          <w:szCs w:val="22"/>
          <w:lang w:val="sv-SE"/>
        </w:rPr>
        <w:t>Sällsynta (kan förekomma hos upp till 1 av 1 000 användare)</w:t>
      </w:r>
    </w:p>
    <w:p w14:paraId="6FBCADFD" w14:textId="77777777" w:rsidR="00495070" w:rsidRDefault="00495070">
      <w:pPr>
        <w:tabs>
          <w:tab w:val="clear" w:pos="567"/>
        </w:tabs>
        <w:spacing w:line="240" w:lineRule="auto"/>
        <w:rPr>
          <w:b/>
          <w:i/>
          <w:szCs w:val="22"/>
          <w:lang w:val="sv-SE"/>
        </w:rPr>
      </w:pPr>
    </w:p>
    <w:p w14:paraId="346BC450"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Blodförändringar såsom minskat antal vita blodkroppar eller blodplättar. Detta kan orsaka svaghet, blåmärken eller öka risken för infektioner.</w:t>
      </w:r>
    </w:p>
    <w:p w14:paraId="2556FF37"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Låga natriumnivåer i blodet. Detta kan orsaka svaghet, kräkningar och kramper.</w:t>
      </w:r>
    </w:p>
    <w:p w14:paraId="1589A5C4"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Känsla av upprördhet, förvirring eller nedstämdhet</w:t>
      </w:r>
    </w:p>
    <w:p w14:paraId="5CA9204D"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Smakförändringar</w:t>
      </w:r>
    </w:p>
    <w:p w14:paraId="5F490A7B"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Synproblem, såsom dimsyn</w:t>
      </w:r>
    </w:p>
    <w:p w14:paraId="1023E8BA"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Plötsligt väsande andning eller andfåddhet (bronkospasm)</w:t>
      </w:r>
    </w:p>
    <w:p w14:paraId="4CA3EB74"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Inflammation i munhålan</w:t>
      </w:r>
    </w:p>
    <w:p w14:paraId="478CB0B5"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En svampinfektion kallad ”torsk” som kan påverka tarmen</w:t>
      </w:r>
    </w:p>
    <w:p w14:paraId="7B63FB59"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Håravfall (alopeci)</w:t>
      </w:r>
    </w:p>
    <w:p w14:paraId="45AE7F3E"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Hudutslag vid exponering för solsken</w:t>
      </w:r>
    </w:p>
    <w:p w14:paraId="52543561"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Ledsmärtor (artralgi) eller muskelsmärtor (myalgi)</w:t>
      </w:r>
    </w:p>
    <w:p w14:paraId="0390AB80"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Allmän sjukdomskänsla och bristande energi</w:t>
      </w:r>
    </w:p>
    <w:p w14:paraId="600FF822"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Ökad svettning</w:t>
      </w:r>
    </w:p>
    <w:p w14:paraId="5FAF17C0" w14:textId="77777777" w:rsidR="001839EF" w:rsidRDefault="001839EF">
      <w:pPr>
        <w:tabs>
          <w:tab w:val="clear" w:pos="567"/>
          <w:tab w:val="left" w:pos="720"/>
        </w:tabs>
        <w:spacing w:line="240" w:lineRule="auto"/>
        <w:rPr>
          <w:szCs w:val="22"/>
          <w:lang w:val="sv-SE"/>
        </w:rPr>
      </w:pPr>
    </w:p>
    <w:p w14:paraId="5B2F1410" w14:textId="77777777" w:rsidR="001839EF" w:rsidRDefault="00547571">
      <w:pPr>
        <w:keepNext/>
        <w:keepLines/>
        <w:tabs>
          <w:tab w:val="clear" w:pos="567"/>
        </w:tabs>
        <w:spacing w:line="240" w:lineRule="auto"/>
        <w:rPr>
          <w:b/>
          <w:szCs w:val="22"/>
          <w:lang w:val="sv-SE"/>
        </w:rPr>
      </w:pPr>
      <w:r>
        <w:rPr>
          <w:b/>
          <w:szCs w:val="22"/>
          <w:lang w:val="sv-SE"/>
        </w:rPr>
        <w:t>Mycket sällsynta (kan förekomma hos upp till 1 av 10 000 användare)</w:t>
      </w:r>
    </w:p>
    <w:p w14:paraId="3821988F" w14:textId="77777777" w:rsidR="00495070" w:rsidRDefault="00495070">
      <w:pPr>
        <w:keepNext/>
        <w:keepLines/>
        <w:tabs>
          <w:tab w:val="clear" w:pos="567"/>
        </w:tabs>
        <w:spacing w:line="240" w:lineRule="auto"/>
        <w:rPr>
          <w:b/>
          <w:i/>
          <w:szCs w:val="22"/>
          <w:lang w:val="sv-SE"/>
        </w:rPr>
      </w:pPr>
    </w:p>
    <w:p w14:paraId="7BE66B41"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Lågt antal röda blodkroppar, vita blodkroppar och blodplättar (ett tillstånd som kallas pancytopeni)</w:t>
      </w:r>
    </w:p>
    <w:p w14:paraId="51AD9D7D"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Aggression</w:t>
      </w:r>
    </w:p>
    <w:p w14:paraId="0C7FAE70"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Ser, känner eller hör saker som inte finns (hallucinationer)</w:t>
      </w:r>
    </w:p>
    <w:p w14:paraId="1953B2FD"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Svåra leverproblem som leder till leversvikt och hjärninflammation</w:t>
      </w:r>
    </w:p>
    <w:p w14:paraId="3B066582"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Muskelsvaghet</w:t>
      </w:r>
    </w:p>
    <w:p w14:paraId="7F70FEA5"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Svåra njurproblem</w:t>
      </w:r>
    </w:p>
    <w:p w14:paraId="2CE5F8A7"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Förstorade bröst hos män</w:t>
      </w:r>
    </w:p>
    <w:p w14:paraId="0D80EA20" w14:textId="77777777" w:rsidR="001839EF" w:rsidRDefault="001839EF">
      <w:pPr>
        <w:tabs>
          <w:tab w:val="clear" w:pos="567"/>
        </w:tabs>
        <w:spacing w:line="240" w:lineRule="auto"/>
        <w:rPr>
          <w:szCs w:val="22"/>
          <w:lang w:val="sv-SE"/>
        </w:rPr>
      </w:pPr>
    </w:p>
    <w:p w14:paraId="25A27DBB" w14:textId="77777777" w:rsidR="001839EF" w:rsidRDefault="00547571">
      <w:pPr>
        <w:tabs>
          <w:tab w:val="clear" w:pos="567"/>
        </w:tabs>
        <w:spacing w:line="240" w:lineRule="auto"/>
        <w:rPr>
          <w:b/>
          <w:szCs w:val="22"/>
          <w:lang w:val="sv-SE"/>
        </w:rPr>
      </w:pPr>
      <w:r>
        <w:rPr>
          <w:b/>
          <w:szCs w:val="22"/>
          <w:lang w:val="sv-SE"/>
        </w:rPr>
        <w:t>Ingen känd frekvens (kan inte beräknas från tillgängliga data)</w:t>
      </w:r>
    </w:p>
    <w:p w14:paraId="65BE39EF" w14:textId="77777777" w:rsidR="00495070" w:rsidRDefault="00495070">
      <w:pPr>
        <w:tabs>
          <w:tab w:val="clear" w:pos="567"/>
        </w:tabs>
        <w:spacing w:line="240" w:lineRule="auto"/>
        <w:rPr>
          <w:b/>
          <w:szCs w:val="22"/>
          <w:lang w:val="sv-SE"/>
        </w:rPr>
      </w:pPr>
    </w:p>
    <w:p w14:paraId="4DC17F35"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Låga magnesiumnivåer i blodet. Detta kan orsaka svaghet, kräkningar, kramper, skakningar och förändringar i hjärtrytmen (arytmier). Om du har mycket låga nivåer av magnesium kan du också ha låga nivåer av kalcium och/eller kalium i blodet.</w:t>
      </w:r>
    </w:p>
    <w:p w14:paraId="1339F7FD" w14:textId="77777777" w:rsidR="001839EF" w:rsidRDefault="00547571">
      <w:pPr>
        <w:numPr>
          <w:ilvl w:val="0"/>
          <w:numId w:val="35"/>
        </w:numPr>
        <w:tabs>
          <w:tab w:val="clear" w:pos="567"/>
          <w:tab w:val="clear" w:pos="720"/>
        </w:tabs>
        <w:spacing w:line="240" w:lineRule="auto"/>
        <w:ind w:left="567" w:hanging="567"/>
        <w:rPr>
          <w:szCs w:val="22"/>
          <w:lang w:val="sv-SE"/>
        </w:rPr>
      </w:pPr>
      <w:r>
        <w:rPr>
          <w:szCs w:val="22"/>
          <w:lang w:val="sv-SE"/>
        </w:rPr>
        <w:t>Inflammation i tarmen (orsakar diarré)</w:t>
      </w:r>
    </w:p>
    <w:p w14:paraId="31EB4F52" w14:textId="77777777" w:rsidR="00E95FB1" w:rsidRDefault="00547571">
      <w:pPr>
        <w:numPr>
          <w:ilvl w:val="0"/>
          <w:numId w:val="35"/>
        </w:numPr>
        <w:tabs>
          <w:tab w:val="clear" w:pos="567"/>
          <w:tab w:val="clear" w:pos="720"/>
        </w:tabs>
        <w:spacing w:line="240" w:lineRule="auto"/>
        <w:ind w:left="567" w:hanging="567"/>
        <w:rPr>
          <w:szCs w:val="22"/>
          <w:lang w:val="sv-SE"/>
        </w:rPr>
      </w:pPr>
      <w:r>
        <w:rPr>
          <w:szCs w:val="22"/>
          <w:lang w:val="sv-SE"/>
        </w:rPr>
        <w:t>H</w:t>
      </w:r>
      <w:r w:rsidRPr="00E95FB1">
        <w:rPr>
          <w:szCs w:val="22"/>
          <w:lang w:val="sv-SE"/>
        </w:rPr>
        <w:t>udutslag, eventuellt med smärta i lederna</w:t>
      </w:r>
    </w:p>
    <w:p w14:paraId="2B4ECF49" w14:textId="77777777" w:rsidR="001839EF" w:rsidRDefault="001839EF">
      <w:pPr>
        <w:tabs>
          <w:tab w:val="clear" w:pos="567"/>
        </w:tabs>
        <w:spacing w:line="240" w:lineRule="auto"/>
        <w:rPr>
          <w:szCs w:val="22"/>
          <w:lang w:val="sv-SE"/>
        </w:rPr>
      </w:pPr>
    </w:p>
    <w:p w14:paraId="0972FCD6" w14:textId="77777777" w:rsidR="001839EF" w:rsidRDefault="00547571">
      <w:pPr>
        <w:numPr>
          <w:ilvl w:val="12"/>
          <w:numId w:val="0"/>
        </w:numPr>
        <w:tabs>
          <w:tab w:val="clear" w:pos="567"/>
        </w:tabs>
        <w:spacing w:line="240" w:lineRule="auto"/>
        <w:outlineLvl w:val="0"/>
        <w:rPr>
          <w:b/>
          <w:szCs w:val="22"/>
          <w:lang w:val="sv-SE"/>
        </w:rPr>
      </w:pPr>
      <w:r>
        <w:rPr>
          <w:b/>
          <w:szCs w:val="22"/>
          <w:lang w:val="sv-SE"/>
        </w:rPr>
        <w:t>Rapportering av biverkningar</w:t>
      </w:r>
    </w:p>
    <w:p w14:paraId="1B5A6500" w14:textId="77777777" w:rsidR="00495070" w:rsidRDefault="00495070">
      <w:pPr>
        <w:numPr>
          <w:ilvl w:val="12"/>
          <w:numId w:val="0"/>
        </w:numPr>
        <w:tabs>
          <w:tab w:val="clear" w:pos="567"/>
        </w:tabs>
        <w:spacing w:line="240" w:lineRule="auto"/>
        <w:outlineLvl w:val="0"/>
        <w:rPr>
          <w:b/>
          <w:szCs w:val="22"/>
          <w:lang w:val="sv-SE"/>
        </w:rPr>
      </w:pPr>
    </w:p>
    <w:p w14:paraId="75E180DF" w14:textId="77777777" w:rsidR="001839EF" w:rsidRDefault="00547571">
      <w:pPr>
        <w:numPr>
          <w:ilvl w:val="12"/>
          <w:numId w:val="0"/>
        </w:numPr>
        <w:tabs>
          <w:tab w:val="clear" w:pos="567"/>
        </w:tabs>
        <w:spacing w:line="240" w:lineRule="auto"/>
        <w:outlineLvl w:val="0"/>
        <w:rPr>
          <w:szCs w:val="22"/>
          <w:lang w:val="sv-SE"/>
        </w:rPr>
      </w:pPr>
      <w:r>
        <w:rPr>
          <w:szCs w:val="22"/>
          <w:lang w:val="sv-SE"/>
        </w:rPr>
        <w:t xml:space="preserve">Om du får biverkningar, tala med läkare eller apotekspersonal. Detta gäller även biverkningar som inte nämns i denna information. Du kan också rapportera biverkningar direkt via </w:t>
      </w:r>
      <w:r w:rsidRPr="00A65A14">
        <w:rPr>
          <w:szCs w:val="22"/>
          <w:highlight w:val="lightGray"/>
          <w:lang w:val="sv-SE"/>
        </w:rPr>
        <w:t xml:space="preserve">det nationella rapporteringssystemet listat i </w:t>
      </w:r>
      <w:hyperlink r:id="rId13" w:history="1">
        <w:r w:rsidR="001839EF" w:rsidRPr="00A65A14">
          <w:rPr>
            <w:rStyle w:val="Hyperlink"/>
            <w:highlight w:val="lightGray"/>
            <w:lang w:val="sv-SE"/>
          </w:rPr>
          <w:t>bilaga V</w:t>
        </w:r>
      </w:hyperlink>
      <w:r>
        <w:rPr>
          <w:szCs w:val="22"/>
          <w:lang w:val="sv-SE"/>
        </w:rPr>
        <w:t>. Genom att rapportera biverkningar kan du bidra till att öka informationen om läkemedels säkerhet.</w:t>
      </w:r>
    </w:p>
    <w:p w14:paraId="6719DCFA" w14:textId="77777777" w:rsidR="001839EF" w:rsidRDefault="001839EF">
      <w:pPr>
        <w:numPr>
          <w:ilvl w:val="12"/>
          <w:numId w:val="0"/>
        </w:numPr>
        <w:tabs>
          <w:tab w:val="clear" w:pos="567"/>
          <w:tab w:val="left" w:pos="720"/>
        </w:tabs>
        <w:spacing w:line="240" w:lineRule="auto"/>
        <w:ind w:right="-2"/>
        <w:rPr>
          <w:szCs w:val="22"/>
          <w:lang w:val="sv-SE"/>
        </w:rPr>
      </w:pPr>
    </w:p>
    <w:p w14:paraId="663F474C" w14:textId="77777777" w:rsidR="001839EF" w:rsidRDefault="001839EF">
      <w:pPr>
        <w:numPr>
          <w:ilvl w:val="12"/>
          <w:numId w:val="0"/>
        </w:numPr>
        <w:tabs>
          <w:tab w:val="clear" w:pos="567"/>
          <w:tab w:val="left" w:pos="720"/>
        </w:tabs>
        <w:spacing w:line="240" w:lineRule="auto"/>
        <w:ind w:right="-2"/>
        <w:rPr>
          <w:szCs w:val="22"/>
          <w:lang w:val="sv-SE"/>
        </w:rPr>
      </w:pPr>
    </w:p>
    <w:p w14:paraId="249F1EB4" w14:textId="77777777" w:rsidR="001839EF" w:rsidRDefault="00547571">
      <w:pPr>
        <w:keepNext/>
        <w:numPr>
          <w:ilvl w:val="12"/>
          <w:numId w:val="0"/>
        </w:numPr>
        <w:tabs>
          <w:tab w:val="clear" w:pos="567"/>
          <w:tab w:val="left" w:pos="720"/>
        </w:tabs>
        <w:spacing w:line="240" w:lineRule="auto"/>
        <w:ind w:left="567" w:hanging="567"/>
        <w:rPr>
          <w:b/>
          <w:szCs w:val="22"/>
          <w:lang w:val="sv-SE"/>
        </w:rPr>
      </w:pPr>
      <w:r>
        <w:rPr>
          <w:b/>
          <w:szCs w:val="22"/>
          <w:lang w:val="sv-SE"/>
        </w:rPr>
        <w:t>5.</w:t>
      </w:r>
      <w:r>
        <w:rPr>
          <w:b/>
          <w:szCs w:val="22"/>
          <w:lang w:val="sv-SE"/>
        </w:rPr>
        <w:tab/>
        <w:t>Hur Nexium Control ska förvaras</w:t>
      </w:r>
    </w:p>
    <w:p w14:paraId="0769AF0B" w14:textId="77777777" w:rsidR="001839EF" w:rsidRDefault="001839EF">
      <w:pPr>
        <w:keepNext/>
        <w:numPr>
          <w:ilvl w:val="12"/>
          <w:numId w:val="0"/>
        </w:numPr>
        <w:tabs>
          <w:tab w:val="clear" w:pos="567"/>
          <w:tab w:val="left" w:pos="720"/>
        </w:tabs>
        <w:spacing w:line="240" w:lineRule="auto"/>
        <w:rPr>
          <w:szCs w:val="22"/>
          <w:lang w:val="sv-SE"/>
        </w:rPr>
      </w:pPr>
    </w:p>
    <w:p w14:paraId="7C6CEFB1" w14:textId="77777777" w:rsidR="001839EF" w:rsidRDefault="00547571">
      <w:pPr>
        <w:numPr>
          <w:ilvl w:val="12"/>
          <w:numId w:val="0"/>
        </w:numPr>
        <w:tabs>
          <w:tab w:val="clear" w:pos="567"/>
          <w:tab w:val="left" w:pos="720"/>
        </w:tabs>
        <w:spacing w:line="240" w:lineRule="auto"/>
        <w:ind w:right="-2"/>
        <w:rPr>
          <w:szCs w:val="22"/>
          <w:lang w:val="sv-SE"/>
        </w:rPr>
      </w:pPr>
      <w:r>
        <w:rPr>
          <w:szCs w:val="22"/>
          <w:lang w:val="sv-SE"/>
        </w:rPr>
        <w:t>Förvara detta läkemedel utom syn- och räckhåll för barn.</w:t>
      </w:r>
    </w:p>
    <w:p w14:paraId="7A344A11" w14:textId="77777777" w:rsidR="001839EF" w:rsidRDefault="001839EF">
      <w:pPr>
        <w:numPr>
          <w:ilvl w:val="12"/>
          <w:numId w:val="0"/>
        </w:numPr>
        <w:tabs>
          <w:tab w:val="clear" w:pos="567"/>
          <w:tab w:val="left" w:pos="720"/>
        </w:tabs>
        <w:spacing w:line="240" w:lineRule="auto"/>
        <w:ind w:right="-2"/>
        <w:rPr>
          <w:szCs w:val="22"/>
          <w:lang w:val="sv-SE"/>
        </w:rPr>
      </w:pPr>
    </w:p>
    <w:p w14:paraId="430A5640" w14:textId="77777777" w:rsidR="001839EF" w:rsidRDefault="00547571">
      <w:pPr>
        <w:numPr>
          <w:ilvl w:val="12"/>
          <w:numId w:val="0"/>
        </w:numPr>
        <w:tabs>
          <w:tab w:val="clear" w:pos="567"/>
          <w:tab w:val="left" w:pos="720"/>
        </w:tabs>
        <w:spacing w:line="240" w:lineRule="auto"/>
        <w:ind w:right="-2"/>
        <w:rPr>
          <w:szCs w:val="22"/>
          <w:lang w:val="sv-SE"/>
        </w:rPr>
      </w:pPr>
      <w:r>
        <w:rPr>
          <w:szCs w:val="22"/>
          <w:lang w:val="sv-SE"/>
        </w:rPr>
        <w:t>Används före utgångsdatum som anges på kartongen och blistret efter EXP. Utgångsdatumet är den sista dagen i angiven månad.</w:t>
      </w:r>
    </w:p>
    <w:p w14:paraId="7E9BBAA0" w14:textId="77777777" w:rsidR="001839EF" w:rsidRDefault="001839EF">
      <w:pPr>
        <w:numPr>
          <w:ilvl w:val="12"/>
          <w:numId w:val="0"/>
        </w:numPr>
        <w:tabs>
          <w:tab w:val="clear" w:pos="567"/>
          <w:tab w:val="left" w:pos="720"/>
        </w:tabs>
        <w:spacing w:line="240" w:lineRule="auto"/>
        <w:ind w:right="-2"/>
        <w:rPr>
          <w:szCs w:val="22"/>
          <w:lang w:val="sv-SE"/>
        </w:rPr>
      </w:pPr>
    </w:p>
    <w:p w14:paraId="3753831D" w14:textId="77777777" w:rsidR="001839EF" w:rsidRDefault="00547571">
      <w:pPr>
        <w:numPr>
          <w:ilvl w:val="12"/>
          <w:numId w:val="0"/>
        </w:numPr>
        <w:tabs>
          <w:tab w:val="clear" w:pos="567"/>
          <w:tab w:val="left" w:pos="720"/>
        </w:tabs>
        <w:spacing w:line="240" w:lineRule="auto"/>
        <w:ind w:right="-2"/>
        <w:rPr>
          <w:szCs w:val="22"/>
          <w:lang w:val="sv-SE"/>
        </w:rPr>
      </w:pPr>
      <w:r>
        <w:rPr>
          <w:szCs w:val="22"/>
          <w:lang w:val="sv-SE"/>
        </w:rPr>
        <w:t>Förvaras vid högst 30 °C.</w:t>
      </w:r>
    </w:p>
    <w:p w14:paraId="19D9B419" w14:textId="77777777" w:rsidR="001839EF" w:rsidRDefault="001839EF">
      <w:pPr>
        <w:numPr>
          <w:ilvl w:val="12"/>
          <w:numId w:val="0"/>
        </w:numPr>
        <w:tabs>
          <w:tab w:val="clear" w:pos="567"/>
          <w:tab w:val="left" w:pos="720"/>
        </w:tabs>
        <w:spacing w:line="240" w:lineRule="auto"/>
        <w:ind w:right="-2"/>
        <w:rPr>
          <w:szCs w:val="22"/>
          <w:lang w:val="sv-SE"/>
        </w:rPr>
      </w:pPr>
    </w:p>
    <w:p w14:paraId="4FDEDE46" w14:textId="77777777" w:rsidR="001839EF" w:rsidRDefault="00547571">
      <w:pPr>
        <w:numPr>
          <w:ilvl w:val="12"/>
          <w:numId w:val="0"/>
        </w:numPr>
        <w:tabs>
          <w:tab w:val="clear" w:pos="567"/>
          <w:tab w:val="left" w:pos="720"/>
        </w:tabs>
        <w:spacing w:line="240" w:lineRule="auto"/>
        <w:ind w:right="-2"/>
        <w:rPr>
          <w:szCs w:val="22"/>
          <w:lang w:val="sv-SE"/>
        </w:rPr>
      </w:pPr>
      <w:r>
        <w:rPr>
          <w:szCs w:val="22"/>
          <w:lang w:val="sv-SE"/>
        </w:rPr>
        <w:t>Förvaras i originalförpackningen. Fuktkänsligt.</w:t>
      </w:r>
    </w:p>
    <w:p w14:paraId="3402104D" w14:textId="77777777" w:rsidR="001839EF" w:rsidRDefault="001839EF">
      <w:pPr>
        <w:numPr>
          <w:ilvl w:val="12"/>
          <w:numId w:val="0"/>
        </w:numPr>
        <w:tabs>
          <w:tab w:val="clear" w:pos="567"/>
          <w:tab w:val="left" w:pos="720"/>
        </w:tabs>
        <w:spacing w:line="240" w:lineRule="auto"/>
        <w:ind w:right="-2"/>
        <w:rPr>
          <w:szCs w:val="22"/>
          <w:lang w:val="sv-SE"/>
        </w:rPr>
      </w:pPr>
    </w:p>
    <w:p w14:paraId="4E3830E4" w14:textId="77777777" w:rsidR="001839EF" w:rsidRDefault="00547571">
      <w:pPr>
        <w:numPr>
          <w:ilvl w:val="12"/>
          <w:numId w:val="0"/>
        </w:numPr>
        <w:tabs>
          <w:tab w:val="clear" w:pos="567"/>
          <w:tab w:val="left" w:pos="720"/>
        </w:tabs>
        <w:spacing w:line="240" w:lineRule="auto"/>
        <w:ind w:right="-2"/>
        <w:rPr>
          <w:i/>
          <w:szCs w:val="22"/>
          <w:lang w:val="sv-SE"/>
        </w:rPr>
      </w:pPr>
      <w:r>
        <w:rPr>
          <w:szCs w:val="22"/>
          <w:lang w:val="sv-SE"/>
        </w:rPr>
        <w:t>Läkemedel ska inte kastas i avloppet eller bland hushållsavfall. Fråga apotekspersonalen hur man kastar läkemedel som inte längre används. Dessa åtgärder är till för att skydda miljön.</w:t>
      </w:r>
    </w:p>
    <w:p w14:paraId="5CB86947" w14:textId="77777777" w:rsidR="001839EF" w:rsidRDefault="001839EF">
      <w:pPr>
        <w:numPr>
          <w:ilvl w:val="12"/>
          <w:numId w:val="0"/>
        </w:numPr>
        <w:tabs>
          <w:tab w:val="clear" w:pos="567"/>
          <w:tab w:val="left" w:pos="720"/>
        </w:tabs>
        <w:spacing w:line="240" w:lineRule="auto"/>
        <w:ind w:right="-2"/>
        <w:rPr>
          <w:szCs w:val="22"/>
          <w:lang w:val="sv-SE"/>
        </w:rPr>
      </w:pPr>
    </w:p>
    <w:p w14:paraId="29ABA974" w14:textId="77777777" w:rsidR="001839EF" w:rsidRDefault="001839EF">
      <w:pPr>
        <w:numPr>
          <w:ilvl w:val="12"/>
          <w:numId w:val="0"/>
        </w:numPr>
        <w:tabs>
          <w:tab w:val="clear" w:pos="567"/>
          <w:tab w:val="left" w:pos="720"/>
        </w:tabs>
        <w:spacing w:line="240" w:lineRule="auto"/>
        <w:ind w:right="-2"/>
        <w:rPr>
          <w:szCs w:val="22"/>
          <w:lang w:val="sv-SE"/>
        </w:rPr>
      </w:pPr>
    </w:p>
    <w:p w14:paraId="399086C1" w14:textId="77777777" w:rsidR="001839EF" w:rsidRDefault="00547571">
      <w:pPr>
        <w:keepNext/>
        <w:numPr>
          <w:ilvl w:val="12"/>
          <w:numId w:val="0"/>
        </w:numPr>
        <w:tabs>
          <w:tab w:val="clear" w:pos="567"/>
        </w:tabs>
        <w:spacing w:line="240" w:lineRule="auto"/>
        <w:ind w:right="-2"/>
        <w:rPr>
          <w:b/>
          <w:szCs w:val="22"/>
          <w:lang w:val="sv-SE"/>
        </w:rPr>
      </w:pPr>
      <w:r>
        <w:rPr>
          <w:b/>
          <w:szCs w:val="22"/>
          <w:lang w:val="sv-SE"/>
        </w:rPr>
        <w:t>6.</w:t>
      </w:r>
      <w:r>
        <w:rPr>
          <w:b/>
          <w:szCs w:val="22"/>
          <w:lang w:val="sv-SE"/>
        </w:rPr>
        <w:tab/>
        <w:t>Förpackningens innehåll och övriga upplysningar</w:t>
      </w:r>
    </w:p>
    <w:p w14:paraId="788E7C1E" w14:textId="77777777" w:rsidR="001839EF" w:rsidRDefault="001839EF">
      <w:pPr>
        <w:keepNext/>
        <w:numPr>
          <w:ilvl w:val="12"/>
          <w:numId w:val="0"/>
        </w:numPr>
        <w:tabs>
          <w:tab w:val="clear" w:pos="567"/>
          <w:tab w:val="left" w:pos="720"/>
        </w:tabs>
        <w:spacing w:line="240" w:lineRule="auto"/>
        <w:rPr>
          <w:szCs w:val="22"/>
          <w:lang w:val="sv-SE"/>
        </w:rPr>
      </w:pPr>
    </w:p>
    <w:p w14:paraId="0D3C7B38" w14:textId="77777777" w:rsidR="001839EF" w:rsidRDefault="00547571">
      <w:pPr>
        <w:keepNext/>
        <w:numPr>
          <w:ilvl w:val="12"/>
          <w:numId w:val="0"/>
        </w:numPr>
        <w:tabs>
          <w:tab w:val="clear" w:pos="567"/>
          <w:tab w:val="left" w:pos="720"/>
        </w:tabs>
        <w:spacing w:line="240" w:lineRule="auto"/>
        <w:ind w:right="-2"/>
        <w:rPr>
          <w:b/>
          <w:szCs w:val="22"/>
          <w:lang w:val="sv-SE"/>
        </w:rPr>
      </w:pPr>
      <w:r>
        <w:rPr>
          <w:b/>
          <w:szCs w:val="22"/>
          <w:lang w:val="sv-SE"/>
        </w:rPr>
        <w:t>Innehållsdeklaration</w:t>
      </w:r>
    </w:p>
    <w:p w14:paraId="644FD19B" w14:textId="77777777" w:rsidR="001839EF" w:rsidRDefault="001839EF">
      <w:pPr>
        <w:keepNext/>
        <w:numPr>
          <w:ilvl w:val="12"/>
          <w:numId w:val="0"/>
        </w:numPr>
        <w:tabs>
          <w:tab w:val="clear" w:pos="567"/>
          <w:tab w:val="left" w:pos="720"/>
        </w:tabs>
        <w:spacing w:line="240" w:lineRule="auto"/>
        <w:ind w:right="-2"/>
        <w:rPr>
          <w:szCs w:val="22"/>
          <w:lang w:val="sv-SE"/>
        </w:rPr>
      </w:pPr>
    </w:p>
    <w:p w14:paraId="65292556" w14:textId="77777777" w:rsidR="001839EF" w:rsidRDefault="00547571">
      <w:pPr>
        <w:numPr>
          <w:ilvl w:val="0"/>
          <w:numId w:val="42"/>
        </w:numPr>
        <w:tabs>
          <w:tab w:val="clear" w:pos="567"/>
        </w:tabs>
        <w:spacing w:line="240" w:lineRule="auto"/>
        <w:ind w:left="567" w:hanging="567"/>
        <w:rPr>
          <w:i/>
          <w:szCs w:val="22"/>
          <w:lang w:val="sv-SE"/>
        </w:rPr>
      </w:pPr>
      <w:r>
        <w:rPr>
          <w:szCs w:val="22"/>
          <w:lang w:val="sv-SE"/>
        </w:rPr>
        <w:t xml:space="preserve">Den aktiva substansen är esomeprazol. Varje </w:t>
      </w:r>
      <w:r w:rsidR="00EE5C49">
        <w:rPr>
          <w:szCs w:val="22"/>
          <w:lang w:val="sv-SE"/>
        </w:rPr>
        <w:t>entero</w:t>
      </w:r>
      <w:r>
        <w:rPr>
          <w:szCs w:val="22"/>
          <w:lang w:val="sv-SE"/>
        </w:rPr>
        <w:t>tablett innehåller 20 mg esomeprazol (som magnesiumtrihydrat).</w:t>
      </w:r>
    </w:p>
    <w:p w14:paraId="768A4202" w14:textId="77777777" w:rsidR="001839EF" w:rsidRDefault="00547571">
      <w:pPr>
        <w:numPr>
          <w:ilvl w:val="0"/>
          <w:numId w:val="42"/>
        </w:numPr>
        <w:tabs>
          <w:tab w:val="clear" w:pos="567"/>
        </w:tabs>
        <w:spacing w:line="240" w:lineRule="auto"/>
        <w:ind w:left="567" w:hanging="567"/>
        <w:rPr>
          <w:szCs w:val="22"/>
          <w:lang w:val="sv-SE"/>
        </w:rPr>
      </w:pPr>
      <w:r>
        <w:rPr>
          <w:szCs w:val="22"/>
          <w:lang w:val="sv-SE"/>
        </w:rPr>
        <w:t>Övriga innehållsämnen är glycerolmonostearat 40</w:t>
      </w:r>
      <w:r>
        <w:rPr>
          <w:szCs w:val="22"/>
          <w:lang w:val="sv-SE"/>
        </w:rPr>
        <w:noBreakHyphen/>
        <w:t xml:space="preserve">55, </w:t>
      </w:r>
      <w:r w:rsidR="00EE5C49">
        <w:rPr>
          <w:szCs w:val="22"/>
          <w:lang w:val="sv-SE"/>
        </w:rPr>
        <w:t xml:space="preserve">hydroxipropylcellulosa, </w:t>
      </w:r>
      <w:r>
        <w:rPr>
          <w:szCs w:val="22"/>
          <w:lang w:val="sv-SE"/>
        </w:rPr>
        <w:t xml:space="preserve"> hypromellos, </w:t>
      </w:r>
      <w:r w:rsidR="00EE5C49">
        <w:rPr>
          <w:szCs w:val="22"/>
          <w:lang w:val="sv-SE"/>
        </w:rPr>
        <w:t xml:space="preserve">rödbrun </w:t>
      </w:r>
      <w:r>
        <w:rPr>
          <w:szCs w:val="22"/>
          <w:lang w:val="sv-SE"/>
        </w:rPr>
        <w:t xml:space="preserve">järnoxid (E 172), </w:t>
      </w:r>
      <w:r w:rsidR="00EE5C49">
        <w:rPr>
          <w:szCs w:val="22"/>
          <w:lang w:val="sv-SE"/>
        </w:rPr>
        <w:t xml:space="preserve">gul </w:t>
      </w:r>
      <w:r>
        <w:rPr>
          <w:szCs w:val="22"/>
          <w:lang w:val="sv-SE"/>
        </w:rPr>
        <w:t>järnoxid (E 172), magnesiumstearat, metakrylsyra</w:t>
      </w:r>
      <w:r>
        <w:rPr>
          <w:szCs w:val="22"/>
          <w:lang w:val="sv-SE"/>
        </w:rPr>
        <w:noBreakHyphen/>
        <w:t>etylakrylatkopolymer (1:1) dispersion 30 %, mikrokristallin cellulosa, syntetiskt paraffin, makrogol 6000, polysorbat 80, krospovidon (typ A), natriumstearylfumarat, sockersfärer (sackaros</w:t>
      </w:r>
      <w:r w:rsidR="00EE5C49">
        <w:rPr>
          <w:szCs w:val="22"/>
          <w:lang w:val="sv-SE"/>
        </w:rPr>
        <w:t xml:space="preserve"> och majsstärkelse</w:t>
      </w:r>
      <w:r>
        <w:rPr>
          <w:szCs w:val="22"/>
          <w:lang w:val="sv-SE"/>
        </w:rPr>
        <w:t>), talk, titandioxid (E 171) och trietylcitrat</w:t>
      </w:r>
      <w:r w:rsidR="00EE5C49">
        <w:rPr>
          <w:szCs w:val="22"/>
          <w:lang w:val="sv-SE"/>
        </w:rPr>
        <w:t xml:space="preserve"> (se avsnitt 2, ”Nexium Control innehåller sackaros</w:t>
      </w:r>
      <w:r w:rsidR="00973B42">
        <w:rPr>
          <w:szCs w:val="22"/>
          <w:lang w:val="sv-SE"/>
        </w:rPr>
        <w:t xml:space="preserve"> och natrium</w:t>
      </w:r>
      <w:r w:rsidR="00EE5C49">
        <w:rPr>
          <w:szCs w:val="22"/>
          <w:lang w:val="sv-SE"/>
        </w:rPr>
        <w:t>”)</w:t>
      </w:r>
      <w:r>
        <w:rPr>
          <w:szCs w:val="22"/>
          <w:lang w:val="sv-SE"/>
        </w:rPr>
        <w:t>.</w:t>
      </w:r>
    </w:p>
    <w:p w14:paraId="31134AE7" w14:textId="77777777" w:rsidR="001839EF" w:rsidRDefault="001839EF">
      <w:pPr>
        <w:tabs>
          <w:tab w:val="clear" w:pos="567"/>
          <w:tab w:val="left" w:pos="720"/>
        </w:tabs>
        <w:spacing w:line="240" w:lineRule="auto"/>
        <w:rPr>
          <w:szCs w:val="22"/>
          <w:lang w:val="sv-SE"/>
        </w:rPr>
      </w:pPr>
    </w:p>
    <w:p w14:paraId="4C2D4347" w14:textId="77777777" w:rsidR="001839EF" w:rsidRDefault="00547571">
      <w:pPr>
        <w:keepNext/>
        <w:numPr>
          <w:ilvl w:val="12"/>
          <w:numId w:val="0"/>
        </w:numPr>
        <w:tabs>
          <w:tab w:val="clear" w:pos="567"/>
          <w:tab w:val="left" w:pos="720"/>
        </w:tabs>
        <w:spacing w:line="240" w:lineRule="auto"/>
        <w:rPr>
          <w:b/>
          <w:szCs w:val="22"/>
          <w:lang w:val="sv-SE"/>
        </w:rPr>
      </w:pPr>
      <w:r>
        <w:rPr>
          <w:b/>
          <w:szCs w:val="22"/>
          <w:lang w:val="sv-SE"/>
        </w:rPr>
        <w:t>Läkemedlets utseende och förpackningsstorlekar</w:t>
      </w:r>
    </w:p>
    <w:p w14:paraId="7F7ADFF1" w14:textId="77777777" w:rsidR="00495070" w:rsidRDefault="00495070">
      <w:pPr>
        <w:keepNext/>
        <w:numPr>
          <w:ilvl w:val="12"/>
          <w:numId w:val="0"/>
        </w:numPr>
        <w:tabs>
          <w:tab w:val="clear" w:pos="567"/>
          <w:tab w:val="left" w:pos="720"/>
        </w:tabs>
        <w:spacing w:line="240" w:lineRule="auto"/>
        <w:rPr>
          <w:b/>
          <w:szCs w:val="22"/>
          <w:lang w:val="sv-SE"/>
        </w:rPr>
      </w:pPr>
    </w:p>
    <w:p w14:paraId="27EE28FF" w14:textId="77777777" w:rsidR="001839EF" w:rsidRDefault="00547571">
      <w:pPr>
        <w:numPr>
          <w:ilvl w:val="12"/>
          <w:numId w:val="0"/>
        </w:numPr>
        <w:tabs>
          <w:tab w:val="clear" w:pos="567"/>
          <w:tab w:val="left" w:pos="720"/>
        </w:tabs>
        <w:spacing w:line="240" w:lineRule="auto"/>
        <w:rPr>
          <w:szCs w:val="22"/>
          <w:lang w:val="sv-SE"/>
        </w:rPr>
      </w:pPr>
      <w:r>
        <w:rPr>
          <w:szCs w:val="22"/>
          <w:lang w:val="sv-SE"/>
        </w:rPr>
        <w:t xml:space="preserve">Nexium Control </w:t>
      </w:r>
      <w:r w:rsidR="00332CBB">
        <w:rPr>
          <w:szCs w:val="22"/>
          <w:lang w:val="sv-SE"/>
        </w:rPr>
        <w:t xml:space="preserve">20 mg </w:t>
      </w:r>
      <w:r>
        <w:rPr>
          <w:szCs w:val="22"/>
          <w:lang w:val="sv-SE"/>
        </w:rPr>
        <w:t>enterotabletter är ljust rosa, avlånga, bikonvexa</w:t>
      </w:r>
      <w:r w:rsidR="004B513D">
        <w:rPr>
          <w:szCs w:val="22"/>
          <w:lang w:val="sv-SE"/>
        </w:rPr>
        <w:t>,14 mm x 7mm</w:t>
      </w:r>
      <w:r w:rsidR="00332CBB">
        <w:rPr>
          <w:szCs w:val="22"/>
          <w:lang w:val="sv-SE"/>
        </w:rPr>
        <w:t>,</w:t>
      </w:r>
      <w:r w:rsidR="004B513D">
        <w:rPr>
          <w:szCs w:val="22"/>
          <w:lang w:val="sv-SE"/>
        </w:rPr>
        <w:t xml:space="preserve"> filmdragerade</w:t>
      </w:r>
      <w:r w:rsidR="00332CBB">
        <w:rPr>
          <w:szCs w:val="22"/>
          <w:lang w:val="sv-SE"/>
        </w:rPr>
        <w:t>,</w:t>
      </w:r>
      <w:r>
        <w:rPr>
          <w:szCs w:val="22"/>
          <w:lang w:val="sv-SE"/>
        </w:rPr>
        <w:t xml:space="preserve"> märkta med ”20 m</w:t>
      </w:r>
      <w:r w:rsidR="004B513D">
        <w:rPr>
          <w:szCs w:val="22"/>
          <w:lang w:val="sv-SE"/>
        </w:rPr>
        <w:t>G</w:t>
      </w:r>
      <w:r>
        <w:rPr>
          <w:szCs w:val="22"/>
          <w:lang w:val="sv-SE"/>
        </w:rPr>
        <w:t xml:space="preserve">” på ena sidan och </w:t>
      </w:r>
      <w:r w:rsidR="00BB4ED5">
        <w:rPr>
          <w:szCs w:val="22"/>
          <w:lang w:val="sv-SE"/>
        </w:rPr>
        <w:t>”</w:t>
      </w:r>
      <w:r>
        <w:rPr>
          <w:szCs w:val="22"/>
          <w:lang w:val="sv-SE"/>
        </w:rPr>
        <w:t>A/EH</w:t>
      </w:r>
      <w:r w:rsidR="00BB4ED5">
        <w:rPr>
          <w:szCs w:val="22"/>
          <w:lang w:val="sv-SE"/>
        </w:rPr>
        <w:t>”</w:t>
      </w:r>
      <w:r>
        <w:rPr>
          <w:szCs w:val="22"/>
          <w:lang w:val="sv-SE"/>
        </w:rPr>
        <w:t xml:space="preserve"> på den andra.</w:t>
      </w:r>
    </w:p>
    <w:p w14:paraId="76A78FA2" w14:textId="77777777" w:rsidR="001839EF" w:rsidRDefault="001839EF">
      <w:pPr>
        <w:numPr>
          <w:ilvl w:val="12"/>
          <w:numId w:val="0"/>
        </w:numPr>
        <w:tabs>
          <w:tab w:val="clear" w:pos="567"/>
          <w:tab w:val="left" w:pos="720"/>
        </w:tabs>
        <w:spacing w:line="240" w:lineRule="auto"/>
        <w:rPr>
          <w:szCs w:val="22"/>
          <w:lang w:val="sv-SE"/>
        </w:rPr>
      </w:pPr>
    </w:p>
    <w:p w14:paraId="153E2141" w14:textId="77777777" w:rsidR="001839EF" w:rsidRDefault="00547571">
      <w:pPr>
        <w:numPr>
          <w:ilvl w:val="12"/>
          <w:numId w:val="0"/>
        </w:numPr>
        <w:tabs>
          <w:tab w:val="clear" w:pos="567"/>
          <w:tab w:val="left" w:pos="720"/>
        </w:tabs>
        <w:spacing w:line="240" w:lineRule="auto"/>
        <w:rPr>
          <w:szCs w:val="22"/>
          <w:lang w:val="sv-SE"/>
        </w:rPr>
      </w:pPr>
      <w:r>
        <w:rPr>
          <w:szCs w:val="22"/>
          <w:lang w:val="sv-SE"/>
        </w:rPr>
        <w:t>Nexium Control finns i förpackningsstorlekar på 7</w:t>
      </w:r>
      <w:r w:rsidR="008F4215">
        <w:rPr>
          <w:szCs w:val="22"/>
          <w:lang w:val="sv-SE"/>
        </w:rPr>
        <w:t xml:space="preserve">, </w:t>
      </w:r>
      <w:r>
        <w:rPr>
          <w:szCs w:val="22"/>
          <w:lang w:val="sv-SE"/>
        </w:rPr>
        <w:t>14</w:t>
      </w:r>
      <w:r w:rsidR="008F4215">
        <w:rPr>
          <w:szCs w:val="22"/>
          <w:lang w:val="sv-SE"/>
        </w:rPr>
        <w:t xml:space="preserve"> och 28 </w:t>
      </w:r>
      <w:r>
        <w:rPr>
          <w:szCs w:val="22"/>
          <w:lang w:val="sv-SE"/>
        </w:rPr>
        <w:t> enterotabletter i blister.</w:t>
      </w:r>
    </w:p>
    <w:p w14:paraId="0B8E8791" w14:textId="77777777" w:rsidR="001839EF" w:rsidRDefault="001839EF">
      <w:pPr>
        <w:numPr>
          <w:ilvl w:val="12"/>
          <w:numId w:val="0"/>
        </w:numPr>
        <w:tabs>
          <w:tab w:val="clear" w:pos="567"/>
          <w:tab w:val="left" w:pos="720"/>
        </w:tabs>
        <w:spacing w:line="240" w:lineRule="auto"/>
        <w:rPr>
          <w:szCs w:val="22"/>
          <w:lang w:val="sv-SE"/>
        </w:rPr>
      </w:pPr>
    </w:p>
    <w:p w14:paraId="75F38E0E" w14:textId="77777777" w:rsidR="001839EF" w:rsidRDefault="00547571">
      <w:pPr>
        <w:numPr>
          <w:ilvl w:val="12"/>
          <w:numId w:val="0"/>
        </w:numPr>
        <w:tabs>
          <w:tab w:val="clear" w:pos="567"/>
          <w:tab w:val="left" w:pos="720"/>
        </w:tabs>
        <w:spacing w:line="240" w:lineRule="auto"/>
        <w:rPr>
          <w:szCs w:val="22"/>
          <w:lang w:val="sv-SE"/>
        </w:rPr>
      </w:pPr>
      <w:r>
        <w:rPr>
          <w:szCs w:val="22"/>
          <w:lang w:val="sv-SE"/>
        </w:rPr>
        <w:t>Eventuellt kommer inte alla förpackningsstorlekar att marknadsföras.</w:t>
      </w:r>
    </w:p>
    <w:p w14:paraId="1B9D9AC3" w14:textId="77777777" w:rsidR="001839EF" w:rsidRDefault="001839EF">
      <w:pPr>
        <w:numPr>
          <w:ilvl w:val="12"/>
          <w:numId w:val="0"/>
        </w:numPr>
        <w:tabs>
          <w:tab w:val="clear" w:pos="567"/>
          <w:tab w:val="left" w:pos="720"/>
        </w:tabs>
        <w:spacing w:line="240" w:lineRule="auto"/>
        <w:rPr>
          <w:szCs w:val="22"/>
          <w:lang w:val="sv-SE"/>
        </w:rPr>
      </w:pPr>
    </w:p>
    <w:p w14:paraId="0846DF12" w14:textId="77777777" w:rsidR="001839EF" w:rsidRDefault="00547571" w:rsidP="003679A4">
      <w:pPr>
        <w:numPr>
          <w:ilvl w:val="12"/>
          <w:numId w:val="0"/>
        </w:numPr>
        <w:tabs>
          <w:tab w:val="clear" w:pos="567"/>
          <w:tab w:val="left" w:pos="720"/>
        </w:tabs>
        <w:spacing w:line="240" w:lineRule="auto"/>
        <w:rPr>
          <w:szCs w:val="22"/>
          <w:lang w:val="sv-SE"/>
        </w:rPr>
      </w:pPr>
      <w:r>
        <w:rPr>
          <w:b/>
          <w:szCs w:val="22"/>
          <w:lang w:val="sv-SE"/>
        </w:rPr>
        <w:t>Innehavare av godkännande för försäljning</w:t>
      </w:r>
    </w:p>
    <w:p w14:paraId="21E859CE" w14:textId="77777777" w:rsidR="001E11D0" w:rsidRPr="002B0175" w:rsidRDefault="00547571" w:rsidP="00242EBB">
      <w:pPr>
        <w:keepNext/>
        <w:spacing w:line="240" w:lineRule="auto"/>
        <w:rPr>
          <w:iCs/>
          <w:snapToGrid/>
          <w:lang w:val="sv-SE" w:eastAsia="en-US"/>
        </w:rPr>
      </w:pPr>
      <w:r w:rsidRPr="002E7EFB">
        <w:rPr>
          <w:iCs/>
          <w:lang w:val="sv-SE"/>
        </w:rPr>
        <w:t>Haleon Ireland Dungarvan Limited</w:t>
      </w:r>
      <w:r w:rsidRPr="002B0175">
        <w:rPr>
          <w:iCs/>
          <w:lang w:val="sv-SE"/>
        </w:rPr>
        <w:t xml:space="preserve">, </w:t>
      </w:r>
      <w:r w:rsidRPr="002B0175">
        <w:rPr>
          <w:iCs/>
          <w:lang w:val="sv-SE" w:eastAsia="en-IE"/>
        </w:rPr>
        <w:t xml:space="preserve">Knockbrack, Dungarvan, Co. Waterford, Irland </w:t>
      </w:r>
    </w:p>
    <w:p w14:paraId="69CA0A60" w14:textId="77777777" w:rsidR="001E11D0" w:rsidRPr="00295577" w:rsidRDefault="001E11D0" w:rsidP="00F50BA8">
      <w:pPr>
        <w:tabs>
          <w:tab w:val="clear" w:pos="567"/>
        </w:tabs>
        <w:spacing w:line="240" w:lineRule="auto"/>
        <w:rPr>
          <w:szCs w:val="22"/>
          <w:lang w:val="sv-SE"/>
        </w:rPr>
      </w:pPr>
    </w:p>
    <w:p w14:paraId="06FCFD37" w14:textId="77777777" w:rsidR="00332CBB" w:rsidRDefault="00547571" w:rsidP="00F85302">
      <w:pPr>
        <w:pStyle w:val="A-TableText"/>
        <w:rPr>
          <w:szCs w:val="22"/>
          <w:lang w:val="sv-SE"/>
        </w:rPr>
      </w:pPr>
      <w:r w:rsidRPr="00F96CCD">
        <w:rPr>
          <w:b/>
          <w:szCs w:val="22"/>
          <w:lang w:val="sv-SE"/>
        </w:rPr>
        <w:t>Tillverkare</w:t>
      </w:r>
    </w:p>
    <w:p w14:paraId="328ACF85" w14:textId="77777777" w:rsidR="001839EF" w:rsidRDefault="00547571">
      <w:pPr>
        <w:numPr>
          <w:ilvl w:val="12"/>
          <w:numId w:val="0"/>
        </w:numPr>
        <w:tabs>
          <w:tab w:val="clear" w:pos="567"/>
          <w:tab w:val="left" w:pos="720"/>
        </w:tabs>
        <w:spacing w:line="240" w:lineRule="auto"/>
        <w:ind w:right="-2"/>
        <w:rPr>
          <w:noProof/>
          <w:szCs w:val="22"/>
          <w:lang w:val="sv-SE"/>
        </w:rPr>
      </w:pPr>
      <w:bookmarkStart w:id="48" w:name="_Hlk126569697"/>
      <w:r w:rsidRPr="002E7EFB">
        <w:rPr>
          <w:noProof/>
          <w:szCs w:val="22"/>
          <w:lang w:val="sv-SE"/>
        </w:rPr>
        <w:t>Haleon Italy Manufacturing S.r.l.</w:t>
      </w:r>
      <w:bookmarkEnd w:id="48"/>
      <w:r w:rsidRPr="002E7EFB">
        <w:rPr>
          <w:noProof/>
          <w:szCs w:val="22"/>
          <w:lang w:val="sv-SE"/>
        </w:rPr>
        <w:t xml:space="preserve">, </w:t>
      </w:r>
      <w:r w:rsidR="00F50BA8" w:rsidRPr="00F50BA8">
        <w:rPr>
          <w:noProof/>
          <w:szCs w:val="22"/>
          <w:lang w:val="sv-SE"/>
        </w:rPr>
        <w:t xml:space="preserve">Via Nettunense, 90, 04011, Aprilia (LT), </w:t>
      </w:r>
      <w:r w:rsidR="00F50BA8">
        <w:rPr>
          <w:noProof/>
          <w:szCs w:val="22"/>
          <w:lang w:val="sv-SE"/>
        </w:rPr>
        <w:t>Italien</w:t>
      </w:r>
      <w:r w:rsidR="00F50BA8" w:rsidRPr="00F50BA8">
        <w:rPr>
          <w:noProof/>
          <w:szCs w:val="22"/>
          <w:lang w:val="sv-SE"/>
        </w:rPr>
        <w:t>.</w:t>
      </w:r>
    </w:p>
    <w:p w14:paraId="1247DF0F" w14:textId="77777777" w:rsidR="00F50BA8" w:rsidRPr="00F50BA8" w:rsidRDefault="00F50BA8">
      <w:pPr>
        <w:numPr>
          <w:ilvl w:val="12"/>
          <w:numId w:val="0"/>
        </w:numPr>
        <w:tabs>
          <w:tab w:val="clear" w:pos="567"/>
          <w:tab w:val="left" w:pos="720"/>
        </w:tabs>
        <w:spacing w:line="240" w:lineRule="auto"/>
        <w:ind w:right="-2"/>
        <w:rPr>
          <w:szCs w:val="22"/>
          <w:lang w:val="sv-SE"/>
        </w:rPr>
      </w:pPr>
    </w:p>
    <w:p w14:paraId="6A450FB3" w14:textId="77777777" w:rsidR="001839EF" w:rsidRDefault="00547571">
      <w:pPr>
        <w:numPr>
          <w:ilvl w:val="12"/>
          <w:numId w:val="0"/>
        </w:numPr>
        <w:tabs>
          <w:tab w:val="clear" w:pos="567"/>
          <w:tab w:val="left" w:pos="720"/>
        </w:tabs>
        <w:spacing w:line="240" w:lineRule="auto"/>
        <w:ind w:right="-2"/>
        <w:outlineLvl w:val="0"/>
        <w:rPr>
          <w:szCs w:val="22"/>
          <w:lang w:val="sv-SE"/>
        </w:rPr>
      </w:pPr>
      <w:r>
        <w:rPr>
          <w:b/>
          <w:szCs w:val="22"/>
          <w:lang w:val="sv-SE"/>
        </w:rPr>
        <w:t xml:space="preserve">Denna bipacksedel ändrades </w:t>
      </w:r>
      <w:del w:id="49" w:author="Author">
        <w:r>
          <w:rPr>
            <w:b/>
            <w:szCs w:val="22"/>
            <w:lang w:val="sv-SE"/>
          </w:rPr>
          <w:delText xml:space="preserve">senast </w:delText>
        </w:r>
        <w:r w:rsidR="00E5482C">
          <w:rPr>
            <w:b/>
            <w:szCs w:val="22"/>
            <w:lang w:val="sv-SE"/>
          </w:rPr>
          <w:delText xml:space="preserve">13 </w:delText>
        </w:r>
        <w:r w:rsidR="00B05715">
          <w:rPr>
            <w:b/>
            <w:szCs w:val="22"/>
            <w:lang w:val="sv-SE"/>
          </w:rPr>
          <w:delText>januari 2025</w:delText>
        </w:r>
      </w:del>
    </w:p>
    <w:p w14:paraId="76782A47" w14:textId="77777777" w:rsidR="001839EF" w:rsidRDefault="001839EF">
      <w:pPr>
        <w:numPr>
          <w:ilvl w:val="12"/>
          <w:numId w:val="0"/>
        </w:numPr>
        <w:tabs>
          <w:tab w:val="clear" w:pos="567"/>
          <w:tab w:val="left" w:pos="720"/>
        </w:tabs>
        <w:spacing w:line="240" w:lineRule="auto"/>
        <w:ind w:right="-2"/>
        <w:rPr>
          <w:szCs w:val="22"/>
          <w:lang w:val="sv-SE"/>
        </w:rPr>
      </w:pPr>
    </w:p>
    <w:p w14:paraId="7AFAE757" w14:textId="77777777" w:rsidR="001839EF" w:rsidRDefault="00547571">
      <w:pPr>
        <w:numPr>
          <w:ilvl w:val="12"/>
          <w:numId w:val="0"/>
        </w:numPr>
        <w:tabs>
          <w:tab w:val="clear" w:pos="567"/>
        </w:tabs>
        <w:spacing w:line="240" w:lineRule="auto"/>
        <w:ind w:right="-2"/>
        <w:rPr>
          <w:lang w:val="sl-SI"/>
        </w:rPr>
      </w:pPr>
      <w:r>
        <w:rPr>
          <w:szCs w:val="22"/>
          <w:lang w:val="sv-SE"/>
        </w:rPr>
        <w:t>Ytterligare information om detta läkemedel finns på Europeiska läkemedelsmyndighetens webbplats</w:t>
      </w:r>
      <w:r>
        <w:rPr>
          <w:i/>
          <w:szCs w:val="22"/>
          <w:lang w:val="sv-SE"/>
        </w:rPr>
        <w:t xml:space="preserve"> </w:t>
      </w:r>
      <w:hyperlink r:id="rId14" w:history="1">
        <w:r w:rsidR="00D12FFD" w:rsidRPr="00A65A14">
          <w:rPr>
            <w:rStyle w:val="Hyperlink"/>
            <w:lang w:val="sl-SI"/>
          </w:rPr>
          <w:t>http://www.ema.europa.eu</w:t>
        </w:r>
      </w:hyperlink>
      <w:r w:rsidR="00D12FFD">
        <w:rPr>
          <w:lang w:val="sl-SI"/>
        </w:rPr>
        <w:t>.</w:t>
      </w:r>
    </w:p>
    <w:p w14:paraId="0689F70F" w14:textId="77777777" w:rsidR="00757855" w:rsidRDefault="00757855">
      <w:pPr>
        <w:numPr>
          <w:ilvl w:val="12"/>
          <w:numId w:val="0"/>
        </w:numPr>
        <w:tabs>
          <w:tab w:val="clear" w:pos="567"/>
        </w:tabs>
        <w:spacing w:line="240" w:lineRule="auto"/>
        <w:ind w:right="-2"/>
        <w:rPr>
          <w:lang w:val="sl-SI"/>
        </w:rPr>
      </w:pPr>
    </w:p>
    <w:p w14:paraId="75D7B710" w14:textId="77777777" w:rsidR="00757855" w:rsidRPr="002E7EFB" w:rsidRDefault="00547571" w:rsidP="00757855">
      <w:pPr>
        <w:spacing w:line="240" w:lineRule="auto"/>
        <w:rPr>
          <w:szCs w:val="22"/>
          <w:lang w:val="sv-SE"/>
        </w:rPr>
      </w:pPr>
      <w:r w:rsidRPr="002E7EFB">
        <w:rPr>
          <w:szCs w:val="22"/>
          <w:lang w:val="sv-SE"/>
        </w:rPr>
        <w:t>---------------------------------------------------------------------------------------------------------------------------</w:t>
      </w:r>
    </w:p>
    <w:p w14:paraId="6F96DEFD" w14:textId="77777777" w:rsidR="00757855" w:rsidRPr="002E7EFB" w:rsidRDefault="00547571" w:rsidP="00495070">
      <w:pPr>
        <w:keepNext/>
        <w:spacing w:line="240" w:lineRule="auto"/>
        <w:rPr>
          <w:szCs w:val="22"/>
          <w:lang w:val="sv-SE"/>
        </w:rPr>
      </w:pPr>
      <w:r w:rsidRPr="002E7EFB">
        <w:rPr>
          <w:szCs w:val="22"/>
          <w:lang w:val="sv-SE"/>
        </w:rPr>
        <w:br/>
      </w:r>
      <w:r w:rsidR="00140370">
        <w:rPr>
          <w:szCs w:val="22"/>
          <w:lang w:val="sv-SE"/>
        </w:rPr>
        <w:t>ÖVRIGT SOM KAN VARA BRA ATT VETA</w:t>
      </w:r>
    </w:p>
    <w:p w14:paraId="09F58B9F" w14:textId="77777777" w:rsidR="00757855" w:rsidRPr="002E7EFB" w:rsidRDefault="00757855" w:rsidP="00495070">
      <w:pPr>
        <w:keepNext/>
        <w:numPr>
          <w:ilvl w:val="12"/>
          <w:numId w:val="0"/>
        </w:numPr>
        <w:tabs>
          <w:tab w:val="clear" w:pos="567"/>
        </w:tabs>
        <w:spacing w:line="240" w:lineRule="auto"/>
        <w:rPr>
          <w:noProof/>
          <w:lang w:val="sv-SE"/>
        </w:rPr>
      </w:pPr>
    </w:p>
    <w:p w14:paraId="2BFA020B" w14:textId="77777777" w:rsidR="00757855" w:rsidRDefault="00547571" w:rsidP="00495070">
      <w:pPr>
        <w:keepNext/>
        <w:rPr>
          <w:b/>
          <w:bCs/>
          <w:lang w:val="sv-SE"/>
        </w:rPr>
      </w:pPr>
      <w:r w:rsidRPr="000B1438">
        <w:rPr>
          <w:b/>
          <w:bCs/>
          <w:lang w:val="sv-SE"/>
        </w:rPr>
        <w:t xml:space="preserve">Vilka är symtomen på halsbränna? </w:t>
      </w:r>
    </w:p>
    <w:p w14:paraId="312D2B13" w14:textId="77777777" w:rsidR="00495070" w:rsidRPr="000B1438" w:rsidRDefault="00495070" w:rsidP="00495070">
      <w:pPr>
        <w:keepNext/>
        <w:rPr>
          <w:b/>
          <w:bCs/>
          <w:lang w:val="sv-SE"/>
        </w:rPr>
      </w:pPr>
    </w:p>
    <w:p w14:paraId="2CDA51E5" w14:textId="77777777" w:rsidR="00757855" w:rsidRPr="000B1438" w:rsidRDefault="00547571" w:rsidP="00495070">
      <w:pPr>
        <w:keepNext/>
        <w:rPr>
          <w:lang w:val="sv-SE"/>
        </w:rPr>
      </w:pPr>
      <w:r w:rsidRPr="000B1438">
        <w:rPr>
          <w:lang w:val="sv-SE"/>
        </w:rPr>
        <w:t xml:space="preserve">De vanliga symtomen på reflux är en smärtsam känsla i bröstet som stiger upp mot halsen (halsbränna) och en sur smak i munnen (sura uppstötningar). </w:t>
      </w:r>
    </w:p>
    <w:p w14:paraId="4E847770" w14:textId="77777777" w:rsidR="00757855" w:rsidRPr="000B1438" w:rsidRDefault="00757855" w:rsidP="00495070">
      <w:pPr>
        <w:keepNext/>
        <w:rPr>
          <w:lang w:val="sv-SE"/>
        </w:rPr>
      </w:pPr>
    </w:p>
    <w:p w14:paraId="4AE6D4D6" w14:textId="77777777" w:rsidR="00757855" w:rsidRPr="00F96CCD" w:rsidRDefault="00547571" w:rsidP="00757855">
      <w:pPr>
        <w:rPr>
          <w:b/>
          <w:bCs/>
          <w:lang w:val="sv-SE"/>
        </w:rPr>
      </w:pPr>
      <w:r w:rsidRPr="00F96CCD">
        <w:rPr>
          <w:b/>
          <w:bCs/>
          <w:lang w:val="sv-SE"/>
        </w:rPr>
        <w:t>Varför får man de här symtomen?</w:t>
      </w:r>
    </w:p>
    <w:p w14:paraId="147FE4B8" w14:textId="77777777" w:rsidR="00495070" w:rsidRPr="00F96CCD" w:rsidRDefault="00495070" w:rsidP="00757855">
      <w:pPr>
        <w:rPr>
          <w:b/>
          <w:bCs/>
          <w:lang w:val="sv-SE"/>
        </w:rPr>
      </w:pPr>
    </w:p>
    <w:p w14:paraId="09762B8F" w14:textId="77777777" w:rsidR="00757855" w:rsidRPr="002E7EFB" w:rsidRDefault="00547571" w:rsidP="00757855">
      <w:pPr>
        <w:rPr>
          <w:lang w:val="sv-SE"/>
        </w:rPr>
      </w:pPr>
      <w:r w:rsidRPr="000B1438">
        <w:rPr>
          <w:lang w:val="sv-SE"/>
        </w:rPr>
        <w:t>H</w:t>
      </w:r>
      <w:r w:rsidR="00A3173B" w:rsidRPr="000B1438">
        <w:rPr>
          <w:lang w:val="sv-SE"/>
        </w:rPr>
        <w:t>alsbränna kan bero på att man äter för mycket, äter mycket fet mat, äter för snabbt eller dricker mycket alkohol. Man kan också märka att halsbrännan blir värre när man lägger sig ner. </w:t>
      </w:r>
      <w:r w:rsidR="00A3173B" w:rsidRPr="002E7EFB">
        <w:rPr>
          <w:lang w:val="sv-SE"/>
        </w:rPr>
        <w:t>Risken för halsbränna ökar om man är överviktig eller röker</w:t>
      </w:r>
      <w:r w:rsidRPr="002E7EFB">
        <w:rPr>
          <w:lang w:val="sv-SE"/>
        </w:rPr>
        <w:t>.</w:t>
      </w:r>
    </w:p>
    <w:p w14:paraId="1571AFB8" w14:textId="77777777" w:rsidR="00757855" w:rsidRPr="002E7EFB" w:rsidRDefault="00757855" w:rsidP="00757855">
      <w:pPr>
        <w:rPr>
          <w:lang w:val="sv-SE"/>
        </w:rPr>
      </w:pPr>
    </w:p>
    <w:p w14:paraId="456EE41C" w14:textId="77777777" w:rsidR="00757855" w:rsidRPr="002E7EFB" w:rsidRDefault="00547571" w:rsidP="00757855">
      <w:pPr>
        <w:rPr>
          <w:b/>
          <w:bCs/>
          <w:lang w:val="sv-SE"/>
        </w:rPr>
      </w:pPr>
      <w:r w:rsidRPr="002E7EFB">
        <w:rPr>
          <w:b/>
          <w:bCs/>
          <w:lang w:val="sv-SE"/>
        </w:rPr>
        <w:t>Vad kan man göra för att lindra symtomen?</w:t>
      </w:r>
    </w:p>
    <w:p w14:paraId="4A31DDD6" w14:textId="77777777" w:rsidR="00495070" w:rsidRPr="002E7EFB" w:rsidRDefault="00495070" w:rsidP="00757855">
      <w:pPr>
        <w:rPr>
          <w:b/>
          <w:bCs/>
          <w:lang w:val="sv-SE"/>
        </w:rPr>
      </w:pPr>
    </w:p>
    <w:p w14:paraId="76184882" w14:textId="77777777" w:rsidR="00757855" w:rsidRPr="002E7EFB" w:rsidRDefault="00547571" w:rsidP="00495070">
      <w:pPr>
        <w:pStyle w:val="ListParagraph1"/>
        <w:numPr>
          <w:ilvl w:val="0"/>
          <w:numId w:val="46"/>
        </w:numPr>
        <w:tabs>
          <w:tab w:val="clear" w:pos="567"/>
        </w:tabs>
        <w:spacing w:line="240" w:lineRule="auto"/>
        <w:ind w:left="567" w:hanging="567"/>
        <w:rPr>
          <w:lang w:val="sv-SE"/>
        </w:rPr>
      </w:pPr>
      <w:r w:rsidRPr="002E7EFB">
        <w:rPr>
          <w:lang w:val="sv-SE"/>
        </w:rPr>
        <w:t>Ät hälsosammare mat och försök att undvika stark och fet mat och att äta stora måltider strax innan du lägger dig.</w:t>
      </w:r>
    </w:p>
    <w:p w14:paraId="1CA2A767" w14:textId="77777777" w:rsidR="00757855" w:rsidRPr="002E7EFB" w:rsidRDefault="00547571" w:rsidP="00495070">
      <w:pPr>
        <w:pStyle w:val="ListParagraph1"/>
        <w:numPr>
          <w:ilvl w:val="0"/>
          <w:numId w:val="46"/>
        </w:numPr>
        <w:tabs>
          <w:tab w:val="clear" w:pos="567"/>
        </w:tabs>
        <w:spacing w:line="240" w:lineRule="auto"/>
        <w:ind w:left="567" w:hanging="567"/>
        <w:rPr>
          <w:lang w:val="sv-SE"/>
        </w:rPr>
      </w:pPr>
      <w:r w:rsidRPr="002E7EFB">
        <w:rPr>
          <w:lang w:val="sv-SE"/>
        </w:rPr>
        <w:t>Undvik kolsyrade drycker, kaffe, choklad och alkohol.</w:t>
      </w:r>
    </w:p>
    <w:p w14:paraId="26FCDDC8" w14:textId="77777777" w:rsidR="00757855" w:rsidRPr="002E7EFB" w:rsidRDefault="00547571" w:rsidP="00495070">
      <w:pPr>
        <w:pStyle w:val="ListParagraph1"/>
        <w:numPr>
          <w:ilvl w:val="0"/>
          <w:numId w:val="46"/>
        </w:numPr>
        <w:tabs>
          <w:tab w:val="clear" w:pos="567"/>
        </w:tabs>
        <w:spacing w:line="240" w:lineRule="auto"/>
        <w:ind w:left="567" w:hanging="567"/>
        <w:rPr>
          <w:lang w:val="sv-SE"/>
        </w:rPr>
      </w:pPr>
      <w:r w:rsidRPr="002E7EFB">
        <w:rPr>
          <w:lang w:val="sv-SE"/>
        </w:rPr>
        <w:t>Ät långsamt och ät mindre portioner</w:t>
      </w:r>
      <w:r w:rsidR="00CC07E9" w:rsidRPr="002E7EFB">
        <w:rPr>
          <w:lang w:val="sv-SE"/>
        </w:rPr>
        <w:t>.</w:t>
      </w:r>
    </w:p>
    <w:p w14:paraId="4DD50072" w14:textId="77777777" w:rsidR="00757855" w:rsidRPr="002E7EFB" w:rsidRDefault="00547571" w:rsidP="00495070">
      <w:pPr>
        <w:pStyle w:val="ListParagraph1"/>
        <w:numPr>
          <w:ilvl w:val="0"/>
          <w:numId w:val="46"/>
        </w:numPr>
        <w:tabs>
          <w:tab w:val="clear" w:pos="567"/>
        </w:tabs>
        <w:spacing w:line="240" w:lineRule="auto"/>
        <w:ind w:left="567" w:hanging="567"/>
        <w:rPr>
          <w:lang w:val="sv-SE"/>
        </w:rPr>
      </w:pPr>
      <w:r w:rsidRPr="002E7EFB">
        <w:rPr>
          <w:lang w:val="sv-SE"/>
        </w:rPr>
        <w:t>Försök att gå ner i vikt</w:t>
      </w:r>
      <w:r w:rsidR="00CC07E9" w:rsidRPr="002E7EFB">
        <w:rPr>
          <w:lang w:val="sv-SE"/>
        </w:rPr>
        <w:t>.</w:t>
      </w:r>
    </w:p>
    <w:p w14:paraId="7F7EF77E" w14:textId="77777777" w:rsidR="00757855" w:rsidRPr="00DB7450" w:rsidRDefault="00547571" w:rsidP="00495070">
      <w:pPr>
        <w:pStyle w:val="ListParagraph1"/>
        <w:numPr>
          <w:ilvl w:val="0"/>
          <w:numId w:val="46"/>
        </w:numPr>
        <w:tabs>
          <w:tab w:val="clear" w:pos="567"/>
        </w:tabs>
        <w:spacing w:line="240" w:lineRule="auto"/>
        <w:ind w:left="567" w:hanging="567"/>
      </w:pPr>
      <w:proofErr w:type="spellStart"/>
      <w:r>
        <w:t>S</w:t>
      </w:r>
      <w:r w:rsidR="00AF55E0">
        <w:t>luta</w:t>
      </w:r>
      <w:proofErr w:type="spellEnd"/>
      <w:r w:rsidR="00AF55E0">
        <w:t xml:space="preserve"> </w:t>
      </w:r>
      <w:proofErr w:type="spellStart"/>
      <w:r w:rsidR="00AF55E0">
        <w:t>röka</w:t>
      </w:r>
      <w:proofErr w:type="spellEnd"/>
      <w:r w:rsidR="00CC07E9">
        <w:t>.</w:t>
      </w:r>
    </w:p>
    <w:p w14:paraId="44E9940F" w14:textId="77777777" w:rsidR="00757855" w:rsidRPr="00DB7450" w:rsidRDefault="00757855" w:rsidP="00757855"/>
    <w:p w14:paraId="4FE1E3E2" w14:textId="77777777" w:rsidR="00757855" w:rsidRPr="002E7EFB" w:rsidRDefault="00547571" w:rsidP="000C0A8C">
      <w:pPr>
        <w:keepNext/>
        <w:rPr>
          <w:b/>
          <w:bCs/>
          <w:lang w:val="sv-SE"/>
        </w:rPr>
      </w:pPr>
      <w:r w:rsidRPr="002E7EFB">
        <w:rPr>
          <w:b/>
          <w:bCs/>
          <w:lang w:val="sv-SE"/>
        </w:rPr>
        <w:t>När bör man söka råd eller hjälp?</w:t>
      </w:r>
    </w:p>
    <w:p w14:paraId="27F0262D" w14:textId="77777777" w:rsidR="00495070" w:rsidRPr="002E7EFB" w:rsidRDefault="00495070" w:rsidP="000C0A8C">
      <w:pPr>
        <w:keepNext/>
        <w:rPr>
          <w:b/>
          <w:bCs/>
          <w:lang w:val="sv-SE"/>
        </w:rPr>
      </w:pPr>
    </w:p>
    <w:p w14:paraId="42F5545B" w14:textId="77777777" w:rsidR="00757855" w:rsidRPr="002E7EFB" w:rsidRDefault="00547571" w:rsidP="00495070">
      <w:pPr>
        <w:pStyle w:val="ListParagraph1"/>
        <w:keepNext/>
        <w:numPr>
          <w:ilvl w:val="0"/>
          <w:numId w:val="47"/>
        </w:numPr>
        <w:tabs>
          <w:tab w:val="clear" w:pos="567"/>
        </w:tabs>
        <w:spacing w:line="240" w:lineRule="auto"/>
        <w:ind w:left="567" w:hanging="567"/>
        <w:rPr>
          <w:lang w:val="sv-SE"/>
        </w:rPr>
      </w:pPr>
      <w:r w:rsidRPr="002E7EFB">
        <w:rPr>
          <w:lang w:val="sv-SE"/>
        </w:rPr>
        <w:t>Sök vård omedelbart om du upplever bröstsmärtor tillsammans med yrsel och svettningar eller smärta i en axel tillsammans med andfåddhet.</w:t>
      </w:r>
    </w:p>
    <w:p w14:paraId="58B1EFE3" w14:textId="77777777" w:rsidR="00520814" w:rsidRPr="002E7EFB" w:rsidRDefault="00547571" w:rsidP="00495070">
      <w:pPr>
        <w:pStyle w:val="ListParagraph1"/>
        <w:keepNext/>
        <w:numPr>
          <w:ilvl w:val="0"/>
          <w:numId w:val="47"/>
        </w:numPr>
        <w:tabs>
          <w:tab w:val="clear" w:pos="567"/>
        </w:tabs>
        <w:spacing w:line="240" w:lineRule="auto"/>
        <w:ind w:left="567" w:hanging="567"/>
        <w:rPr>
          <w:lang w:val="sv-SE"/>
        </w:rPr>
      </w:pPr>
      <w:r w:rsidRPr="002E7EFB">
        <w:rPr>
          <w:lang w:val="sv-SE"/>
        </w:rPr>
        <w:t>Om du upplever några av de symtom som beskrivs i avsnitt 2 i denna bipacksedel och om det står där att man ska tala med läkare eller apotekspersonal</w:t>
      </w:r>
      <w:r w:rsidR="00CC07E9" w:rsidRPr="002E7EFB">
        <w:rPr>
          <w:lang w:val="sv-SE"/>
        </w:rPr>
        <w:t>.</w:t>
      </w:r>
    </w:p>
    <w:p w14:paraId="3D4CC696" w14:textId="77777777" w:rsidR="00757855" w:rsidRPr="002E7EFB" w:rsidRDefault="00547571" w:rsidP="00495070">
      <w:pPr>
        <w:pStyle w:val="ListParagraph1"/>
        <w:keepNext/>
        <w:numPr>
          <w:ilvl w:val="0"/>
          <w:numId w:val="47"/>
        </w:numPr>
        <w:tabs>
          <w:tab w:val="clear" w:pos="567"/>
        </w:tabs>
        <w:spacing w:line="240" w:lineRule="auto"/>
        <w:ind w:left="567" w:hanging="567"/>
        <w:rPr>
          <w:lang w:val="sv-SE"/>
        </w:rPr>
      </w:pPr>
      <w:r w:rsidRPr="002E7EFB">
        <w:rPr>
          <w:lang w:val="sv-SE"/>
        </w:rPr>
        <w:t>Om du lider av några av biverkningar</w:t>
      </w:r>
      <w:r w:rsidR="0084591F" w:rsidRPr="002E7EFB">
        <w:rPr>
          <w:lang w:val="sv-SE"/>
        </w:rPr>
        <w:t xml:space="preserve">na </w:t>
      </w:r>
      <w:r w:rsidRPr="002E7EFB">
        <w:rPr>
          <w:lang w:val="sv-SE"/>
        </w:rPr>
        <w:t>i avsnitt 4 som kräver vård</w:t>
      </w:r>
      <w:r w:rsidR="00CC07E9" w:rsidRPr="002E7EFB">
        <w:rPr>
          <w:lang w:val="sv-SE"/>
        </w:rPr>
        <w:t>.</w:t>
      </w:r>
    </w:p>
    <w:p w14:paraId="456B2A47" w14:textId="77777777" w:rsidR="001E11D0" w:rsidRPr="002E7EFB" w:rsidRDefault="001E11D0" w:rsidP="007E230A">
      <w:pPr>
        <w:pStyle w:val="ListParagraph1"/>
        <w:keepNext/>
        <w:tabs>
          <w:tab w:val="clear" w:pos="567"/>
        </w:tabs>
        <w:spacing w:line="240" w:lineRule="auto"/>
        <w:ind w:left="0"/>
        <w:rPr>
          <w:lang w:val="sv-SE"/>
        </w:rPr>
      </w:pPr>
    </w:p>
    <w:p w14:paraId="3B41D211" w14:textId="77777777" w:rsidR="001E11D0" w:rsidRPr="002B0175" w:rsidRDefault="001E11D0" w:rsidP="002B0175">
      <w:pPr>
        <w:pStyle w:val="ListParagraph1"/>
        <w:keepNext/>
        <w:tabs>
          <w:tab w:val="clear" w:pos="567"/>
        </w:tabs>
        <w:spacing w:line="240" w:lineRule="auto"/>
        <w:ind w:left="0"/>
        <w:rPr>
          <w:lang w:val="da-DK"/>
        </w:rPr>
      </w:pPr>
    </w:p>
    <w:p w14:paraId="67249BB5" w14:textId="77777777" w:rsidR="007538DD" w:rsidRDefault="00547571" w:rsidP="007538DD">
      <w:pPr>
        <w:tabs>
          <w:tab w:val="clear" w:pos="567"/>
          <w:tab w:val="left" w:pos="720"/>
        </w:tabs>
        <w:spacing w:line="240" w:lineRule="auto"/>
        <w:jc w:val="center"/>
        <w:outlineLvl w:val="0"/>
        <w:rPr>
          <w:szCs w:val="22"/>
          <w:lang w:val="sv-SE"/>
        </w:rPr>
      </w:pPr>
      <w:r>
        <w:rPr>
          <w:szCs w:val="22"/>
          <w:lang w:val="sv-SE"/>
        </w:rPr>
        <w:br w:type="page"/>
      </w:r>
      <w:r>
        <w:rPr>
          <w:b/>
          <w:szCs w:val="22"/>
          <w:lang w:val="sv-SE"/>
        </w:rPr>
        <w:t>Bipacksedel: Information till användaren</w:t>
      </w:r>
    </w:p>
    <w:p w14:paraId="02765E2D" w14:textId="77777777" w:rsidR="007538DD" w:rsidRDefault="007538DD" w:rsidP="007538DD">
      <w:pPr>
        <w:numPr>
          <w:ilvl w:val="12"/>
          <w:numId w:val="0"/>
        </w:numPr>
        <w:shd w:val="clear" w:color="auto" w:fill="FFFFFF"/>
        <w:tabs>
          <w:tab w:val="clear" w:pos="567"/>
          <w:tab w:val="left" w:pos="720"/>
        </w:tabs>
        <w:spacing w:line="240" w:lineRule="auto"/>
        <w:jc w:val="center"/>
        <w:rPr>
          <w:szCs w:val="22"/>
          <w:lang w:val="sv-SE"/>
        </w:rPr>
      </w:pPr>
    </w:p>
    <w:p w14:paraId="12079BA6" w14:textId="77777777" w:rsidR="007538DD" w:rsidRDefault="00547571" w:rsidP="007538DD">
      <w:pPr>
        <w:tabs>
          <w:tab w:val="clear" w:pos="567"/>
          <w:tab w:val="left" w:pos="993"/>
        </w:tabs>
        <w:spacing w:line="240" w:lineRule="auto"/>
        <w:jc w:val="center"/>
        <w:outlineLvl w:val="0"/>
        <w:rPr>
          <w:b/>
          <w:szCs w:val="22"/>
          <w:lang w:val="sv-SE"/>
        </w:rPr>
      </w:pPr>
      <w:r>
        <w:rPr>
          <w:b/>
          <w:szCs w:val="22"/>
          <w:lang w:val="sv-SE"/>
        </w:rPr>
        <w:t>Nexium Control</w:t>
      </w:r>
      <w:r>
        <w:rPr>
          <w:b/>
          <w:i/>
          <w:szCs w:val="22"/>
          <w:lang w:val="sv-SE"/>
        </w:rPr>
        <w:t xml:space="preserve"> </w:t>
      </w:r>
      <w:r>
        <w:rPr>
          <w:b/>
          <w:szCs w:val="22"/>
          <w:lang w:val="sv-SE"/>
        </w:rPr>
        <w:t xml:space="preserve">20 mg </w:t>
      </w:r>
      <w:r w:rsidR="00F5161A">
        <w:rPr>
          <w:b/>
          <w:szCs w:val="22"/>
          <w:lang w:val="sv-SE"/>
        </w:rPr>
        <w:t xml:space="preserve">hårda </w:t>
      </w:r>
      <w:r>
        <w:rPr>
          <w:b/>
          <w:szCs w:val="22"/>
          <w:lang w:val="sv-SE"/>
        </w:rPr>
        <w:t>enterokapslar</w:t>
      </w:r>
    </w:p>
    <w:p w14:paraId="48EAE4BB" w14:textId="77777777" w:rsidR="007538DD" w:rsidRDefault="00547571" w:rsidP="007538DD">
      <w:pPr>
        <w:numPr>
          <w:ilvl w:val="12"/>
          <w:numId w:val="0"/>
        </w:numPr>
        <w:tabs>
          <w:tab w:val="clear" w:pos="567"/>
          <w:tab w:val="left" w:pos="720"/>
        </w:tabs>
        <w:spacing w:line="240" w:lineRule="auto"/>
        <w:jc w:val="center"/>
        <w:rPr>
          <w:szCs w:val="22"/>
          <w:lang w:val="sv-SE"/>
        </w:rPr>
      </w:pPr>
      <w:r>
        <w:rPr>
          <w:szCs w:val="22"/>
          <w:lang w:val="sv-SE"/>
        </w:rPr>
        <w:t>esomeprazol</w:t>
      </w:r>
    </w:p>
    <w:p w14:paraId="7655B7F7" w14:textId="77777777" w:rsidR="007538DD" w:rsidRDefault="007538DD" w:rsidP="007538DD">
      <w:pPr>
        <w:tabs>
          <w:tab w:val="clear" w:pos="567"/>
          <w:tab w:val="left" w:pos="720"/>
        </w:tabs>
        <w:spacing w:line="240" w:lineRule="auto"/>
        <w:ind w:right="-2"/>
        <w:rPr>
          <w:szCs w:val="22"/>
          <w:lang w:val="sv-SE"/>
        </w:rPr>
      </w:pPr>
    </w:p>
    <w:p w14:paraId="517F7D5C" w14:textId="77777777" w:rsidR="007538DD" w:rsidRDefault="00547571" w:rsidP="007538DD">
      <w:pPr>
        <w:numPr>
          <w:ilvl w:val="12"/>
          <w:numId w:val="0"/>
        </w:numPr>
        <w:tabs>
          <w:tab w:val="clear" w:pos="567"/>
          <w:tab w:val="left" w:pos="720"/>
        </w:tabs>
        <w:spacing w:line="240" w:lineRule="auto"/>
        <w:ind w:right="-2"/>
        <w:rPr>
          <w:b/>
          <w:szCs w:val="22"/>
          <w:lang w:val="sv-SE"/>
        </w:rPr>
      </w:pPr>
      <w:r>
        <w:rPr>
          <w:b/>
          <w:szCs w:val="22"/>
          <w:lang w:val="sv-SE"/>
        </w:rPr>
        <w:t>Läs noga igenom denna bipacksedel innan du börjar ta detta läkemedel. Den innehåller information som är viktig för dig.</w:t>
      </w:r>
    </w:p>
    <w:p w14:paraId="22F90B5D" w14:textId="77777777" w:rsidR="007538DD" w:rsidRDefault="007538DD" w:rsidP="007538DD">
      <w:pPr>
        <w:numPr>
          <w:ilvl w:val="12"/>
          <w:numId w:val="0"/>
        </w:numPr>
        <w:tabs>
          <w:tab w:val="clear" w:pos="567"/>
          <w:tab w:val="left" w:pos="720"/>
        </w:tabs>
        <w:spacing w:line="240" w:lineRule="auto"/>
        <w:ind w:right="-2"/>
        <w:rPr>
          <w:b/>
          <w:szCs w:val="22"/>
          <w:lang w:val="sv-SE"/>
        </w:rPr>
      </w:pPr>
    </w:p>
    <w:p w14:paraId="4735B990" w14:textId="77777777" w:rsidR="007538DD" w:rsidRDefault="00547571" w:rsidP="007538DD">
      <w:pPr>
        <w:numPr>
          <w:ilvl w:val="12"/>
          <w:numId w:val="0"/>
        </w:numPr>
        <w:tabs>
          <w:tab w:val="clear" w:pos="567"/>
          <w:tab w:val="left" w:pos="720"/>
        </w:tabs>
        <w:spacing w:line="240" w:lineRule="auto"/>
        <w:ind w:right="-2"/>
        <w:rPr>
          <w:szCs w:val="22"/>
          <w:lang w:val="sv-SE"/>
        </w:rPr>
      </w:pPr>
      <w:r>
        <w:rPr>
          <w:szCs w:val="22"/>
          <w:lang w:val="sv-SE"/>
        </w:rPr>
        <w:t>Ta alltid detta läkemedel exakt enligt beskrivning i denna bipacksedel eller enligt anvisningar från apotekspersonal.</w:t>
      </w:r>
    </w:p>
    <w:p w14:paraId="731CADCA" w14:textId="77777777" w:rsidR="007538DD" w:rsidRDefault="00547571" w:rsidP="007538DD">
      <w:pPr>
        <w:numPr>
          <w:ilvl w:val="0"/>
          <w:numId w:val="42"/>
        </w:numPr>
        <w:tabs>
          <w:tab w:val="clear" w:pos="567"/>
        </w:tabs>
        <w:spacing w:line="240" w:lineRule="auto"/>
        <w:ind w:left="567" w:hanging="567"/>
        <w:rPr>
          <w:szCs w:val="22"/>
          <w:lang w:val="sv-SE"/>
        </w:rPr>
      </w:pPr>
      <w:r>
        <w:rPr>
          <w:szCs w:val="22"/>
          <w:lang w:val="sv-SE"/>
        </w:rPr>
        <w:t>Spara denna information, du kan behöva läsa den igen.</w:t>
      </w:r>
    </w:p>
    <w:p w14:paraId="2E440E7A" w14:textId="77777777" w:rsidR="007538DD" w:rsidRDefault="00547571" w:rsidP="007538DD">
      <w:pPr>
        <w:numPr>
          <w:ilvl w:val="0"/>
          <w:numId w:val="42"/>
        </w:numPr>
        <w:tabs>
          <w:tab w:val="clear" w:pos="567"/>
        </w:tabs>
        <w:spacing w:line="240" w:lineRule="auto"/>
        <w:ind w:left="567" w:hanging="567"/>
        <w:rPr>
          <w:szCs w:val="22"/>
          <w:lang w:val="sv-SE"/>
        </w:rPr>
      </w:pPr>
      <w:r>
        <w:rPr>
          <w:szCs w:val="22"/>
          <w:lang w:val="sv-SE"/>
        </w:rPr>
        <w:t>Vänd dig till apotekspersonalen om du behöver mer information eller råd.</w:t>
      </w:r>
    </w:p>
    <w:p w14:paraId="03EC2DF9" w14:textId="77777777" w:rsidR="007538DD" w:rsidRDefault="00547571" w:rsidP="007538DD">
      <w:pPr>
        <w:numPr>
          <w:ilvl w:val="0"/>
          <w:numId w:val="42"/>
        </w:numPr>
        <w:tabs>
          <w:tab w:val="clear" w:pos="567"/>
        </w:tabs>
        <w:spacing w:line="240" w:lineRule="auto"/>
        <w:ind w:left="567" w:hanging="567"/>
        <w:rPr>
          <w:szCs w:val="22"/>
          <w:lang w:val="sv-SE"/>
        </w:rPr>
      </w:pPr>
      <w:r>
        <w:rPr>
          <w:szCs w:val="22"/>
          <w:lang w:val="sv-SE"/>
        </w:rPr>
        <w:t>Om du får biverkningar, tala med läkare eller apotekspersonal. Detta gäller även eventuella biverkningar som inte nämns i denna information. Se avsnitt 4.</w:t>
      </w:r>
    </w:p>
    <w:p w14:paraId="16AC6028" w14:textId="77777777" w:rsidR="007538DD" w:rsidRDefault="00547571" w:rsidP="007538DD">
      <w:pPr>
        <w:numPr>
          <w:ilvl w:val="0"/>
          <w:numId w:val="42"/>
        </w:numPr>
        <w:tabs>
          <w:tab w:val="clear" w:pos="567"/>
        </w:tabs>
        <w:spacing w:line="240" w:lineRule="auto"/>
        <w:ind w:left="567" w:hanging="567"/>
        <w:rPr>
          <w:szCs w:val="22"/>
          <w:lang w:val="sv-SE"/>
        </w:rPr>
      </w:pPr>
      <w:r>
        <w:rPr>
          <w:szCs w:val="22"/>
          <w:lang w:val="sv-SE"/>
        </w:rPr>
        <w:t>Du måste tala med läkare om du inte mår bättre eller om du mår sämre efter 14 dagar.</w:t>
      </w:r>
    </w:p>
    <w:p w14:paraId="6DF1A8EF" w14:textId="77777777" w:rsidR="007538DD" w:rsidRDefault="007538DD" w:rsidP="007538DD">
      <w:pPr>
        <w:tabs>
          <w:tab w:val="clear" w:pos="567"/>
          <w:tab w:val="left" w:pos="720"/>
        </w:tabs>
        <w:spacing w:line="240" w:lineRule="auto"/>
        <w:ind w:right="-2"/>
        <w:rPr>
          <w:szCs w:val="22"/>
          <w:lang w:val="sv-SE"/>
        </w:rPr>
      </w:pPr>
    </w:p>
    <w:p w14:paraId="6AEAC0D3" w14:textId="77777777" w:rsidR="007538DD" w:rsidRDefault="00547571" w:rsidP="007538DD">
      <w:pPr>
        <w:keepNext/>
        <w:numPr>
          <w:ilvl w:val="12"/>
          <w:numId w:val="0"/>
        </w:numPr>
        <w:tabs>
          <w:tab w:val="clear" w:pos="567"/>
          <w:tab w:val="left" w:pos="720"/>
        </w:tabs>
        <w:spacing w:line="240" w:lineRule="auto"/>
        <w:outlineLvl w:val="0"/>
        <w:rPr>
          <w:b/>
          <w:szCs w:val="22"/>
          <w:lang w:val="sv-SE"/>
        </w:rPr>
      </w:pPr>
      <w:r>
        <w:rPr>
          <w:b/>
          <w:szCs w:val="22"/>
          <w:lang w:val="sv-SE"/>
        </w:rPr>
        <w:t>I denna bipacksedel finns information om följande:</w:t>
      </w:r>
    </w:p>
    <w:p w14:paraId="4AF43CFD" w14:textId="77777777" w:rsidR="007538DD" w:rsidRDefault="007538DD" w:rsidP="007538DD">
      <w:pPr>
        <w:keepNext/>
        <w:numPr>
          <w:ilvl w:val="12"/>
          <w:numId w:val="0"/>
        </w:numPr>
        <w:tabs>
          <w:tab w:val="clear" w:pos="567"/>
          <w:tab w:val="left" w:pos="720"/>
        </w:tabs>
        <w:spacing w:line="240" w:lineRule="auto"/>
        <w:outlineLvl w:val="0"/>
        <w:rPr>
          <w:szCs w:val="22"/>
          <w:lang w:val="sv-SE"/>
        </w:rPr>
      </w:pPr>
    </w:p>
    <w:p w14:paraId="16D483C3" w14:textId="77777777" w:rsidR="007538DD" w:rsidRDefault="00547571" w:rsidP="007538DD">
      <w:pPr>
        <w:numPr>
          <w:ilvl w:val="12"/>
          <w:numId w:val="0"/>
        </w:numPr>
        <w:tabs>
          <w:tab w:val="clear" w:pos="567"/>
        </w:tabs>
        <w:spacing w:line="240" w:lineRule="auto"/>
        <w:ind w:left="567" w:right="-29" w:hanging="567"/>
        <w:rPr>
          <w:szCs w:val="22"/>
          <w:lang w:val="sv-SE"/>
        </w:rPr>
      </w:pPr>
      <w:r>
        <w:rPr>
          <w:szCs w:val="22"/>
          <w:lang w:val="sv-SE"/>
        </w:rPr>
        <w:t>1.</w:t>
      </w:r>
      <w:r>
        <w:rPr>
          <w:szCs w:val="22"/>
          <w:lang w:val="sv-SE"/>
        </w:rPr>
        <w:tab/>
        <w:t>Vad Nexium Control är och vad det används för</w:t>
      </w:r>
    </w:p>
    <w:p w14:paraId="71CF9F1C" w14:textId="77777777" w:rsidR="007538DD" w:rsidRDefault="00547571" w:rsidP="007538DD">
      <w:pPr>
        <w:numPr>
          <w:ilvl w:val="12"/>
          <w:numId w:val="0"/>
        </w:numPr>
        <w:tabs>
          <w:tab w:val="clear" w:pos="567"/>
        </w:tabs>
        <w:spacing w:line="240" w:lineRule="auto"/>
        <w:ind w:left="567" w:right="-29" w:hanging="567"/>
        <w:rPr>
          <w:szCs w:val="22"/>
          <w:lang w:val="sv-SE"/>
        </w:rPr>
      </w:pPr>
      <w:r>
        <w:rPr>
          <w:szCs w:val="22"/>
          <w:lang w:val="sv-SE"/>
        </w:rPr>
        <w:t>2.</w:t>
      </w:r>
      <w:r>
        <w:rPr>
          <w:szCs w:val="22"/>
          <w:lang w:val="sv-SE"/>
        </w:rPr>
        <w:tab/>
      </w:r>
      <w:r>
        <w:rPr>
          <w:szCs w:val="22"/>
          <w:lang w:val="sv-SE"/>
        </w:rPr>
        <w:t>Vad du behöver veta innan du tar Nexium Control</w:t>
      </w:r>
    </w:p>
    <w:p w14:paraId="4517FC1E" w14:textId="77777777" w:rsidR="007538DD" w:rsidRDefault="00547571" w:rsidP="007538DD">
      <w:pPr>
        <w:numPr>
          <w:ilvl w:val="12"/>
          <w:numId w:val="0"/>
        </w:numPr>
        <w:tabs>
          <w:tab w:val="clear" w:pos="567"/>
        </w:tabs>
        <w:spacing w:line="240" w:lineRule="auto"/>
        <w:ind w:left="567" w:right="-29" w:hanging="567"/>
        <w:rPr>
          <w:szCs w:val="22"/>
          <w:lang w:val="sv-SE"/>
        </w:rPr>
      </w:pPr>
      <w:r>
        <w:rPr>
          <w:szCs w:val="22"/>
          <w:lang w:val="sv-SE"/>
        </w:rPr>
        <w:t>3.</w:t>
      </w:r>
      <w:r>
        <w:rPr>
          <w:szCs w:val="22"/>
          <w:lang w:val="sv-SE"/>
        </w:rPr>
        <w:tab/>
        <w:t>Hur du tar Nexium Control</w:t>
      </w:r>
    </w:p>
    <w:p w14:paraId="442FE9FC" w14:textId="77777777" w:rsidR="007538DD" w:rsidRDefault="00547571" w:rsidP="007538DD">
      <w:pPr>
        <w:numPr>
          <w:ilvl w:val="12"/>
          <w:numId w:val="0"/>
        </w:numPr>
        <w:tabs>
          <w:tab w:val="clear" w:pos="567"/>
        </w:tabs>
        <w:spacing w:line="240" w:lineRule="auto"/>
        <w:ind w:left="567" w:right="-29" w:hanging="567"/>
        <w:rPr>
          <w:szCs w:val="22"/>
          <w:lang w:val="sv-SE"/>
        </w:rPr>
      </w:pPr>
      <w:r>
        <w:rPr>
          <w:szCs w:val="22"/>
          <w:lang w:val="sv-SE"/>
        </w:rPr>
        <w:t>4.</w:t>
      </w:r>
      <w:r>
        <w:rPr>
          <w:szCs w:val="22"/>
          <w:lang w:val="sv-SE"/>
        </w:rPr>
        <w:tab/>
        <w:t>Eventuella biverkningar</w:t>
      </w:r>
    </w:p>
    <w:p w14:paraId="7D302F47" w14:textId="77777777" w:rsidR="007538DD" w:rsidRDefault="00547571" w:rsidP="007538DD">
      <w:pPr>
        <w:numPr>
          <w:ilvl w:val="12"/>
          <w:numId w:val="0"/>
        </w:numPr>
        <w:tabs>
          <w:tab w:val="clear" w:pos="567"/>
        </w:tabs>
        <w:spacing w:line="240" w:lineRule="auto"/>
        <w:ind w:left="567" w:right="-29" w:hanging="567"/>
        <w:rPr>
          <w:szCs w:val="22"/>
          <w:lang w:val="sv-SE"/>
        </w:rPr>
      </w:pPr>
      <w:r>
        <w:rPr>
          <w:szCs w:val="22"/>
          <w:lang w:val="sv-SE"/>
        </w:rPr>
        <w:t>5.</w:t>
      </w:r>
      <w:r>
        <w:rPr>
          <w:szCs w:val="22"/>
          <w:lang w:val="sv-SE"/>
        </w:rPr>
        <w:tab/>
        <w:t>Hur Nexium Control ska förvaras</w:t>
      </w:r>
    </w:p>
    <w:p w14:paraId="3C92A29E" w14:textId="77777777" w:rsidR="007538DD" w:rsidRDefault="00547571" w:rsidP="007538DD">
      <w:pPr>
        <w:numPr>
          <w:ilvl w:val="12"/>
          <w:numId w:val="0"/>
        </w:numPr>
        <w:tabs>
          <w:tab w:val="clear" w:pos="567"/>
        </w:tabs>
        <w:spacing w:line="240" w:lineRule="auto"/>
        <w:ind w:left="567" w:right="-29" w:hanging="567"/>
        <w:rPr>
          <w:szCs w:val="22"/>
          <w:lang w:val="sv-SE"/>
        </w:rPr>
      </w:pPr>
      <w:r>
        <w:rPr>
          <w:szCs w:val="22"/>
          <w:lang w:val="sv-SE"/>
        </w:rPr>
        <w:t>6.</w:t>
      </w:r>
      <w:r>
        <w:rPr>
          <w:szCs w:val="22"/>
          <w:lang w:val="sv-SE"/>
        </w:rPr>
        <w:tab/>
        <w:t>Förpackningens innehåll och övriga upplysningar</w:t>
      </w:r>
    </w:p>
    <w:p w14:paraId="6075498F" w14:textId="77777777" w:rsidR="007538DD" w:rsidRDefault="00547571" w:rsidP="007538DD">
      <w:pPr>
        <w:numPr>
          <w:ilvl w:val="12"/>
          <w:numId w:val="0"/>
        </w:numPr>
        <w:tabs>
          <w:tab w:val="clear" w:pos="567"/>
        </w:tabs>
        <w:spacing w:line="240" w:lineRule="auto"/>
        <w:ind w:left="567" w:right="-29" w:hanging="567"/>
        <w:rPr>
          <w:szCs w:val="22"/>
          <w:lang w:val="sv-SE"/>
        </w:rPr>
      </w:pPr>
      <w:r>
        <w:rPr>
          <w:szCs w:val="22"/>
          <w:lang w:val="sv-SE"/>
        </w:rPr>
        <w:tab/>
        <w:t>- Övrigt som kan vara bra att veta</w:t>
      </w:r>
    </w:p>
    <w:p w14:paraId="0E93DBB4" w14:textId="77777777" w:rsidR="007538DD" w:rsidRDefault="007538DD" w:rsidP="007538DD">
      <w:pPr>
        <w:numPr>
          <w:ilvl w:val="12"/>
          <w:numId w:val="0"/>
        </w:numPr>
        <w:tabs>
          <w:tab w:val="clear" w:pos="567"/>
        </w:tabs>
        <w:spacing w:line="240" w:lineRule="auto"/>
        <w:ind w:left="567" w:right="-29" w:hanging="567"/>
        <w:rPr>
          <w:szCs w:val="22"/>
          <w:lang w:val="sv-SE"/>
        </w:rPr>
      </w:pPr>
    </w:p>
    <w:p w14:paraId="59603951" w14:textId="77777777" w:rsidR="007538DD" w:rsidRDefault="007538DD" w:rsidP="007538DD">
      <w:pPr>
        <w:tabs>
          <w:tab w:val="clear" w:pos="567"/>
        </w:tabs>
        <w:spacing w:line="240" w:lineRule="auto"/>
        <w:rPr>
          <w:szCs w:val="22"/>
          <w:lang w:val="sv-SE"/>
        </w:rPr>
      </w:pPr>
    </w:p>
    <w:p w14:paraId="5B83C9B7" w14:textId="77777777" w:rsidR="007538DD" w:rsidRDefault="00547571" w:rsidP="007538DD">
      <w:pPr>
        <w:keepNext/>
        <w:numPr>
          <w:ilvl w:val="12"/>
          <w:numId w:val="0"/>
        </w:numPr>
        <w:tabs>
          <w:tab w:val="clear" w:pos="567"/>
        </w:tabs>
        <w:spacing w:line="240" w:lineRule="auto"/>
        <w:ind w:left="567" w:right="-2" w:hanging="567"/>
        <w:rPr>
          <w:b/>
          <w:szCs w:val="22"/>
          <w:lang w:val="sv-SE"/>
        </w:rPr>
      </w:pPr>
      <w:r>
        <w:rPr>
          <w:b/>
          <w:szCs w:val="22"/>
          <w:lang w:val="sv-SE"/>
        </w:rPr>
        <w:t>1.</w:t>
      </w:r>
      <w:r>
        <w:rPr>
          <w:b/>
          <w:szCs w:val="22"/>
          <w:lang w:val="sv-SE"/>
        </w:rPr>
        <w:tab/>
        <w:t>Vad Nexium Control är och vad det används för</w:t>
      </w:r>
    </w:p>
    <w:p w14:paraId="69DE63E5" w14:textId="77777777" w:rsidR="007538DD" w:rsidRDefault="007538DD" w:rsidP="007538DD">
      <w:pPr>
        <w:keepNext/>
        <w:numPr>
          <w:ilvl w:val="12"/>
          <w:numId w:val="0"/>
        </w:numPr>
        <w:tabs>
          <w:tab w:val="clear" w:pos="567"/>
          <w:tab w:val="left" w:pos="720"/>
        </w:tabs>
        <w:spacing w:line="240" w:lineRule="auto"/>
        <w:rPr>
          <w:szCs w:val="22"/>
          <w:lang w:val="sv-SE"/>
        </w:rPr>
      </w:pPr>
    </w:p>
    <w:p w14:paraId="13AB300C" w14:textId="77777777" w:rsidR="007538DD" w:rsidRDefault="00547571" w:rsidP="007538DD">
      <w:pPr>
        <w:tabs>
          <w:tab w:val="clear" w:pos="567"/>
          <w:tab w:val="left" w:pos="720"/>
        </w:tabs>
        <w:spacing w:line="240" w:lineRule="auto"/>
        <w:ind w:right="-2"/>
        <w:rPr>
          <w:szCs w:val="22"/>
          <w:lang w:val="sv-SE"/>
        </w:rPr>
      </w:pPr>
      <w:r>
        <w:rPr>
          <w:szCs w:val="22"/>
          <w:lang w:val="sv-SE"/>
        </w:rPr>
        <w:t>Nexium Control innehåller den aktiva substansen esomeprazol. Det tillhör en grupp läkemedel som kallas ”protonpumpshämmare”. De verkar genom att minska mängden syra som produceras i magsäcken.</w:t>
      </w:r>
    </w:p>
    <w:p w14:paraId="295EE665" w14:textId="77777777" w:rsidR="007538DD" w:rsidRDefault="007538DD" w:rsidP="007538DD">
      <w:pPr>
        <w:tabs>
          <w:tab w:val="clear" w:pos="567"/>
          <w:tab w:val="left" w:pos="720"/>
        </w:tabs>
        <w:spacing w:line="240" w:lineRule="auto"/>
        <w:ind w:right="-2"/>
        <w:rPr>
          <w:szCs w:val="22"/>
          <w:lang w:val="sv-SE"/>
        </w:rPr>
      </w:pPr>
    </w:p>
    <w:p w14:paraId="38B986B6" w14:textId="77777777" w:rsidR="007538DD" w:rsidRDefault="00547571" w:rsidP="007538DD">
      <w:pPr>
        <w:tabs>
          <w:tab w:val="clear" w:pos="567"/>
          <w:tab w:val="left" w:pos="720"/>
        </w:tabs>
        <w:spacing w:line="240" w:lineRule="auto"/>
        <w:ind w:right="-2"/>
        <w:rPr>
          <w:szCs w:val="22"/>
          <w:lang w:val="sv-SE"/>
        </w:rPr>
      </w:pPr>
      <w:r>
        <w:rPr>
          <w:szCs w:val="22"/>
          <w:lang w:val="sv-SE"/>
        </w:rPr>
        <w:t>Nexium Control är avsett för korttidsbehandling av refluxsymtom (t.ex. halsbränna och sura uppstötningar).</w:t>
      </w:r>
    </w:p>
    <w:p w14:paraId="4071BBAD" w14:textId="77777777" w:rsidR="007538DD" w:rsidRDefault="007538DD" w:rsidP="007538DD">
      <w:pPr>
        <w:tabs>
          <w:tab w:val="clear" w:pos="567"/>
          <w:tab w:val="left" w:pos="720"/>
        </w:tabs>
        <w:spacing w:line="240" w:lineRule="auto"/>
        <w:ind w:right="-2"/>
        <w:rPr>
          <w:szCs w:val="22"/>
          <w:lang w:val="sv-SE"/>
        </w:rPr>
      </w:pPr>
    </w:p>
    <w:p w14:paraId="6639A13B" w14:textId="77777777" w:rsidR="007538DD" w:rsidRDefault="00547571" w:rsidP="007538DD">
      <w:pPr>
        <w:tabs>
          <w:tab w:val="clear" w:pos="567"/>
          <w:tab w:val="left" w:pos="720"/>
        </w:tabs>
        <w:spacing w:line="240" w:lineRule="auto"/>
        <w:ind w:right="-2"/>
        <w:rPr>
          <w:szCs w:val="22"/>
          <w:lang w:val="sv-SE"/>
        </w:rPr>
      </w:pPr>
      <w:r>
        <w:rPr>
          <w:szCs w:val="22"/>
          <w:lang w:val="sv-SE"/>
        </w:rPr>
        <w:t>Reflux är återflödet av syra från magsäcken till matstrupen (förbindelsen mellan munnen och magen) som kan bli inflammerad och göra ont. Detta kan ge symtom såsom en smärtande känsla i bröstet som stiger upp i strupen (halsbränna) och en sur smak i munnen (sura uppstötningar).</w:t>
      </w:r>
    </w:p>
    <w:p w14:paraId="4BEB35EA" w14:textId="77777777" w:rsidR="007538DD" w:rsidRDefault="007538DD" w:rsidP="007538DD">
      <w:pPr>
        <w:tabs>
          <w:tab w:val="clear" w:pos="567"/>
          <w:tab w:val="left" w:pos="720"/>
        </w:tabs>
        <w:spacing w:line="240" w:lineRule="auto"/>
        <w:ind w:right="-2"/>
        <w:rPr>
          <w:szCs w:val="22"/>
          <w:lang w:val="sv-SE"/>
        </w:rPr>
      </w:pPr>
    </w:p>
    <w:p w14:paraId="198037EA" w14:textId="77777777" w:rsidR="007538DD" w:rsidRDefault="00547571" w:rsidP="007538DD">
      <w:pPr>
        <w:tabs>
          <w:tab w:val="clear" w:pos="567"/>
          <w:tab w:val="left" w:pos="720"/>
        </w:tabs>
        <w:spacing w:line="240" w:lineRule="auto"/>
        <w:ind w:right="-2"/>
        <w:rPr>
          <w:szCs w:val="22"/>
          <w:lang w:val="sv-SE"/>
        </w:rPr>
      </w:pPr>
      <w:r>
        <w:rPr>
          <w:szCs w:val="22"/>
          <w:lang w:val="sv-SE"/>
        </w:rPr>
        <w:t>Nexium Control är inte avsett att ge omedelbar lindring. Du kan behöva ta kapslarna 2</w:t>
      </w:r>
      <w:r>
        <w:rPr>
          <w:szCs w:val="22"/>
          <w:lang w:val="sv-SE"/>
        </w:rPr>
        <w:noBreakHyphen/>
        <w:t>3 dagar i rad innan du känner dig bättre. Du måste tala med läkare om du inte mår bättre eller om du mår sämre efter 14 dagar.</w:t>
      </w:r>
    </w:p>
    <w:p w14:paraId="66EDC0AE" w14:textId="77777777" w:rsidR="007538DD" w:rsidRDefault="007538DD" w:rsidP="007538DD">
      <w:pPr>
        <w:tabs>
          <w:tab w:val="clear" w:pos="567"/>
          <w:tab w:val="left" w:pos="720"/>
        </w:tabs>
        <w:spacing w:line="240" w:lineRule="auto"/>
        <w:ind w:right="-2"/>
        <w:rPr>
          <w:szCs w:val="22"/>
          <w:lang w:val="sv-SE"/>
        </w:rPr>
      </w:pPr>
    </w:p>
    <w:p w14:paraId="4A05C7A6" w14:textId="77777777" w:rsidR="007538DD" w:rsidRDefault="007538DD" w:rsidP="007538DD">
      <w:pPr>
        <w:tabs>
          <w:tab w:val="clear" w:pos="567"/>
          <w:tab w:val="left" w:pos="720"/>
        </w:tabs>
        <w:spacing w:line="240" w:lineRule="auto"/>
        <w:ind w:right="-2"/>
        <w:rPr>
          <w:szCs w:val="22"/>
          <w:lang w:val="sv-SE"/>
        </w:rPr>
      </w:pPr>
    </w:p>
    <w:p w14:paraId="5AC90F7C" w14:textId="77777777" w:rsidR="007538DD" w:rsidRDefault="00547571" w:rsidP="007538DD">
      <w:pPr>
        <w:keepNext/>
        <w:numPr>
          <w:ilvl w:val="12"/>
          <w:numId w:val="0"/>
        </w:numPr>
        <w:tabs>
          <w:tab w:val="clear" w:pos="567"/>
        </w:tabs>
        <w:spacing w:line="240" w:lineRule="auto"/>
        <w:ind w:left="567" w:right="-2" w:hanging="567"/>
        <w:rPr>
          <w:b/>
          <w:szCs w:val="22"/>
          <w:lang w:val="sv-SE"/>
        </w:rPr>
      </w:pPr>
      <w:r>
        <w:rPr>
          <w:b/>
          <w:szCs w:val="22"/>
          <w:lang w:val="sv-SE"/>
        </w:rPr>
        <w:t>2.</w:t>
      </w:r>
      <w:r>
        <w:rPr>
          <w:b/>
          <w:szCs w:val="22"/>
          <w:lang w:val="sv-SE"/>
        </w:rPr>
        <w:tab/>
        <w:t>Vad du behöver veta innan du tar Nexium Control</w:t>
      </w:r>
    </w:p>
    <w:p w14:paraId="6E63DC44" w14:textId="77777777" w:rsidR="007538DD" w:rsidRDefault="007538DD" w:rsidP="007538DD">
      <w:pPr>
        <w:keepNext/>
        <w:numPr>
          <w:ilvl w:val="12"/>
          <w:numId w:val="0"/>
        </w:numPr>
        <w:tabs>
          <w:tab w:val="clear" w:pos="567"/>
          <w:tab w:val="left" w:pos="720"/>
        </w:tabs>
        <w:spacing w:line="240" w:lineRule="auto"/>
        <w:outlineLvl w:val="0"/>
        <w:rPr>
          <w:szCs w:val="22"/>
          <w:lang w:val="sv-SE"/>
        </w:rPr>
      </w:pPr>
    </w:p>
    <w:p w14:paraId="0805FCD7" w14:textId="77777777" w:rsidR="007538DD" w:rsidRDefault="00547571" w:rsidP="007538DD">
      <w:pPr>
        <w:keepNext/>
        <w:numPr>
          <w:ilvl w:val="12"/>
          <w:numId w:val="0"/>
        </w:numPr>
        <w:tabs>
          <w:tab w:val="clear" w:pos="567"/>
          <w:tab w:val="left" w:pos="720"/>
        </w:tabs>
        <w:spacing w:line="240" w:lineRule="auto"/>
        <w:outlineLvl w:val="0"/>
        <w:rPr>
          <w:b/>
          <w:szCs w:val="22"/>
          <w:lang w:val="sv-SE"/>
        </w:rPr>
      </w:pPr>
      <w:r>
        <w:rPr>
          <w:b/>
          <w:szCs w:val="22"/>
          <w:lang w:val="sv-SE"/>
        </w:rPr>
        <w:t>Ta inte Nexium Control</w:t>
      </w:r>
    </w:p>
    <w:p w14:paraId="68C17961" w14:textId="77777777" w:rsidR="007538DD" w:rsidRDefault="007538DD" w:rsidP="007538DD">
      <w:pPr>
        <w:keepNext/>
        <w:numPr>
          <w:ilvl w:val="12"/>
          <w:numId w:val="0"/>
        </w:numPr>
        <w:tabs>
          <w:tab w:val="clear" w:pos="567"/>
          <w:tab w:val="left" w:pos="720"/>
        </w:tabs>
        <w:spacing w:line="240" w:lineRule="auto"/>
        <w:outlineLvl w:val="0"/>
        <w:rPr>
          <w:szCs w:val="22"/>
          <w:lang w:val="sv-SE"/>
        </w:rPr>
      </w:pPr>
    </w:p>
    <w:p w14:paraId="615A5DB2" w14:textId="77777777" w:rsidR="007538DD" w:rsidRDefault="00547571" w:rsidP="007538DD">
      <w:pPr>
        <w:numPr>
          <w:ilvl w:val="0"/>
          <w:numId w:val="26"/>
        </w:numPr>
        <w:tabs>
          <w:tab w:val="clear" w:pos="567"/>
          <w:tab w:val="clear" w:pos="720"/>
        </w:tabs>
        <w:spacing w:line="240" w:lineRule="auto"/>
        <w:ind w:left="567" w:hanging="567"/>
        <w:rPr>
          <w:szCs w:val="22"/>
          <w:lang w:val="sv-SE"/>
        </w:rPr>
      </w:pPr>
      <w:r>
        <w:rPr>
          <w:szCs w:val="22"/>
          <w:lang w:val="sv-SE"/>
        </w:rPr>
        <w:t>Om du är allergisk mot esomeprazol eller något annat innehållsämne i detta läkemedel (anges i avsnitt 6)</w:t>
      </w:r>
    </w:p>
    <w:p w14:paraId="62C95F3C" w14:textId="77777777" w:rsidR="007538DD" w:rsidRDefault="00547571" w:rsidP="007538DD">
      <w:pPr>
        <w:numPr>
          <w:ilvl w:val="0"/>
          <w:numId w:val="26"/>
        </w:numPr>
        <w:tabs>
          <w:tab w:val="clear" w:pos="567"/>
          <w:tab w:val="clear" w:pos="720"/>
        </w:tabs>
        <w:spacing w:line="240" w:lineRule="auto"/>
        <w:ind w:left="567" w:hanging="567"/>
        <w:rPr>
          <w:szCs w:val="22"/>
          <w:lang w:val="sv-SE"/>
        </w:rPr>
      </w:pPr>
      <w:r>
        <w:rPr>
          <w:szCs w:val="22"/>
          <w:lang w:val="sv-SE"/>
        </w:rPr>
        <w:t>Om du är allergisk mot läkemedel som innehåller andra protonpumpshämmare (t.ex. pantoprazol, lansoprazol, rabeprazol eller omeprazol)</w:t>
      </w:r>
    </w:p>
    <w:p w14:paraId="62577E60" w14:textId="77777777" w:rsidR="007538DD" w:rsidRDefault="00547571" w:rsidP="007538DD">
      <w:pPr>
        <w:numPr>
          <w:ilvl w:val="0"/>
          <w:numId w:val="26"/>
        </w:numPr>
        <w:tabs>
          <w:tab w:val="clear" w:pos="567"/>
          <w:tab w:val="clear" w:pos="720"/>
        </w:tabs>
        <w:spacing w:line="240" w:lineRule="auto"/>
        <w:ind w:left="567" w:hanging="567"/>
        <w:rPr>
          <w:szCs w:val="22"/>
          <w:lang w:val="sv-SE"/>
        </w:rPr>
      </w:pPr>
      <w:r>
        <w:rPr>
          <w:szCs w:val="22"/>
          <w:lang w:val="sv-SE"/>
        </w:rPr>
        <w:t>Om du tar ett läkemedel som innehåller nelfinavir</w:t>
      </w:r>
      <w:ins w:id="50" w:author="Author">
        <w:r w:rsidR="00446286">
          <w:rPr>
            <w:szCs w:val="22"/>
            <w:lang w:val="sv-SE"/>
          </w:rPr>
          <w:t xml:space="preserve"> eller rilpivirin</w:t>
        </w:r>
      </w:ins>
      <w:r>
        <w:rPr>
          <w:szCs w:val="22"/>
          <w:lang w:val="sv-SE"/>
        </w:rPr>
        <w:t xml:space="preserve"> (används för behandling av hiv)</w:t>
      </w:r>
    </w:p>
    <w:p w14:paraId="51981333" w14:textId="77777777" w:rsidR="00B05715" w:rsidRDefault="00547571" w:rsidP="00B05715">
      <w:pPr>
        <w:numPr>
          <w:ilvl w:val="0"/>
          <w:numId w:val="26"/>
        </w:numPr>
        <w:tabs>
          <w:tab w:val="clear" w:pos="720"/>
        </w:tabs>
        <w:snapToGrid w:val="0"/>
        <w:spacing w:line="240" w:lineRule="auto"/>
        <w:ind w:left="567" w:hanging="567"/>
        <w:rPr>
          <w:snapToGrid/>
          <w:szCs w:val="22"/>
          <w:lang w:val="sv-SE"/>
        </w:rPr>
      </w:pPr>
      <w:r>
        <w:rPr>
          <w:szCs w:val="22"/>
          <w:lang w:val="sv-SE"/>
        </w:rPr>
        <w:t xml:space="preserve">Om du någonsin har fått ett svårt hudutslag eller hudfjällning, blåsbildning och/eller munsår efter att ha tagit </w:t>
      </w:r>
      <w:r>
        <w:rPr>
          <w:szCs w:val="24"/>
          <w:lang w:val="sv-SE"/>
        </w:rPr>
        <w:t>Nexium Control eller andra liknande läkemedel.</w:t>
      </w:r>
    </w:p>
    <w:p w14:paraId="52255BB3" w14:textId="77777777" w:rsidR="007538DD" w:rsidRDefault="007538DD" w:rsidP="007538DD">
      <w:pPr>
        <w:tabs>
          <w:tab w:val="clear" w:pos="567"/>
          <w:tab w:val="left" w:pos="720"/>
        </w:tabs>
        <w:spacing w:line="240" w:lineRule="auto"/>
        <w:rPr>
          <w:szCs w:val="22"/>
          <w:lang w:val="sv-SE"/>
        </w:rPr>
      </w:pPr>
    </w:p>
    <w:p w14:paraId="7E3BC980" w14:textId="77777777" w:rsidR="007538DD" w:rsidRDefault="00547571" w:rsidP="007538DD">
      <w:pPr>
        <w:tabs>
          <w:tab w:val="clear" w:pos="567"/>
          <w:tab w:val="left" w:pos="720"/>
        </w:tabs>
        <w:spacing w:line="240" w:lineRule="auto"/>
        <w:rPr>
          <w:szCs w:val="22"/>
          <w:lang w:val="sv-SE"/>
        </w:rPr>
      </w:pPr>
      <w:r>
        <w:rPr>
          <w:szCs w:val="22"/>
          <w:lang w:val="sv-SE"/>
        </w:rPr>
        <w:t>Ta inte detta läkemedel om något av ovanstående gäller för dig. Om du är osäker, tala med läkare eller apotekspersonal innan du tar detta läkemedel.</w:t>
      </w:r>
    </w:p>
    <w:p w14:paraId="56AE2DC8" w14:textId="77777777" w:rsidR="007538DD" w:rsidRDefault="007538DD" w:rsidP="007538DD">
      <w:pPr>
        <w:tabs>
          <w:tab w:val="clear" w:pos="567"/>
          <w:tab w:val="left" w:pos="720"/>
        </w:tabs>
        <w:spacing w:line="240" w:lineRule="auto"/>
        <w:rPr>
          <w:szCs w:val="22"/>
          <w:lang w:val="sv-SE"/>
        </w:rPr>
      </w:pPr>
    </w:p>
    <w:p w14:paraId="731F3C47" w14:textId="77777777" w:rsidR="007538DD" w:rsidRDefault="00547571" w:rsidP="007538DD">
      <w:pPr>
        <w:keepNext/>
        <w:rPr>
          <w:b/>
          <w:bCs/>
          <w:lang w:val="sv-SE"/>
        </w:rPr>
      </w:pPr>
      <w:r>
        <w:rPr>
          <w:b/>
          <w:bCs/>
          <w:lang w:val="sv-SE"/>
        </w:rPr>
        <w:t>Varningar och försiktighet</w:t>
      </w:r>
    </w:p>
    <w:p w14:paraId="10585BD8" w14:textId="77777777" w:rsidR="007538DD" w:rsidRDefault="007538DD" w:rsidP="007538DD">
      <w:pPr>
        <w:keepNext/>
        <w:rPr>
          <w:b/>
          <w:bCs/>
          <w:lang w:val="sv-SE"/>
        </w:rPr>
      </w:pPr>
    </w:p>
    <w:p w14:paraId="28C81E40" w14:textId="77777777" w:rsidR="007538DD" w:rsidRDefault="00547571" w:rsidP="007538DD">
      <w:pPr>
        <w:keepNext/>
        <w:spacing w:line="240" w:lineRule="auto"/>
        <w:rPr>
          <w:szCs w:val="24"/>
          <w:lang w:val="sv-SE"/>
        </w:rPr>
      </w:pPr>
      <w:r>
        <w:rPr>
          <w:szCs w:val="24"/>
          <w:lang w:val="sv-SE"/>
        </w:rPr>
        <w:t xml:space="preserve">Tala med läkare innan du tar Nexium Control om: </w:t>
      </w:r>
    </w:p>
    <w:p w14:paraId="203D3A3E" w14:textId="77777777" w:rsidR="007538DD" w:rsidRDefault="00547571" w:rsidP="007538DD">
      <w:pPr>
        <w:keepNext/>
        <w:numPr>
          <w:ilvl w:val="0"/>
          <w:numId w:val="30"/>
        </w:numPr>
        <w:tabs>
          <w:tab w:val="clear" w:pos="567"/>
          <w:tab w:val="num" w:pos="1080"/>
        </w:tabs>
        <w:spacing w:line="240" w:lineRule="auto"/>
        <w:ind w:left="567" w:hanging="567"/>
        <w:rPr>
          <w:szCs w:val="24"/>
          <w:lang w:val="sv-SE"/>
        </w:rPr>
      </w:pPr>
      <w:r>
        <w:rPr>
          <w:szCs w:val="24"/>
          <w:lang w:val="sv-SE"/>
        </w:rPr>
        <w:t>du har haft magsår eller opererat magsäcken</w:t>
      </w:r>
    </w:p>
    <w:p w14:paraId="67F030D1" w14:textId="77777777" w:rsidR="007538DD" w:rsidRPr="00993874" w:rsidRDefault="00547571" w:rsidP="007538DD">
      <w:pPr>
        <w:numPr>
          <w:ilvl w:val="0"/>
          <w:numId w:val="30"/>
        </w:numPr>
        <w:tabs>
          <w:tab w:val="clear" w:pos="567"/>
          <w:tab w:val="num" w:pos="1080"/>
        </w:tabs>
        <w:spacing w:line="240" w:lineRule="auto"/>
        <w:ind w:left="567" w:hanging="567"/>
        <w:rPr>
          <w:ins w:id="51" w:author="Author"/>
          <w:szCs w:val="24"/>
          <w:lang w:val="sv-SE"/>
        </w:rPr>
      </w:pPr>
      <w:r>
        <w:rPr>
          <w:szCs w:val="24"/>
          <w:lang w:val="sv-SE"/>
        </w:rPr>
        <w:t>du kontinuerligt har använt behandling mot reflux eller halsbränna i 4 veckor eller mer</w:t>
      </w:r>
      <w:ins w:id="52" w:author="Author">
        <w:r w:rsidR="00446286">
          <w:rPr>
            <w:szCs w:val="24"/>
            <w:lang w:val="sv-SE"/>
          </w:rPr>
          <w:t xml:space="preserve">. </w:t>
        </w:r>
        <w:r w:rsidR="00446286" w:rsidRPr="00446286">
          <w:rPr>
            <w:szCs w:val="24"/>
          </w:rPr>
          <w:t xml:space="preserve">Detta </w:t>
        </w:r>
        <w:proofErr w:type="spellStart"/>
        <w:r w:rsidR="00446286" w:rsidRPr="00446286">
          <w:rPr>
            <w:szCs w:val="24"/>
          </w:rPr>
          <w:t>kan</w:t>
        </w:r>
        <w:proofErr w:type="spellEnd"/>
        <w:r w:rsidR="00446286" w:rsidRPr="00446286">
          <w:rPr>
            <w:szCs w:val="24"/>
          </w:rPr>
          <w:t xml:space="preserve"> </w:t>
        </w:r>
        <w:proofErr w:type="spellStart"/>
        <w:r w:rsidR="00446286" w:rsidRPr="00446286">
          <w:rPr>
            <w:szCs w:val="24"/>
          </w:rPr>
          <w:t>vara</w:t>
        </w:r>
        <w:proofErr w:type="spellEnd"/>
        <w:r w:rsidR="00446286" w:rsidRPr="00446286">
          <w:rPr>
            <w:szCs w:val="24"/>
          </w:rPr>
          <w:t xml:space="preserve"> </w:t>
        </w:r>
        <w:proofErr w:type="spellStart"/>
        <w:r w:rsidR="00446286" w:rsidRPr="00446286">
          <w:rPr>
            <w:szCs w:val="24"/>
          </w:rPr>
          <w:t>ett</w:t>
        </w:r>
        <w:proofErr w:type="spellEnd"/>
        <w:r w:rsidR="00446286" w:rsidRPr="00446286">
          <w:rPr>
            <w:szCs w:val="24"/>
          </w:rPr>
          <w:t xml:space="preserve"> </w:t>
        </w:r>
        <w:proofErr w:type="spellStart"/>
        <w:r w:rsidR="00446286" w:rsidRPr="00446286">
          <w:rPr>
            <w:szCs w:val="24"/>
          </w:rPr>
          <w:t>tecken</w:t>
        </w:r>
        <w:proofErr w:type="spellEnd"/>
        <w:r w:rsidR="00446286" w:rsidRPr="00446286">
          <w:rPr>
            <w:szCs w:val="24"/>
          </w:rPr>
          <w:t xml:space="preserve"> </w:t>
        </w:r>
        <w:proofErr w:type="spellStart"/>
        <w:r w:rsidR="00446286" w:rsidRPr="00446286">
          <w:rPr>
            <w:szCs w:val="24"/>
          </w:rPr>
          <w:t>på</w:t>
        </w:r>
        <w:proofErr w:type="spellEnd"/>
        <w:r w:rsidR="00446286" w:rsidRPr="00446286">
          <w:rPr>
            <w:szCs w:val="24"/>
          </w:rPr>
          <w:t xml:space="preserve"> </w:t>
        </w:r>
        <w:proofErr w:type="spellStart"/>
        <w:r w:rsidR="00446286" w:rsidRPr="00446286">
          <w:rPr>
            <w:szCs w:val="24"/>
          </w:rPr>
          <w:t>ett</w:t>
        </w:r>
        <w:proofErr w:type="spellEnd"/>
        <w:r w:rsidR="00446286" w:rsidRPr="00446286">
          <w:rPr>
            <w:szCs w:val="24"/>
          </w:rPr>
          <w:t xml:space="preserve"> </w:t>
        </w:r>
        <w:proofErr w:type="spellStart"/>
        <w:r w:rsidR="00446286" w:rsidRPr="00446286">
          <w:rPr>
            <w:szCs w:val="24"/>
          </w:rPr>
          <w:t>allvarligare</w:t>
        </w:r>
        <w:proofErr w:type="spellEnd"/>
        <w:r w:rsidR="00446286" w:rsidRPr="00446286">
          <w:rPr>
            <w:szCs w:val="24"/>
          </w:rPr>
          <w:t xml:space="preserve"> </w:t>
        </w:r>
        <w:proofErr w:type="spellStart"/>
        <w:r w:rsidR="00446286" w:rsidRPr="00446286">
          <w:rPr>
            <w:szCs w:val="24"/>
          </w:rPr>
          <w:t>tillstånd</w:t>
        </w:r>
        <w:proofErr w:type="spellEnd"/>
      </w:ins>
    </w:p>
    <w:p w14:paraId="048DA908" w14:textId="77777777" w:rsidR="00446286" w:rsidRDefault="00547571" w:rsidP="007538DD">
      <w:pPr>
        <w:numPr>
          <w:ilvl w:val="0"/>
          <w:numId w:val="30"/>
        </w:numPr>
        <w:tabs>
          <w:tab w:val="clear" w:pos="567"/>
          <w:tab w:val="num" w:pos="1080"/>
        </w:tabs>
        <w:spacing w:line="240" w:lineRule="auto"/>
        <w:ind w:left="567" w:hanging="567"/>
        <w:rPr>
          <w:szCs w:val="24"/>
          <w:lang w:val="sv-SE"/>
        </w:rPr>
      </w:pPr>
      <w:ins w:id="53" w:author="Author">
        <w:r>
          <w:rPr>
            <w:szCs w:val="24"/>
            <w:lang w:val="sv-SE"/>
          </w:rPr>
          <w:t>du</w:t>
        </w:r>
        <w:r w:rsidRPr="00993874">
          <w:rPr>
            <w:szCs w:val="24"/>
            <w:lang w:val="sv-SE"/>
          </w:rPr>
          <w:t xml:space="preserve"> ofta har pipande andning, särskilt i samband med halsbränna</w:t>
        </w:r>
      </w:ins>
    </w:p>
    <w:p w14:paraId="499A48FC" w14:textId="77777777" w:rsidR="007538DD" w:rsidRDefault="00547571" w:rsidP="007538DD">
      <w:pPr>
        <w:numPr>
          <w:ilvl w:val="0"/>
          <w:numId w:val="30"/>
        </w:numPr>
        <w:tabs>
          <w:tab w:val="clear" w:pos="567"/>
          <w:tab w:val="num" w:pos="1080"/>
        </w:tabs>
        <w:spacing w:line="240" w:lineRule="auto"/>
        <w:ind w:left="567" w:hanging="567"/>
        <w:rPr>
          <w:szCs w:val="24"/>
          <w:lang w:val="sv-SE"/>
        </w:rPr>
      </w:pPr>
      <w:r>
        <w:rPr>
          <w:szCs w:val="24"/>
          <w:lang w:val="sv-SE"/>
        </w:rPr>
        <w:t>du har gulsot (gulfärgning av hud eller ögonvitor) eller allvarliga leverproblem</w:t>
      </w:r>
    </w:p>
    <w:p w14:paraId="3EEEC46A" w14:textId="77777777" w:rsidR="007538DD" w:rsidRDefault="00547571" w:rsidP="007538DD">
      <w:pPr>
        <w:numPr>
          <w:ilvl w:val="0"/>
          <w:numId w:val="30"/>
        </w:numPr>
        <w:tabs>
          <w:tab w:val="clear" w:pos="567"/>
          <w:tab w:val="num" w:pos="1080"/>
        </w:tabs>
        <w:spacing w:line="240" w:lineRule="auto"/>
        <w:ind w:left="567" w:hanging="567"/>
        <w:rPr>
          <w:szCs w:val="24"/>
          <w:lang w:val="sv-SE"/>
        </w:rPr>
      </w:pPr>
      <w:r>
        <w:rPr>
          <w:szCs w:val="24"/>
          <w:lang w:val="sv-SE"/>
        </w:rPr>
        <w:t>du har allvarliga njurproblem</w:t>
      </w:r>
    </w:p>
    <w:p w14:paraId="68F1DA51" w14:textId="77777777" w:rsidR="007538DD" w:rsidRDefault="00547571" w:rsidP="007538DD">
      <w:pPr>
        <w:numPr>
          <w:ilvl w:val="0"/>
          <w:numId w:val="30"/>
        </w:numPr>
        <w:tabs>
          <w:tab w:val="clear" w:pos="567"/>
          <w:tab w:val="num" w:pos="1080"/>
        </w:tabs>
        <w:spacing w:line="240" w:lineRule="auto"/>
        <w:ind w:left="709" w:hanging="709"/>
        <w:rPr>
          <w:szCs w:val="24"/>
          <w:lang w:val="sv-SE"/>
        </w:rPr>
      </w:pPr>
      <w:r>
        <w:rPr>
          <w:szCs w:val="24"/>
          <w:lang w:val="sv-SE"/>
        </w:rPr>
        <w:t>du är över 55 år och har nya eller nyligen förändrade refluxsymtom eller behöver ta ett receptfritt läkemedel mot matsmältningsbesvär eller halsbränna varje dag.</w:t>
      </w:r>
    </w:p>
    <w:p w14:paraId="21513E07" w14:textId="77777777" w:rsidR="007538DD" w:rsidRDefault="00547571" w:rsidP="007538DD">
      <w:pPr>
        <w:numPr>
          <w:ilvl w:val="0"/>
          <w:numId w:val="30"/>
        </w:numPr>
        <w:tabs>
          <w:tab w:val="clear" w:pos="567"/>
          <w:tab w:val="num" w:pos="1080"/>
        </w:tabs>
        <w:spacing w:line="240" w:lineRule="auto"/>
        <w:ind w:left="709" w:hanging="709"/>
        <w:rPr>
          <w:szCs w:val="24"/>
          <w:lang w:val="sv-SE"/>
        </w:rPr>
      </w:pPr>
      <w:r w:rsidRPr="00E95FB1">
        <w:rPr>
          <w:szCs w:val="24"/>
          <w:lang w:val="sv-SE"/>
        </w:rPr>
        <w:t>om du någon</w:t>
      </w:r>
      <w:r>
        <w:rPr>
          <w:szCs w:val="24"/>
          <w:lang w:val="sv-SE"/>
        </w:rPr>
        <w:t xml:space="preserve"> gång</w:t>
      </w:r>
      <w:r w:rsidRPr="00E95FB1">
        <w:rPr>
          <w:szCs w:val="24"/>
          <w:lang w:val="sv-SE"/>
        </w:rPr>
        <w:t xml:space="preserve"> har fått en hudreaktion efter behandling med ett läkemedel liknande </w:t>
      </w:r>
      <w:r>
        <w:rPr>
          <w:szCs w:val="24"/>
          <w:lang w:val="sv-SE"/>
        </w:rPr>
        <w:t>Nexium Control</w:t>
      </w:r>
      <w:r w:rsidRPr="00E95FB1">
        <w:rPr>
          <w:szCs w:val="24"/>
          <w:lang w:val="sv-SE"/>
        </w:rPr>
        <w:t xml:space="preserve"> som mins</w:t>
      </w:r>
      <w:r>
        <w:rPr>
          <w:szCs w:val="24"/>
          <w:lang w:val="sv-SE"/>
        </w:rPr>
        <w:t>kar magsyran.</w:t>
      </w:r>
      <w:r w:rsidR="00B05715">
        <w:rPr>
          <w:szCs w:val="24"/>
          <w:lang w:val="sv-SE"/>
        </w:rPr>
        <w:t xml:space="preserve"> Allvarliga hudreaktioner, till exempel Stevens-Johnsons syndrom, toxisk epidermal nekrolys eller </w:t>
      </w:r>
      <w:r w:rsidR="00B05715">
        <w:rPr>
          <w:lang w:val="sv-SE"/>
        </w:rPr>
        <w:t xml:space="preserve">läkemedelsreaktion med eosinofili och systemiska symtom (DRESS), har rapporterats i samband med behandling med </w:t>
      </w:r>
      <w:r w:rsidR="00B05715">
        <w:rPr>
          <w:szCs w:val="24"/>
          <w:lang w:val="sv-SE"/>
        </w:rPr>
        <w:t xml:space="preserve">Nexium Control. Sluta använda Nexium Control och sök vård omedelbart om du lägger </w:t>
      </w:r>
      <w:r w:rsidR="00B05715">
        <w:rPr>
          <w:lang w:val="sv-SE"/>
        </w:rPr>
        <w:t>märke</w:t>
      </w:r>
      <w:r w:rsidR="00B05715">
        <w:rPr>
          <w:szCs w:val="24"/>
          <w:lang w:val="sv-SE"/>
        </w:rPr>
        <w:t xml:space="preserve"> till några symtom på dessa allvarliga hudreaktioner enligt beskrivningen i avsnitt 4.</w:t>
      </w:r>
    </w:p>
    <w:p w14:paraId="44C55BE6" w14:textId="77777777" w:rsidR="00E56224" w:rsidRDefault="00547571" w:rsidP="007538DD">
      <w:pPr>
        <w:numPr>
          <w:ilvl w:val="0"/>
          <w:numId w:val="30"/>
        </w:numPr>
        <w:tabs>
          <w:tab w:val="clear" w:pos="567"/>
          <w:tab w:val="num" w:pos="1080"/>
        </w:tabs>
        <w:spacing w:line="240" w:lineRule="auto"/>
        <w:ind w:left="709" w:hanging="709"/>
        <w:rPr>
          <w:szCs w:val="24"/>
          <w:lang w:val="sv-SE"/>
        </w:rPr>
      </w:pPr>
      <w:r>
        <w:rPr>
          <w:szCs w:val="24"/>
          <w:lang w:val="sv-SE"/>
        </w:rPr>
        <w:t>du ska genomgå endoskopi eller urea utandningstest</w:t>
      </w:r>
    </w:p>
    <w:p w14:paraId="626359B9" w14:textId="77777777" w:rsidR="00E56224" w:rsidRDefault="00547571" w:rsidP="007538DD">
      <w:pPr>
        <w:numPr>
          <w:ilvl w:val="0"/>
          <w:numId w:val="30"/>
        </w:numPr>
        <w:tabs>
          <w:tab w:val="clear" w:pos="567"/>
          <w:tab w:val="num" w:pos="1080"/>
        </w:tabs>
        <w:spacing w:line="240" w:lineRule="auto"/>
        <w:ind w:left="709" w:hanging="709"/>
        <w:rPr>
          <w:szCs w:val="24"/>
          <w:lang w:val="sv-SE"/>
        </w:rPr>
      </w:pPr>
      <w:r>
        <w:rPr>
          <w:szCs w:val="24"/>
          <w:lang w:val="sv-SE"/>
        </w:rPr>
        <w:t>du ska genomgå ett speciellt blodtest (kromogranin A).</w:t>
      </w:r>
    </w:p>
    <w:p w14:paraId="1875FFE0" w14:textId="77777777" w:rsidR="007538DD" w:rsidRDefault="007538DD" w:rsidP="007538DD">
      <w:pPr>
        <w:rPr>
          <w:b/>
          <w:bCs/>
          <w:lang w:val="sv-SE"/>
        </w:rPr>
      </w:pPr>
    </w:p>
    <w:p w14:paraId="01E5FCE9" w14:textId="77777777" w:rsidR="007538DD" w:rsidRDefault="00547571" w:rsidP="007538DD">
      <w:pPr>
        <w:tabs>
          <w:tab w:val="clear" w:pos="567"/>
          <w:tab w:val="left" w:pos="720"/>
        </w:tabs>
        <w:spacing w:line="240" w:lineRule="auto"/>
        <w:rPr>
          <w:szCs w:val="22"/>
          <w:lang w:val="sv-SE"/>
        </w:rPr>
      </w:pPr>
      <w:r>
        <w:rPr>
          <w:szCs w:val="22"/>
          <w:lang w:val="sv-SE"/>
        </w:rPr>
        <w:t>Tala omedelbart om för din läkare innan eller efter du tagit detta läkemedel om du märker något av följande symtom, som kan vara tecken på en annan, allvarligare sjukdom:</w:t>
      </w:r>
    </w:p>
    <w:p w14:paraId="6F242386" w14:textId="77777777" w:rsidR="007538DD" w:rsidRDefault="00547571" w:rsidP="007538DD">
      <w:pPr>
        <w:numPr>
          <w:ilvl w:val="0"/>
          <w:numId w:val="30"/>
        </w:numPr>
        <w:tabs>
          <w:tab w:val="clear" w:pos="567"/>
          <w:tab w:val="clear" w:pos="720"/>
        </w:tabs>
        <w:spacing w:line="240" w:lineRule="auto"/>
        <w:ind w:left="567" w:hanging="567"/>
        <w:rPr>
          <w:szCs w:val="22"/>
          <w:lang w:val="sv-SE"/>
        </w:rPr>
      </w:pPr>
      <w:r>
        <w:rPr>
          <w:szCs w:val="22"/>
          <w:lang w:val="sv-SE"/>
        </w:rPr>
        <w:t xml:space="preserve">du går ner mycket i vikt utan orsak. </w:t>
      </w:r>
    </w:p>
    <w:p w14:paraId="5873C451" w14:textId="77777777" w:rsidR="007538DD" w:rsidRDefault="00547571" w:rsidP="007538DD">
      <w:pPr>
        <w:numPr>
          <w:ilvl w:val="0"/>
          <w:numId w:val="30"/>
        </w:numPr>
        <w:tabs>
          <w:tab w:val="clear" w:pos="567"/>
          <w:tab w:val="clear" w:pos="720"/>
        </w:tabs>
        <w:spacing w:line="240" w:lineRule="auto"/>
        <w:ind w:left="567" w:hanging="567"/>
        <w:rPr>
          <w:szCs w:val="22"/>
          <w:lang w:val="sv-SE"/>
        </w:rPr>
      </w:pPr>
      <w:r>
        <w:rPr>
          <w:szCs w:val="22"/>
          <w:lang w:val="sv-SE"/>
        </w:rPr>
        <w:t>du har problem eller smärtor när du sväljer.</w:t>
      </w:r>
    </w:p>
    <w:p w14:paraId="6C3F32E9" w14:textId="77777777" w:rsidR="007538DD" w:rsidRDefault="00547571" w:rsidP="007538DD">
      <w:pPr>
        <w:numPr>
          <w:ilvl w:val="0"/>
          <w:numId w:val="30"/>
        </w:numPr>
        <w:tabs>
          <w:tab w:val="clear" w:pos="567"/>
          <w:tab w:val="clear" w:pos="720"/>
        </w:tabs>
        <w:spacing w:line="240" w:lineRule="auto"/>
        <w:ind w:left="567" w:hanging="567"/>
        <w:rPr>
          <w:szCs w:val="22"/>
          <w:lang w:val="sv-SE"/>
        </w:rPr>
      </w:pPr>
      <w:r>
        <w:rPr>
          <w:szCs w:val="22"/>
          <w:lang w:val="sv-SE"/>
        </w:rPr>
        <w:t>du får magsmärtor eller tecken på matsmältningsbesvär såsom illamående, mättnadskänsla, uppblåsthet särskilt efter födointag.</w:t>
      </w:r>
    </w:p>
    <w:p w14:paraId="4F910C87" w14:textId="77777777" w:rsidR="007538DD" w:rsidRDefault="00547571" w:rsidP="007538DD">
      <w:pPr>
        <w:numPr>
          <w:ilvl w:val="0"/>
          <w:numId w:val="30"/>
        </w:numPr>
        <w:tabs>
          <w:tab w:val="clear" w:pos="567"/>
          <w:tab w:val="clear" w:pos="720"/>
        </w:tabs>
        <w:spacing w:line="240" w:lineRule="auto"/>
        <w:ind w:left="567" w:hanging="567"/>
        <w:rPr>
          <w:szCs w:val="22"/>
          <w:lang w:val="sv-SE"/>
        </w:rPr>
      </w:pPr>
      <w:r>
        <w:rPr>
          <w:szCs w:val="22"/>
          <w:lang w:val="sv-SE"/>
        </w:rPr>
        <w:t>du börjar kräkas mat eller blod, vilket kan se ut som mörk kaffesump i dina uppkastningar.</w:t>
      </w:r>
    </w:p>
    <w:p w14:paraId="0A9A88DD" w14:textId="77777777" w:rsidR="007538DD" w:rsidRDefault="00547571" w:rsidP="007538DD">
      <w:pPr>
        <w:numPr>
          <w:ilvl w:val="0"/>
          <w:numId w:val="30"/>
        </w:numPr>
        <w:tabs>
          <w:tab w:val="clear" w:pos="567"/>
          <w:tab w:val="clear" w:pos="720"/>
        </w:tabs>
        <w:spacing w:line="240" w:lineRule="auto"/>
        <w:ind w:left="567" w:hanging="567"/>
        <w:rPr>
          <w:szCs w:val="22"/>
          <w:lang w:val="sv-SE"/>
        </w:rPr>
      </w:pPr>
      <w:r>
        <w:rPr>
          <w:szCs w:val="22"/>
          <w:lang w:val="sv-SE"/>
        </w:rPr>
        <w:t>om du får svart (blodblandad) avföring.</w:t>
      </w:r>
    </w:p>
    <w:p w14:paraId="65813663" w14:textId="77777777" w:rsidR="007538DD" w:rsidRDefault="00547571" w:rsidP="007538DD">
      <w:pPr>
        <w:numPr>
          <w:ilvl w:val="0"/>
          <w:numId w:val="30"/>
        </w:numPr>
        <w:tabs>
          <w:tab w:val="clear" w:pos="567"/>
          <w:tab w:val="clear" w:pos="720"/>
        </w:tabs>
        <w:spacing w:line="240" w:lineRule="auto"/>
        <w:ind w:left="567" w:hanging="567"/>
        <w:rPr>
          <w:szCs w:val="22"/>
          <w:lang w:val="sv-SE"/>
        </w:rPr>
      </w:pPr>
      <w:r>
        <w:rPr>
          <w:szCs w:val="22"/>
          <w:lang w:val="sv-SE"/>
        </w:rPr>
        <w:t>du får svår eller ihållande diarré; esomeprazol har varit förknippad med en något ökad risk för infektiös diarré.</w:t>
      </w:r>
    </w:p>
    <w:p w14:paraId="29106555" w14:textId="77777777" w:rsidR="007538DD" w:rsidRPr="00E95FB1" w:rsidRDefault="00547571" w:rsidP="007538DD">
      <w:pPr>
        <w:numPr>
          <w:ilvl w:val="0"/>
          <w:numId w:val="30"/>
        </w:numPr>
        <w:tabs>
          <w:tab w:val="clear" w:pos="567"/>
          <w:tab w:val="clear" w:pos="720"/>
        </w:tabs>
        <w:spacing w:line="240" w:lineRule="auto"/>
        <w:ind w:left="567" w:hanging="567"/>
        <w:rPr>
          <w:szCs w:val="22"/>
          <w:lang w:val="sv-SE"/>
        </w:rPr>
      </w:pPr>
      <w:r w:rsidRPr="00295577">
        <w:rPr>
          <w:szCs w:val="22"/>
          <w:lang w:val="sv-SE"/>
        </w:rPr>
        <w:t xml:space="preserve">om du får hudutslag, särskilt i områden som utsätts för sol, ska du tala om det för din läkare så snart som möjligt eftersom du kan behöva avbryta behandlingen med Nexium Control. Kom även ihåg att nämna eventuella andra biverkningar, såsom ledsmärta. </w:t>
      </w:r>
    </w:p>
    <w:p w14:paraId="750C40E6" w14:textId="77777777" w:rsidR="007538DD" w:rsidRDefault="007538DD" w:rsidP="007538DD">
      <w:pPr>
        <w:tabs>
          <w:tab w:val="clear" w:pos="567"/>
          <w:tab w:val="left" w:pos="720"/>
        </w:tabs>
        <w:spacing w:line="240" w:lineRule="auto"/>
        <w:rPr>
          <w:szCs w:val="22"/>
          <w:lang w:val="sv-SE"/>
        </w:rPr>
      </w:pPr>
    </w:p>
    <w:p w14:paraId="72229B48" w14:textId="77777777" w:rsidR="007538DD" w:rsidRDefault="00547571" w:rsidP="007538DD">
      <w:pPr>
        <w:tabs>
          <w:tab w:val="clear" w:pos="567"/>
          <w:tab w:val="left" w:pos="720"/>
        </w:tabs>
        <w:spacing w:line="240" w:lineRule="auto"/>
        <w:rPr>
          <w:szCs w:val="22"/>
          <w:lang w:val="sv-SE"/>
        </w:rPr>
      </w:pPr>
      <w:r>
        <w:rPr>
          <w:szCs w:val="22"/>
          <w:lang w:val="sv-SE"/>
        </w:rPr>
        <w:t xml:space="preserve">Sök vård omedelbart om du upplever bröstsmärtor tillsammans med yrsel och svettningar eller smärta i en axel tillsammans med andfåddhet. Detta kan vara ett tecken på ett allvarligt tillstånd för ditt hjärta. </w:t>
      </w:r>
    </w:p>
    <w:p w14:paraId="34AC105E" w14:textId="77777777" w:rsidR="007538DD" w:rsidRDefault="007538DD" w:rsidP="007538DD">
      <w:pPr>
        <w:tabs>
          <w:tab w:val="clear" w:pos="567"/>
          <w:tab w:val="left" w:pos="720"/>
        </w:tabs>
        <w:spacing w:line="240" w:lineRule="auto"/>
        <w:rPr>
          <w:szCs w:val="22"/>
          <w:lang w:val="sv-SE"/>
        </w:rPr>
      </w:pPr>
    </w:p>
    <w:p w14:paraId="47FCBFB0" w14:textId="77777777" w:rsidR="007538DD" w:rsidRDefault="00547571" w:rsidP="007538DD">
      <w:pPr>
        <w:tabs>
          <w:tab w:val="clear" w:pos="567"/>
          <w:tab w:val="left" w:pos="720"/>
        </w:tabs>
        <w:spacing w:line="240" w:lineRule="auto"/>
        <w:rPr>
          <w:szCs w:val="22"/>
          <w:lang w:val="sv-SE"/>
        </w:rPr>
      </w:pPr>
      <w:r>
        <w:rPr>
          <w:szCs w:val="22"/>
          <w:lang w:val="sv-SE"/>
        </w:rPr>
        <w:t>Om något av ovanstående gäller dig (eller om du är osäker), tala omedelbart med läkare.</w:t>
      </w:r>
    </w:p>
    <w:p w14:paraId="46529F19" w14:textId="77777777" w:rsidR="007538DD" w:rsidRDefault="007538DD" w:rsidP="007538DD">
      <w:pPr>
        <w:tabs>
          <w:tab w:val="clear" w:pos="567"/>
          <w:tab w:val="left" w:pos="720"/>
        </w:tabs>
        <w:spacing w:line="240" w:lineRule="auto"/>
        <w:rPr>
          <w:szCs w:val="22"/>
          <w:lang w:val="sv-SE"/>
        </w:rPr>
      </w:pPr>
    </w:p>
    <w:p w14:paraId="6AAE6BF4" w14:textId="77777777" w:rsidR="007538DD" w:rsidRDefault="00547571" w:rsidP="007538DD">
      <w:pPr>
        <w:rPr>
          <w:b/>
          <w:bCs/>
          <w:lang w:val="sv-SE"/>
        </w:rPr>
      </w:pPr>
      <w:r>
        <w:rPr>
          <w:b/>
          <w:bCs/>
          <w:lang w:val="sv-SE"/>
        </w:rPr>
        <w:t>Barn och ungdomar</w:t>
      </w:r>
    </w:p>
    <w:p w14:paraId="407062BB" w14:textId="77777777" w:rsidR="007538DD" w:rsidRDefault="007538DD" w:rsidP="007538DD">
      <w:pPr>
        <w:rPr>
          <w:b/>
          <w:bCs/>
          <w:lang w:val="sv-SE"/>
        </w:rPr>
      </w:pPr>
    </w:p>
    <w:p w14:paraId="328879C6" w14:textId="77777777" w:rsidR="007538DD" w:rsidRDefault="00547571" w:rsidP="007538DD">
      <w:pPr>
        <w:tabs>
          <w:tab w:val="clear" w:pos="567"/>
          <w:tab w:val="left" w:pos="720"/>
        </w:tabs>
        <w:spacing w:line="240" w:lineRule="auto"/>
        <w:rPr>
          <w:szCs w:val="22"/>
          <w:lang w:val="sv-SE"/>
        </w:rPr>
      </w:pPr>
      <w:r>
        <w:rPr>
          <w:szCs w:val="22"/>
          <w:lang w:val="sv-SE"/>
        </w:rPr>
        <w:t>Detta läkemedel ska inte användas av barn och ungdomar under 18 år.</w:t>
      </w:r>
    </w:p>
    <w:p w14:paraId="38B4729A" w14:textId="77777777" w:rsidR="007538DD" w:rsidRDefault="007538DD" w:rsidP="007538DD">
      <w:pPr>
        <w:numPr>
          <w:ilvl w:val="12"/>
          <w:numId w:val="0"/>
        </w:numPr>
        <w:tabs>
          <w:tab w:val="clear" w:pos="567"/>
          <w:tab w:val="left" w:pos="720"/>
        </w:tabs>
        <w:spacing w:line="240" w:lineRule="auto"/>
        <w:rPr>
          <w:szCs w:val="22"/>
          <w:lang w:val="sv-SE"/>
        </w:rPr>
      </w:pPr>
    </w:p>
    <w:p w14:paraId="7D9D5755" w14:textId="77777777" w:rsidR="007538DD" w:rsidRDefault="00547571" w:rsidP="007538DD">
      <w:pPr>
        <w:keepNext/>
        <w:numPr>
          <w:ilvl w:val="12"/>
          <w:numId w:val="0"/>
        </w:numPr>
        <w:tabs>
          <w:tab w:val="clear" w:pos="567"/>
          <w:tab w:val="left" w:pos="720"/>
        </w:tabs>
        <w:spacing w:line="240" w:lineRule="auto"/>
        <w:rPr>
          <w:b/>
          <w:szCs w:val="22"/>
          <w:lang w:val="sv-SE"/>
        </w:rPr>
      </w:pPr>
      <w:r>
        <w:rPr>
          <w:b/>
          <w:szCs w:val="22"/>
          <w:lang w:val="sv-SE"/>
        </w:rPr>
        <w:t>Andra läkemedel och Nexium Control</w:t>
      </w:r>
    </w:p>
    <w:p w14:paraId="182C4C78" w14:textId="77777777" w:rsidR="007538DD" w:rsidRDefault="007538DD" w:rsidP="007538DD">
      <w:pPr>
        <w:keepNext/>
        <w:numPr>
          <w:ilvl w:val="12"/>
          <w:numId w:val="0"/>
        </w:numPr>
        <w:tabs>
          <w:tab w:val="clear" w:pos="567"/>
          <w:tab w:val="left" w:pos="720"/>
        </w:tabs>
        <w:spacing w:line="240" w:lineRule="auto"/>
        <w:rPr>
          <w:b/>
          <w:szCs w:val="22"/>
          <w:lang w:val="sv-SE"/>
        </w:rPr>
      </w:pPr>
    </w:p>
    <w:p w14:paraId="767E6358" w14:textId="77777777" w:rsidR="007538DD" w:rsidRDefault="00547571" w:rsidP="007538DD">
      <w:pPr>
        <w:rPr>
          <w:lang w:val="sv-SE"/>
        </w:rPr>
      </w:pPr>
      <w:r>
        <w:rPr>
          <w:lang w:val="sv-SE"/>
        </w:rPr>
        <w:t>Tala om för läkare eller apotekspersonal om du tar, nyligen har tagit eller kan tänkas ta andra läkemedel. Orsaken är att detta läkemedel kan påverka hur vissa läkemedel fungerar och vissa läkemedel kan ha en effekt på det.</w:t>
      </w:r>
    </w:p>
    <w:p w14:paraId="69B6194F" w14:textId="77777777" w:rsidR="007538DD" w:rsidRDefault="007538DD" w:rsidP="007538DD">
      <w:pPr>
        <w:numPr>
          <w:ilvl w:val="12"/>
          <w:numId w:val="0"/>
        </w:numPr>
        <w:tabs>
          <w:tab w:val="clear" w:pos="567"/>
          <w:tab w:val="left" w:pos="720"/>
        </w:tabs>
        <w:spacing w:line="240" w:lineRule="auto"/>
        <w:ind w:right="-2"/>
        <w:rPr>
          <w:szCs w:val="22"/>
          <w:lang w:val="sv-SE"/>
        </w:rPr>
      </w:pPr>
    </w:p>
    <w:p w14:paraId="09F5CCBC" w14:textId="77777777" w:rsidR="007538DD" w:rsidRDefault="00547571" w:rsidP="007538DD">
      <w:pPr>
        <w:numPr>
          <w:ilvl w:val="12"/>
          <w:numId w:val="0"/>
        </w:numPr>
        <w:tabs>
          <w:tab w:val="clear" w:pos="567"/>
          <w:tab w:val="left" w:pos="720"/>
        </w:tabs>
        <w:spacing w:line="240" w:lineRule="auto"/>
        <w:ind w:right="-2"/>
        <w:rPr>
          <w:szCs w:val="22"/>
          <w:lang w:val="sv-SE"/>
        </w:rPr>
      </w:pPr>
      <w:r>
        <w:rPr>
          <w:szCs w:val="22"/>
          <w:lang w:val="sv-SE"/>
        </w:rPr>
        <w:t>Ta inte detta läkemedel om du även tar ett läkemedel som innehåller nelfinavir</w:t>
      </w:r>
      <w:ins w:id="54" w:author="Author">
        <w:r w:rsidR="00446286">
          <w:rPr>
            <w:szCs w:val="22"/>
            <w:lang w:val="sv-SE"/>
          </w:rPr>
          <w:t xml:space="preserve"> eller rilpivirin</w:t>
        </w:r>
      </w:ins>
      <w:r>
        <w:rPr>
          <w:szCs w:val="22"/>
          <w:lang w:val="sv-SE"/>
        </w:rPr>
        <w:t xml:space="preserve"> (används för behandling av hiv).</w:t>
      </w:r>
    </w:p>
    <w:p w14:paraId="35BC0464" w14:textId="77777777" w:rsidR="007538DD" w:rsidRDefault="007538DD" w:rsidP="007538DD">
      <w:pPr>
        <w:numPr>
          <w:ilvl w:val="12"/>
          <w:numId w:val="0"/>
        </w:numPr>
        <w:tabs>
          <w:tab w:val="clear" w:pos="567"/>
          <w:tab w:val="left" w:pos="720"/>
        </w:tabs>
        <w:spacing w:line="240" w:lineRule="auto"/>
        <w:ind w:right="-2"/>
        <w:rPr>
          <w:szCs w:val="22"/>
          <w:lang w:val="sv-SE"/>
        </w:rPr>
      </w:pPr>
    </w:p>
    <w:p w14:paraId="09013DBC" w14:textId="77777777" w:rsidR="007538DD" w:rsidRDefault="00547571" w:rsidP="007538DD">
      <w:pPr>
        <w:numPr>
          <w:ilvl w:val="12"/>
          <w:numId w:val="0"/>
        </w:numPr>
        <w:tabs>
          <w:tab w:val="clear" w:pos="567"/>
          <w:tab w:val="left" w:pos="720"/>
        </w:tabs>
        <w:spacing w:line="240" w:lineRule="auto"/>
        <w:ind w:right="-2"/>
        <w:rPr>
          <w:szCs w:val="22"/>
          <w:lang w:val="sv-SE"/>
        </w:rPr>
      </w:pPr>
      <w:r>
        <w:rPr>
          <w:szCs w:val="22"/>
          <w:lang w:val="sv-SE"/>
        </w:rPr>
        <w:t>Du ska speciellt tala om för läkare eller apotekspersonal om du tar klopidogrel (används för att förhindra blodproppar).</w:t>
      </w:r>
    </w:p>
    <w:p w14:paraId="0FA9FAC4" w14:textId="77777777" w:rsidR="007538DD" w:rsidRDefault="007538DD" w:rsidP="007538DD">
      <w:pPr>
        <w:numPr>
          <w:ilvl w:val="12"/>
          <w:numId w:val="0"/>
        </w:numPr>
        <w:tabs>
          <w:tab w:val="clear" w:pos="567"/>
          <w:tab w:val="left" w:pos="720"/>
        </w:tabs>
        <w:spacing w:line="240" w:lineRule="auto"/>
        <w:ind w:right="-2"/>
        <w:rPr>
          <w:szCs w:val="22"/>
          <w:lang w:val="sv-SE"/>
        </w:rPr>
      </w:pPr>
    </w:p>
    <w:p w14:paraId="0705DDCA" w14:textId="77777777" w:rsidR="007538DD" w:rsidRDefault="00547571" w:rsidP="007538DD">
      <w:pPr>
        <w:tabs>
          <w:tab w:val="clear" w:pos="567"/>
          <w:tab w:val="left" w:pos="720"/>
        </w:tabs>
        <w:spacing w:line="240" w:lineRule="auto"/>
        <w:rPr>
          <w:szCs w:val="22"/>
          <w:lang w:val="sv-SE"/>
        </w:rPr>
      </w:pPr>
      <w:r>
        <w:rPr>
          <w:szCs w:val="22"/>
          <w:lang w:val="sv-SE"/>
        </w:rPr>
        <w:t>Ta inte detta läkemedel tillsammans med andra läkemedel som begränsar den mängd syra som produceras i magsäcken, såsom protonpumpshämmare (t.ex. pantoprazol, lansoprazol, rabeprazol eller omeprazol) eller en H</w:t>
      </w:r>
      <w:r>
        <w:rPr>
          <w:szCs w:val="22"/>
          <w:vertAlign w:val="subscript"/>
          <w:lang w:val="sv-SE"/>
        </w:rPr>
        <w:t>2</w:t>
      </w:r>
      <w:r>
        <w:rPr>
          <w:szCs w:val="22"/>
          <w:lang w:val="sv-SE"/>
        </w:rPr>
        <w:noBreakHyphen/>
        <w:t>antagonist (t.ex. ranitidin eller famotidin).</w:t>
      </w:r>
    </w:p>
    <w:p w14:paraId="071A44C9" w14:textId="77777777" w:rsidR="007538DD" w:rsidRDefault="007538DD" w:rsidP="007538DD">
      <w:pPr>
        <w:tabs>
          <w:tab w:val="clear" w:pos="567"/>
          <w:tab w:val="left" w:pos="720"/>
        </w:tabs>
        <w:spacing w:line="240" w:lineRule="auto"/>
        <w:rPr>
          <w:szCs w:val="22"/>
          <w:lang w:val="sv-SE"/>
        </w:rPr>
      </w:pPr>
    </w:p>
    <w:p w14:paraId="15CD818E" w14:textId="77777777" w:rsidR="007538DD" w:rsidRDefault="00547571" w:rsidP="007538DD">
      <w:pPr>
        <w:numPr>
          <w:ilvl w:val="12"/>
          <w:numId w:val="0"/>
        </w:numPr>
        <w:tabs>
          <w:tab w:val="clear" w:pos="567"/>
          <w:tab w:val="left" w:pos="720"/>
        </w:tabs>
        <w:spacing w:line="240" w:lineRule="auto"/>
        <w:ind w:right="-2"/>
        <w:rPr>
          <w:szCs w:val="22"/>
          <w:lang w:val="sv-SE"/>
        </w:rPr>
      </w:pPr>
      <w:r>
        <w:rPr>
          <w:szCs w:val="22"/>
          <w:lang w:val="sv-SE"/>
        </w:rPr>
        <w:t>Du kan vid behov ta detta läkemedel tillsammans med antacida (syraneutraliserande medel) (t.ex. magaldrat, alginsyra, natriumbikarbonat, aluminiumhydroxid, magnesiumkarbonat eller kombinationer av dessa).</w:t>
      </w:r>
    </w:p>
    <w:p w14:paraId="07EFD059" w14:textId="77777777" w:rsidR="007538DD" w:rsidRDefault="007538DD" w:rsidP="007538DD">
      <w:pPr>
        <w:numPr>
          <w:ilvl w:val="12"/>
          <w:numId w:val="0"/>
        </w:numPr>
        <w:tabs>
          <w:tab w:val="clear" w:pos="567"/>
          <w:tab w:val="left" w:pos="720"/>
        </w:tabs>
        <w:spacing w:line="240" w:lineRule="auto"/>
        <w:ind w:right="-2"/>
        <w:rPr>
          <w:szCs w:val="22"/>
          <w:lang w:val="sv-SE"/>
        </w:rPr>
      </w:pPr>
    </w:p>
    <w:p w14:paraId="16189CCF" w14:textId="77777777" w:rsidR="007538DD" w:rsidRDefault="00547571" w:rsidP="007538DD">
      <w:pPr>
        <w:numPr>
          <w:ilvl w:val="12"/>
          <w:numId w:val="0"/>
        </w:numPr>
        <w:tabs>
          <w:tab w:val="clear" w:pos="567"/>
          <w:tab w:val="left" w:pos="720"/>
        </w:tabs>
        <w:spacing w:line="240" w:lineRule="auto"/>
        <w:ind w:right="-2"/>
        <w:rPr>
          <w:szCs w:val="22"/>
          <w:lang w:val="sv-SE"/>
        </w:rPr>
      </w:pPr>
      <w:r>
        <w:rPr>
          <w:szCs w:val="22"/>
          <w:lang w:val="sv-SE"/>
        </w:rPr>
        <w:t>Tala om för läkare eller apotekspersonal om du tar något av följande läkemedel:</w:t>
      </w:r>
    </w:p>
    <w:p w14:paraId="494466B3" w14:textId="77777777" w:rsidR="007538DD" w:rsidRDefault="00547571" w:rsidP="007538DD">
      <w:pPr>
        <w:numPr>
          <w:ilvl w:val="0"/>
          <w:numId w:val="32"/>
        </w:numPr>
        <w:tabs>
          <w:tab w:val="clear" w:pos="567"/>
          <w:tab w:val="clear" w:pos="720"/>
        </w:tabs>
        <w:spacing w:line="240" w:lineRule="auto"/>
        <w:ind w:left="567" w:right="-2" w:hanging="567"/>
        <w:rPr>
          <w:szCs w:val="22"/>
          <w:lang w:val="sv-SE"/>
        </w:rPr>
      </w:pPr>
      <w:r>
        <w:rPr>
          <w:szCs w:val="22"/>
          <w:lang w:val="sv-SE"/>
        </w:rPr>
        <w:t>ketokonazol och itrakonazol (används för behandling av infektioner orsakade av svamp).</w:t>
      </w:r>
    </w:p>
    <w:p w14:paraId="6024AF07" w14:textId="77777777" w:rsidR="007538DD" w:rsidRDefault="00547571" w:rsidP="007538DD">
      <w:pPr>
        <w:numPr>
          <w:ilvl w:val="0"/>
          <w:numId w:val="32"/>
        </w:numPr>
        <w:tabs>
          <w:tab w:val="clear" w:pos="567"/>
          <w:tab w:val="clear" w:pos="720"/>
        </w:tabs>
        <w:spacing w:line="240" w:lineRule="auto"/>
        <w:ind w:left="567" w:right="-2" w:hanging="567"/>
        <w:rPr>
          <w:szCs w:val="22"/>
          <w:lang w:val="sv-SE"/>
        </w:rPr>
      </w:pPr>
      <w:r>
        <w:rPr>
          <w:szCs w:val="24"/>
          <w:lang w:val="sv-SE"/>
        </w:rPr>
        <w:t>vorikonazol (används för behandling av infektioner orsakade av svamp) och klaritromycin (används för behandling av infektioner). Din läkare kan justera dosen av Nexium Control om du även har allvarliga leverproblem och behandlas under lång tid.</w:t>
      </w:r>
    </w:p>
    <w:p w14:paraId="7A5B7CC0" w14:textId="77777777" w:rsidR="007538DD" w:rsidRDefault="00547571" w:rsidP="007538DD">
      <w:pPr>
        <w:numPr>
          <w:ilvl w:val="0"/>
          <w:numId w:val="32"/>
        </w:numPr>
        <w:tabs>
          <w:tab w:val="clear" w:pos="567"/>
          <w:tab w:val="clear" w:pos="720"/>
        </w:tabs>
        <w:spacing w:line="240" w:lineRule="auto"/>
        <w:ind w:left="567" w:right="-2" w:hanging="567"/>
        <w:rPr>
          <w:ins w:id="55" w:author="Author"/>
          <w:szCs w:val="22"/>
          <w:lang w:val="sv-SE"/>
        </w:rPr>
      </w:pPr>
      <w:r>
        <w:rPr>
          <w:szCs w:val="22"/>
          <w:lang w:val="sv-SE"/>
        </w:rPr>
        <w:t>erlotinib (används för att behandla cancer).</w:t>
      </w:r>
    </w:p>
    <w:p w14:paraId="22CDD075" w14:textId="77777777" w:rsidR="00446286" w:rsidRDefault="00547571" w:rsidP="007538DD">
      <w:pPr>
        <w:numPr>
          <w:ilvl w:val="0"/>
          <w:numId w:val="32"/>
        </w:numPr>
        <w:tabs>
          <w:tab w:val="clear" w:pos="567"/>
          <w:tab w:val="clear" w:pos="720"/>
        </w:tabs>
        <w:spacing w:line="240" w:lineRule="auto"/>
        <w:ind w:left="567" w:right="-2" w:hanging="567"/>
        <w:rPr>
          <w:szCs w:val="22"/>
          <w:lang w:val="sv-SE"/>
        </w:rPr>
      </w:pPr>
      <w:ins w:id="56" w:author="Author">
        <w:r>
          <w:rPr>
            <w:szCs w:val="22"/>
            <w:lang w:val="sv-SE"/>
          </w:rPr>
          <w:t>l</w:t>
        </w:r>
        <w:r w:rsidRPr="00993874">
          <w:rPr>
            <w:szCs w:val="22"/>
            <w:lang w:val="sv-SE"/>
          </w:rPr>
          <w:t>evot</w:t>
        </w:r>
        <w:r>
          <w:rPr>
            <w:szCs w:val="22"/>
            <w:lang w:val="sv-SE"/>
          </w:rPr>
          <w:t>yr</w:t>
        </w:r>
        <w:r w:rsidRPr="00993874">
          <w:rPr>
            <w:szCs w:val="22"/>
            <w:lang w:val="sv-SE"/>
          </w:rPr>
          <w:t>oxin (används för att behandla hypotyreos</w:t>
        </w:r>
        <w:r>
          <w:rPr>
            <w:szCs w:val="22"/>
            <w:lang w:val="sv-SE"/>
          </w:rPr>
          <w:t>)</w:t>
        </w:r>
      </w:ins>
    </w:p>
    <w:p w14:paraId="4CC2D1F9" w14:textId="77777777" w:rsidR="007538DD" w:rsidRDefault="00547571" w:rsidP="007538DD">
      <w:pPr>
        <w:numPr>
          <w:ilvl w:val="0"/>
          <w:numId w:val="32"/>
        </w:numPr>
        <w:tabs>
          <w:tab w:val="clear" w:pos="567"/>
          <w:tab w:val="clear" w:pos="720"/>
        </w:tabs>
        <w:spacing w:line="240" w:lineRule="auto"/>
        <w:ind w:left="567" w:right="-2" w:hanging="567"/>
        <w:rPr>
          <w:szCs w:val="22"/>
          <w:lang w:val="sv-SE"/>
        </w:rPr>
      </w:pPr>
      <w:r>
        <w:rPr>
          <w:szCs w:val="22"/>
          <w:lang w:val="sv-SE"/>
        </w:rPr>
        <w:t xml:space="preserve">metotrexat </w:t>
      </w:r>
      <w:r>
        <w:rPr>
          <w:szCs w:val="24"/>
          <w:lang w:val="sv-SE"/>
        </w:rPr>
        <w:t>(används för behandling av cancer och reumatiska sjukdomar).</w:t>
      </w:r>
    </w:p>
    <w:p w14:paraId="68FE2382" w14:textId="77777777" w:rsidR="007538DD" w:rsidRDefault="00547571" w:rsidP="007538DD">
      <w:pPr>
        <w:numPr>
          <w:ilvl w:val="0"/>
          <w:numId w:val="32"/>
        </w:numPr>
        <w:tabs>
          <w:tab w:val="clear" w:pos="567"/>
          <w:tab w:val="clear" w:pos="720"/>
        </w:tabs>
        <w:spacing w:line="240" w:lineRule="auto"/>
        <w:ind w:left="567" w:right="-2" w:hanging="567"/>
        <w:rPr>
          <w:szCs w:val="22"/>
          <w:lang w:val="sv-SE"/>
        </w:rPr>
      </w:pPr>
      <w:r>
        <w:rPr>
          <w:szCs w:val="22"/>
          <w:lang w:val="sv-SE"/>
        </w:rPr>
        <w:t>digoxin (används för hjärtproblem).</w:t>
      </w:r>
    </w:p>
    <w:p w14:paraId="78A51B33" w14:textId="77777777" w:rsidR="007538DD" w:rsidRDefault="00547571" w:rsidP="007538DD">
      <w:pPr>
        <w:numPr>
          <w:ilvl w:val="0"/>
          <w:numId w:val="32"/>
        </w:numPr>
        <w:tabs>
          <w:tab w:val="clear" w:pos="567"/>
          <w:tab w:val="clear" w:pos="720"/>
        </w:tabs>
        <w:spacing w:line="240" w:lineRule="auto"/>
        <w:ind w:left="567" w:right="-2" w:hanging="567"/>
        <w:rPr>
          <w:szCs w:val="22"/>
          <w:lang w:val="sv-SE"/>
        </w:rPr>
      </w:pPr>
      <w:r>
        <w:rPr>
          <w:szCs w:val="22"/>
          <w:lang w:val="sv-SE"/>
        </w:rPr>
        <w:t>atazanavir, sakvinavir (används för behandling av hiv-infektion).</w:t>
      </w:r>
    </w:p>
    <w:p w14:paraId="71115FB9" w14:textId="77777777" w:rsidR="007538DD" w:rsidRDefault="00547571" w:rsidP="007538DD">
      <w:pPr>
        <w:numPr>
          <w:ilvl w:val="0"/>
          <w:numId w:val="32"/>
        </w:numPr>
        <w:tabs>
          <w:tab w:val="clear" w:pos="567"/>
          <w:tab w:val="clear" w:pos="720"/>
        </w:tabs>
        <w:spacing w:line="240" w:lineRule="auto"/>
        <w:ind w:left="567" w:right="-2" w:hanging="567"/>
        <w:rPr>
          <w:szCs w:val="22"/>
          <w:lang w:val="sv-SE"/>
        </w:rPr>
      </w:pPr>
      <w:r>
        <w:rPr>
          <w:szCs w:val="22"/>
          <w:lang w:val="sv-SE"/>
        </w:rPr>
        <w:t>citalopram, imipramin eller klomipramin (används för behandling av depression).</w:t>
      </w:r>
    </w:p>
    <w:p w14:paraId="42922123" w14:textId="77777777" w:rsidR="007538DD" w:rsidRDefault="00547571" w:rsidP="007538DD">
      <w:pPr>
        <w:numPr>
          <w:ilvl w:val="0"/>
          <w:numId w:val="32"/>
        </w:numPr>
        <w:tabs>
          <w:tab w:val="clear" w:pos="567"/>
          <w:tab w:val="clear" w:pos="720"/>
        </w:tabs>
        <w:spacing w:line="240" w:lineRule="auto"/>
        <w:ind w:left="567" w:right="-2" w:hanging="567"/>
        <w:rPr>
          <w:szCs w:val="22"/>
          <w:lang w:val="sv-SE"/>
        </w:rPr>
      </w:pPr>
      <w:r>
        <w:rPr>
          <w:szCs w:val="22"/>
          <w:lang w:val="sv-SE"/>
        </w:rPr>
        <w:t>diazepam (används för behandling av ångest, för muskelavslappning eller vid epilepsi).</w:t>
      </w:r>
    </w:p>
    <w:p w14:paraId="7B0E08F6" w14:textId="77777777" w:rsidR="007538DD" w:rsidRDefault="00547571" w:rsidP="007538DD">
      <w:pPr>
        <w:numPr>
          <w:ilvl w:val="0"/>
          <w:numId w:val="32"/>
        </w:numPr>
        <w:tabs>
          <w:tab w:val="clear" w:pos="567"/>
          <w:tab w:val="clear" w:pos="720"/>
        </w:tabs>
        <w:spacing w:line="240" w:lineRule="auto"/>
        <w:ind w:left="567" w:right="-2" w:hanging="567"/>
        <w:rPr>
          <w:szCs w:val="22"/>
          <w:lang w:val="sv-SE"/>
        </w:rPr>
      </w:pPr>
      <w:r>
        <w:rPr>
          <w:szCs w:val="22"/>
          <w:lang w:val="sv-SE"/>
        </w:rPr>
        <w:t>fenytoin (används för behandling av epilepsi).</w:t>
      </w:r>
    </w:p>
    <w:p w14:paraId="647ACFFC" w14:textId="77777777" w:rsidR="007538DD" w:rsidRDefault="00547571" w:rsidP="007538DD">
      <w:pPr>
        <w:numPr>
          <w:ilvl w:val="0"/>
          <w:numId w:val="32"/>
        </w:numPr>
        <w:tabs>
          <w:tab w:val="clear" w:pos="567"/>
          <w:tab w:val="clear" w:pos="720"/>
        </w:tabs>
        <w:spacing w:line="240" w:lineRule="auto"/>
        <w:ind w:left="567" w:right="-2" w:hanging="567"/>
        <w:rPr>
          <w:szCs w:val="22"/>
          <w:lang w:val="sv-SE"/>
        </w:rPr>
      </w:pPr>
      <w:r>
        <w:rPr>
          <w:szCs w:val="22"/>
          <w:lang w:val="sv-SE"/>
        </w:rPr>
        <w:t>blodförtunnande läkemedel, såsom warfarin. Din läkare kan behöva övervaka dig när du börjar eller slutar att ta Nexium Control.</w:t>
      </w:r>
    </w:p>
    <w:p w14:paraId="5689D1E2" w14:textId="77777777" w:rsidR="007538DD" w:rsidRDefault="00547571" w:rsidP="007538DD">
      <w:pPr>
        <w:numPr>
          <w:ilvl w:val="0"/>
          <w:numId w:val="32"/>
        </w:numPr>
        <w:tabs>
          <w:tab w:val="clear" w:pos="567"/>
          <w:tab w:val="clear" w:pos="720"/>
        </w:tabs>
        <w:autoSpaceDE w:val="0"/>
        <w:autoSpaceDN w:val="0"/>
        <w:adjustRightInd w:val="0"/>
        <w:spacing w:line="240" w:lineRule="auto"/>
        <w:ind w:left="567" w:hanging="567"/>
        <w:rPr>
          <w:szCs w:val="22"/>
          <w:lang w:val="sv-SE"/>
        </w:rPr>
      </w:pPr>
      <w:r>
        <w:rPr>
          <w:szCs w:val="22"/>
          <w:lang w:val="sv-SE"/>
        </w:rPr>
        <w:t xml:space="preserve">cilostazol (används för behandling av ”fönstertittarsjuka” (claudicatio intermittens) –ett tillstånd </w:t>
      </w:r>
      <w:r>
        <w:rPr>
          <w:szCs w:val="24"/>
          <w:lang w:val="sv-SE"/>
        </w:rPr>
        <w:t>där dålig blodförsörjning till benmusklerna orsakar smärta och svårigheter att gå.</w:t>
      </w:r>
      <w:r>
        <w:rPr>
          <w:szCs w:val="22"/>
          <w:lang w:val="sv-SE"/>
        </w:rPr>
        <w:t xml:space="preserve"> </w:t>
      </w:r>
    </w:p>
    <w:p w14:paraId="0045B50E" w14:textId="77777777" w:rsidR="007538DD" w:rsidRDefault="00547571" w:rsidP="007538DD">
      <w:pPr>
        <w:numPr>
          <w:ilvl w:val="0"/>
          <w:numId w:val="32"/>
        </w:numPr>
        <w:tabs>
          <w:tab w:val="clear" w:pos="567"/>
          <w:tab w:val="clear" w:pos="720"/>
        </w:tabs>
        <w:spacing w:line="240" w:lineRule="auto"/>
        <w:ind w:left="567" w:right="-2" w:hanging="567"/>
        <w:rPr>
          <w:szCs w:val="22"/>
          <w:lang w:val="sv-SE"/>
        </w:rPr>
      </w:pPr>
      <w:r>
        <w:rPr>
          <w:szCs w:val="22"/>
          <w:lang w:val="sv-SE"/>
        </w:rPr>
        <w:t>cisaprid (används för matsmältningsproblem och halsbränna).</w:t>
      </w:r>
    </w:p>
    <w:p w14:paraId="0D3F876C" w14:textId="77777777" w:rsidR="007538DD" w:rsidRDefault="00547571" w:rsidP="007538DD">
      <w:pPr>
        <w:numPr>
          <w:ilvl w:val="0"/>
          <w:numId w:val="32"/>
        </w:numPr>
        <w:tabs>
          <w:tab w:val="clear" w:pos="567"/>
          <w:tab w:val="clear" w:pos="720"/>
        </w:tabs>
        <w:spacing w:line="240" w:lineRule="auto"/>
        <w:ind w:left="567" w:right="-2" w:hanging="567"/>
        <w:rPr>
          <w:szCs w:val="22"/>
          <w:lang w:val="sv-SE"/>
        </w:rPr>
      </w:pPr>
      <w:r>
        <w:rPr>
          <w:szCs w:val="22"/>
          <w:lang w:val="sv-SE"/>
        </w:rPr>
        <w:t>rifampicin (används för behandling av tuberkulos).</w:t>
      </w:r>
    </w:p>
    <w:p w14:paraId="593AE997" w14:textId="77777777" w:rsidR="007538DD" w:rsidRDefault="00547571" w:rsidP="007538DD">
      <w:pPr>
        <w:numPr>
          <w:ilvl w:val="0"/>
          <w:numId w:val="32"/>
        </w:numPr>
        <w:tabs>
          <w:tab w:val="clear" w:pos="567"/>
          <w:tab w:val="clear" w:pos="720"/>
        </w:tabs>
        <w:spacing w:line="240" w:lineRule="auto"/>
        <w:ind w:left="567" w:right="-2" w:hanging="567"/>
        <w:rPr>
          <w:szCs w:val="22"/>
          <w:lang w:val="sv-SE"/>
        </w:rPr>
      </w:pPr>
      <w:r>
        <w:rPr>
          <w:szCs w:val="22"/>
          <w:lang w:val="sv-SE"/>
        </w:rPr>
        <w:t>takrolimus (används vid organtransplantation).</w:t>
      </w:r>
    </w:p>
    <w:p w14:paraId="44202647" w14:textId="77777777" w:rsidR="007538DD" w:rsidRDefault="00547571" w:rsidP="007538DD">
      <w:pPr>
        <w:numPr>
          <w:ilvl w:val="0"/>
          <w:numId w:val="32"/>
        </w:numPr>
        <w:tabs>
          <w:tab w:val="clear" w:pos="567"/>
          <w:tab w:val="clear" w:pos="720"/>
        </w:tabs>
        <w:spacing w:line="240" w:lineRule="auto"/>
        <w:ind w:left="567" w:right="-2" w:hanging="567"/>
        <w:rPr>
          <w:szCs w:val="22"/>
          <w:lang w:val="sv-SE"/>
        </w:rPr>
      </w:pPr>
      <w:r>
        <w:rPr>
          <w:szCs w:val="22"/>
          <w:lang w:val="sv-SE"/>
        </w:rPr>
        <w:t>johannesört (</w:t>
      </w:r>
      <w:r>
        <w:rPr>
          <w:i/>
          <w:szCs w:val="22"/>
          <w:lang w:val="sv-SE"/>
        </w:rPr>
        <w:t>Hypericum perforatum</w:t>
      </w:r>
      <w:r>
        <w:rPr>
          <w:szCs w:val="22"/>
          <w:lang w:val="sv-SE"/>
        </w:rPr>
        <w:t>) (används för behandling av depression).</w:t>
      </w:r>
    </w:p>
    <w:p w14:paraId="206959F2" w14:textId="77777777" w:rsidR="007538DD" w:rsidRDefault="007538DD" w:rsidP="007538DD">
      <w:pPr>
        <w:numPr>
          <w:ilvl w:val="12"/>
          <w:numId w:val="0"/>
        </w:numPr>
        <w:tabs>
          <w:tab w:val="clear" w:pos="567"/>
          <w:tab w:val="left" w:pos="720"/>
        </w:tabs>
        <w:spacing w:line="240" w:lineRule="auto"/>
        <w:ind w:right="-2"/>
        <w:rPr>
          <w:szCs w:val="22"/>
          <w:lang w:val="sv-SE"/>
        </w:rPr>
      </w:pPr>
    </w:p>
    <w:p w14:paraId="04AC5ED3" w14:textId="77777777" w:rsidR="007538DD" w:rsidRDefault="00547571" w:rsidP="007538DD">
      <w:pPr>
        <w:keepNext/>
        <w:numPr>
          <w:ilvl w:val="12"/>
          <w:numId w:val="0"/>
        </w:numPr>
        <w:tabs>
          <w:tab w:val="clear" w:pos="567"/>
          <w:tab w:val="left" w:pos="720"/>
        </w:tabs>
        <w:spacing w:line="240" w:lineRule="auto"/>
        <w:outlineLvl w:val="0"/>
        <w:rPr>
          <w:b/>
          <w:szCs w:val="22"/>
          <w:lang w:val="sv-SE"/>
        </w:rPr>
      </w:pPr>
      <w:r>
        <w:rPr>
          <w:b/>
          <w:szCs w:val="22"/>
          <w:lang w:val="sv-SE"/>
        </w:rPr>
        <w:t>Graviditet och amning</w:t>
      </w:r>
    </w:p>
    <w:p w14:paraId="63BE8A2F" w14:textId="77777777" w:rsidR="007538DD" w:rsidRDefault="007538DD" w:rsidP="007538DD">
      <w:pPr>
        <w:keepNext/>
        <w:numPr>
          <w:ilvl w:val="12"/>
          <w:numId w:val="0"/>
        </w:numPr>
        <w:tabs>
          <w:tab w:val="clear" w:pos="567"/>
          <w:tab w:val="left" w:pos="720"/>
        </w:tabs>
        <w:spacing w:line="240" w:lineRule="auto"/>
        <w:outlineLvl w:val="0"/>
        <w:rPr>
          <w:b/>
          <w:szCs w:val="22"/>
          <w:lang w:val="sv-SE"/>
        </w:rPr>
      </w:pPr>
    </w:p>
    <w:p w14:paraId="1FC81C7F" w14:textId="77777777" w:rsidR="007538DD" w:rsidRDefault="00547571" w:rsidP="007538DD">
      <w:pPr>
        <w:numPr>
          <w:ilvl w:val="12"/>
          <w:numId w:val="0"/>
        </w:numPr>
        <w:tabs>
          <w:tab w:val="clear" w:pos="567"/>
          <w:tab w:val="left" w:pos="720"/>
        </w:tabs>
        <w:spacing w:line="240" w:lineRule="auto"/>
        <w:rPr>
          <w:szCs w:val="22"/>
          <w:lang w:val="sv-SE"/>
        </w:rPr>
      </w:pPr>
      <w:r>
        <w:rPr>
          <w:szCs w:val="22"/>
          <w:lang w:val="sv-SE"/>
        </w:rPr>
        <w:t>Som en försiktighetsåtgärd bör du undvika användning av Nexium Control under graviditet. Du ska inte använda detta läkemedel under amning.</w:t>
      </w:r>
    </w:p>
    <w:p w14:paraId="5AF9EB6F" w14:textId="77777777" w:rsidR="007538DD" w:rsidRDefault="00547571" w:rsidP="007538DD">
      <w:pPr>
        <w:numPr>
          <w:ilvl w:val="12"/>
          <w:numId w:val="0"/>
        </w:numPr>
        <w:tabs>
          <w:tab w:val="clear" w:pos="567"/>
          <w:tab w:val="left" w:pos="720"/>
        </w:tabs>
        <w:spacing w:line="240" w:lineRule="auto"/>
        <w:rPr>
          <w:szCs w:val="22"/>
          <w:lang w:val="sv-SE"/>
        </w:rPr>
      </w:pPr>
      <w:r>
        <w:rPr>
          <w:szCs w:val="22"/>
          <w:lang w:val="sv-SE"/>
        </w:rPr>
        <w:t>Om du är gravid eller ammar, tror att du kan vara gravid eller planerar att skaffa barn, rådfråga läkare eller apotekspersonal innan du använder detta läkemedel.</w:t>
      </w:r>
    </w:p>
    <w:p w14:paraId="40C9DD1D" w14:textId="77777777" w:rsidR="007538DD" w:rsidRDefault="007538DD" w:rsidP="007538DD">
      <w:pPr>
        <w:numPr>
          <w:ilvl w:val="12"/>
          <w:numId w:val="0"/>
        </w:numPr>
        <w:tabs>
          <w:tab w:val="clear" w:pos="567"/>
          <w:tab w:val="left" w:pos="720"/>
        </w:tabs>
        <w:spacing w:line="240" w:lineRule="auto"/>
        <w:rPr>
          <w:szCs w:val="22"/>
          <w:lang w:val="sv-SE"/>
        </w:rPr>
      </w:pPr>
    </w:p>
    <w:p w14:paraId="1B346892" w14:textId="77777777" w:rsidR="007538DD" w:rsidRDefault="00547571" w:rsidP="007538DD">
      <w:pPr>
        <w:keepNext/>
        <w:numPr>
          <w:ilvl w:val="12"/>
          <w:numId w:val="0"/>
        </w:numPr>
        <w:tabs>
          <w:tab w:val="clear" w:pos="567"/>
          <w:tab w:val="left" w:pos="720"/>
        </w:tabs>
        <w:spacing w:line="240" w:lineRule="auto"/>
        <w:outlineLvl w:val="0"/>
        <w:rPr>
          <w:b/>
          <w:szCs w:val="22"/>
          <w:lang w:val="sv-SE"/>
        </w:rPr>
      </w:pPr>
      <w:r>
        <w:rPr>
          <w:b/>
          <w:szCs w:val="22"/>
          <w:lang w:val="sv-SE"/>
        </w:rPr>
        <w:t>Körförmåga och användning av maskiner</w:t>
      </w:r>
    </w:p>
    <w:p w14:paraId="449C6402" w14:textId="77777777" w:rsidR="007538DD" w:rsidRDefault="007538DD" w:rsidP="007538DD">
      <w:pPr>
        <w:keepNext/>
        <w:numPr>
          <w:ilvl w:val="12"/>
          <w:numId w:val="0"/>
        </w:numPr>
        <w:tabs>
          <w:tab w:val="clear" w:pos="567"/>
          <w:tab w:val="left" w:pos="720"/>
        </w:tabs>
        <w:spacing w:line="240" w:lineRule="auto"/>
        <w:outlineLvl w:val="0"/>
        <w:rPr>
          <w:b/>
          <w:szCs w:val="22"/>
          <w:lang w:val="sv-SE"/>
        </w:rPr>
      </w:pPr>
    </w:p>
    <w:p w14:paraId="3EB578B1" w14:textId="77777777" w:rsidR="007538DD" w:rsidRDefault="00547571" w:rsidP="007538DD">
      <w:pPr>
        <w:numPr>
          <w:ilvl w:val="12"/>
          <w:numId w:val="0"/>
        </w:numPr>
        <w:tabs>
          <w:tab w:val="clear" w:pos="567"/>
          <w:tab w:val="left" w:pos="720"/>
        </w:tabs>
        <w:spacing w:line="240" w:lineRule="auto"/>
        <w:ind w:right="-2"/>
        <w:rPr>
          <w:szCs w:val="22"/>
          <w:lang w:val="sv-SE"/>
        </w:rPr>
      </w:pPr>
      <w:r>
        <w:rPr>
          <w:szCs w:val="22"/>
          <w:lang w:val="sv-SE"/>
        </w:rPr>
        <w:t>Det är låg sannolikhet att Nexium Control påverkar förmågan att framföra fordon eller använda maskiner. Biverkningar såsom yrsel och synstörningar kan dock förekomma i sällsynta fall. (se avsnitt 4). Om du påverkas, ska du inte köra bil eller använda maskiner.</w:t>
      </w:r>
    </w:p>
    <w:p w14:paraId="52E40194" w14:textId="77777777" w:rsidR="007538DD" w:rsidRDefault="007538DD" w:rsidP="007538DD">
      <w:pPr>
        <w:numPr>
          <w:ilvl w:val="12"/>
          <w:numId w:val="0"/>
        </w:numPr>
        <w:tabs>
          <w:tab w:val="clear" w:pos="567"/>
          <w:tab w:val="left" w:pos="720"/>
        </w:tabs>
        <w:spacing w:line="240" w:lineRule="auto"/>
        <w:ind w:right="-2"/>
        <w:rPr>
          <w:szCs w:val="22"/>
          <w:lang w:val="sv-SE"/>
        </w:rPr>
      </w:pPr>
    </w:p>
    <w:p w14:paraId="101D7E75" w14:textId="77777777" w:rsidR="00FF0550" w:rsidRDefault="00547571" w:rsidP="00FF0550">
      <w:pPr>
        <w:keepNext/>
        <w:numPr>
          <w:ilvl w:val="12"/>
          <w:numId w:val="0"/>
        </w:numPr>
        <w:tabs>
          <w:tab w:val="clear" w:pos="567"/>
          <w:tab w:val="left" w:pos="720"/>
        </w:tabs>
        <w:spacing w:line="240" w:lineRule="auto"/>
        <w:outlineLvl w:val="0"/>
        <w:rPr>
          <w:b/>
          <w:szCs w:val="22"/>
          <w:lang w:val="sv-SE"/>
        </w:rPr>
      </w:pPr>
      <w:r>
        <w:rPr>
          <w:b/>
          <w:szCs w:val="22"/>
          <w:lang w:val="sv-SE"/>
        </w:rPr>
        <w:t>Nexium Control innehåller sackaros</w:t>
      </w:r>
      <w:r w:rsidR="002B0175">
        <w:rPr>
          <w:b/>
          <w:szCs w:val="22"/>
          <w:lang w:val="sv-SE"/>
        </w:rPr>
        <w:t xml:space="preserve">, </w:t>
      </w:r>
      <w:r>
        <w:rPr>
          <w:b/>
          <w:szCs w:val="22"/>
          <w:lang w:val="sv-SE"/>
        </w:rPr>
        <w:t xml:space="preserve">natrium och </w:t>
      </w:r>
      <w:r w:rsidR="00973B42">
        <w:rPr>
          <w:b/>
          <w:szCs w:val="22"/>
          <w:lang w:val="sv-SE"/>
        </w:rPr>
        <w:t>allurarött AC (E129)</w:t>
      </w:r>
    </w:p>
    <w:p w14:paraId="5689135D" w14:textId="77777777" w:rsidR="007538DD" w:rsidRDefault="007538DD" w:rsidP="007538DD">
      <w:pPr>
        <w:keepNext/>
        <w:numPr>
          <w:ilvl w:val="12"/>
          <w:numId w:val="0"/>
        </w:numPr>
        <w:tabs>
          <w:tab w:val="clear" w:pos="567"/>
          <w:tab w:val="left" w:pos="720"/>
        </w:tabs>
        <w:spacing w:line="240" w:lineRule="auto"/>
        <w:outlineLvl w:val="0"/>
        <w:rPr>
          <w:b/>
          <w:szCs w:val="22"/>
          <w:lang w:val="sv-SE"/>
        </w:rPr>
      </w:pPr>
    </w:p>
    <w:p w14:paraId="63B8ADDA" w14:textId="77777777" w:rsidR="007538DD" w:rsidRDefault="00547571" w:rsidP="007538DD">
      <w:pPr>
        <w:numPr>
          <w:ilvl w:val="12"/>
          <w:numId w:val="0"/>
        </w:numPr>
        <w:tabs>
          <w:tab w:val="clear" w:pos="567"/>
          <w:tab w:val="left" w:pos="720"/>
        </w:tabs>
        <w:spacing w:line="240" w:lineRule="auto"/>
        <w:ind w:right="-2"/>
        <w:outlineLvl w:val="0"/>
        <w:rPr>
          <w:szCs w:val="22"/>
          <w:lang w:val="sv-SE"/>
        </w:rPr>
      </w:pPr>
      <w:r>
        <w:rPr>
          <w:szCs w:val="22"/>
          <w:lang w:val="sv-SE"/>
        </w:rPr>
        <w:t>Nexium Control innehåller sockersfärer, som innehåller sackaros, en sorts socker. Om du inte tål vissa sockerarter, bör du kontakta din läkare innan du tar detta läkemedel.</w:t>
      </w:r>
    </w:p>
    <w:p w14:paraId="3EF26095" w14:textId="77777777" w:rsidR="007538DD" w:rsidRDefault="007538DD" w:rsidP="007538DD">
      <w:pPr>
        <w:numPr>
          <w:ilvl w:val="12"/>
          <w:numId w:val="0"/>
        </w:numPr>
        <w:tabs>
          <w:tab w:val="clear" w:pos="567"/>
          <w:tab w:val="left" w:pos="720"/>
        </w:tabs>
        <w:spacing w:line="240" w:lineRule="auto"/>
        <w:ind w:right="-2"/>
        <w:rPr>
          <w:szCs w:val="22"/>
          <w:lang w:val="sv-SE"/>
        </w:rPr>
      </w:pPr>
    </w:p>
    <w:p w14:paraId="73700C8B" w14:textId="77777777" w:rsidR="00FF0550" w:rsidRPr="00C1614A" w:rsidRDefault="00547571" w:rsidP="00FF0550">
      <w:pPr>
        <w:tabs>
          <w:tab w:val="clear" w:pos="567"/>
        </w:tabs>
        <w:autoSpaceDE w:val="0"/>
        <w:autoSpaceDN w:val="0"/>
        <w:adjustRightInd w:val="0"/>
        <w:spacing w:line="240" w:lineRule="auto"/>
        <w:rPr>
          <w:szCs w:val="22"/>
          <w:lang w:val="sv-SE"/>
        </w:rPr>
      </w:pPr>
      <w:r>
        <w:rPr>
          <w:snapToGrid/>
          <w:szCs w:val="22"/>
          <w:lang w:val="sv-SE" w:eastAsia="da-DK"/>
        </w:rPr>
        <w:t>Nexium Control</w:t>
      </w:r>
      <w:r w:rsidRPr="00C1614A">
        <w:rPr>
          <w:snapToGrid/>
          <w:szCs w:val="22"/>
          <w:lang w:val="sv-SE" w:eastAsia="da-DK"/>
        </w:rPr>
        <w:t xml:space="preserve"> inneh</w:t>
      </w:r>
      <w:r>
        <w:rPr>
          <w:snapToGrid/>
          <w:szCs w:val="22"/>
          <w:lang w:val="sv-SE" w:eastAsia="da-DK"/>
        </w:rPr>
        <w:t>å</w:t>
      </w:r>
      <w:r w:rsidRPr="00C1614A">
        <w:rPr>
          <w:snapToGrid/>
          <w:szCs w:val="22"/>
          <w:lang w:val="sv-SE" w:eastAsia="da-DK"/>
        </w:rPr>
        <w:t xml:space="preserve">ller mindre </w:t>
      </w:r>
      <w:r>
        <w:rPr>
          <w:snapToGrid/>
          <w:szCs w:val="22"/>
          <w:lang w:val="sv-SE" w:eastAsia="da-DK"/>
        </w:rPr>
        <w:t>ä</w:t>
      </w:r>
      <w:r w:rsidRPr="00C1614A">
        <w:rPr>
          <w:snapToGrid/>
          <w:szCs w:val="22"/>
          <w:lang w:val="sv-SE" w:eastAsia="da-DK"/>
        </w:rPr>
        <w:t>n 1 mmol (23 mg) natrium per tablet, d.v.s. är näst intill “natriumfritt”.</w:t>
      </w:r>
    </w:p>
    <w:p w14:paraId="2C9E1739" w14:textId="77777777" w:rsidR="00FF0550" w:rsidRDefault="00FF0550" w:rsidP="00FF0550">
      <w:pPr>
        <w:numPr>
          <w:ilvl w:val="12"/>
          <w:numId w:val="0"/>
        </w:numPr>
        <w:tabs>
          <w:tab w:val="clear" w:pos="567"/>
          <w:tab w:val="left" w:pos="720"/>
        </w:tabs>
        <w:spacing w:line="240" w:lineRule="auto"/>
        <w:ind w:right="-2"/>
        <w:rPr>
          <w:szCs w:val="22"/>
          <w:lang w:val="sv-SE"/>
        </w:rPr>
      </w:pPr>
    </w:p>
    <w:p w14:paraId="47EDC0BF" w14:textId="77777777" w:rsidR="00FF0550" w:rsidRPr="00C1614A" w:rsidRDefault="00547571" w:rsidP="00FF0550">
      <w:pPr>
        <w:widowControl w:val="0"/>
        <w:spacing w:line="240" w:lineRule="auto"/>
        <w:rPr>
          <w:szCs w:val="22"/>
          <w:lang w:val="sv-SE"/>
        </w:rPr>
      </w:pPr>
      <w:r>
        <w:rPr>
          <w:snapToGrid/>
          <w:szCs w:val="22"/>
          <w:lang w:val="sv-SE" w:eastAsia="da-DK"/>
        </w:rPr>
        <w:t>Nexium Control</w:t>
      </w:r>
      <w:r w:rsidRPr="00C1614A">
        <w:rPr>
          <w:snapToGrid/>
          <w:szCs w:val="22"/>
          <w:lang w:val="sv-SE" w:eastAsia="da-DK"/>
        </w:rPr>
        <w:t xml:space="preserve"> innehåller </w:t>
      </w:r>
      <w:r w:rsidRPr="00C1614A">
        <w:rPr>
          <w:szCs w:val="22"/>
          <w:lang w:val="sv-SE"/>
        </w:rPr>
        <w:t xml:space="preserve">azofärgämnen, </w:t>
      </w:r>
      <w:r w:rsidR="00D72F6D">
        <w:rPr>
          <w:szCs w:val="22"/>
          <w:lang w:val="sv-SE"/>
        </w:rPr>
        <w:t>a</w:t>
      </w:r>
      <w:r w:rsidRPr="00C1614A">
        <w:rPr>
          <w:szCs w:val="22"/>
          <w:lang w:val="sv-SE"/>
        </w:rPr>
        <w:t>llura</w:t>
      </w:r>
      <w:r w:rsidR="00D72F6D">
        <w:rPr>
          <w:szCs w:val="22"/>
          <w:lang w:val="sv-SE"/>
        </w:rPr>
        <w:t>rött</w:t>
      </w:r>
      <w:r w:rsidRPr="00C1614A">
        <w:rPr>
          <w:szCs w:val="22"/>
          <w:lang w:val="sv-SE"/>
        </w:rPr>
        <w:t xml:space="preserve"> AC (E129), som </w:t>
      </w:r>
      <w:r w:rsidRPr="00C1614A">
        <w:rPr>
          <w:snapToGrid/>
          <w:szCs w:val="22"/>
          <w:lang w:val="sv-SE" w:eastAsia="da-DK"/>
        </w:rPr>
        <w:t>k</w:t>
      </w:r>
      <w:r w:rsidRPr="002B0175">
        <w:rPr>
          <w:snapToGrid/>
          <w:szCs w:val="22"/>
          <w:lang w:val="sv-SE" w:eastAsia="da-DK"/>
        </w:rPr>
        <w:t>an ge allergiska reaktioner.</w:t>
      </w:r>
    </w:p>
    <w:p w14:paraId="07082D77" w14:textId="77777777" w:rsidR="002B0175" w:rsidRDefault="002B0175" w:rsidP="007538DD">
      <w:pPr>
        <w:numPr>
          <w:ilvl w:val="12"/>
          <w:numId w:val="0"/>
        </w:numPr>
        <w:tabs>
          <w:tab w:val="clear" w:pos="567"/>
          <w:tab w:val="left" w:pos="720"/>
        </w:tabs>
        <w:spacing w:line="240" w:lineRule="auto"/>
        <w:ind w:right="-2"/>
        <w:rPr>
          <w:szCs w:val="22"/>
          <w:lang w:val="sv-SE"/>
        </w:rPr>
      </w:pPr>
    </w:p>
    <w:p w14:paraId="5FC4EC0B" w14:textId="77777777" w:rsidR="00FF0550" w:rsidRDefault="00FF0550" w:rsidP="007538DD">
      <w:pPr>
        <w:numPr>
          <w:ilvl w:val="12"/>
          <w:numId w:val="0"/>
        </w:numPr>
        <w:tabs>
          <w:tab w:val="clear" w:pos="567"/>
          <w:tab w:val="left" w:pos="720"/>
        </w:tabs>
        <w:spacing w:line="240" w:lineRule="auto"/>
        <w:ind w:right="-2"/>
        <w:rPr>
          <w:szCs w:val="22"/>
          <w:lang w:val="sv-SE"/>
        </w:rPr>
      </w:pPr>
    </w:p>
    <w:p w14:paraId="20A05C95" w14:textId="77777777" w:rsidR="007538DD" w:rsidRDefault="00547571" w:rsidP="007538DD">
      <w:pPr>
        <w:numPr>
          <w:ilvl w:val="12"/>
          <w:numId w:val="0"/>
        </w:numPr>
        <w:tabs>
          <w:tab w:val="clear" w:pos="567"/>
        </w:tabs>
        <w:spacing w:line="240" w:lineRule="auto"/>
        <w:ind w:left="567" w:right="-2" w:hanging="567"/>
        <w:rPr>
          <w:b/>
          <w:szCs w:val="22"/>
          <w:lang w:val="sv-SE"/>
        </w:rPr>
      </w:pPr>
      <w:r>
        <w:rPr>
          <w:b/>
          <w:szCs w:val="22"/>
          <w:lang w:val="sv-SE"/>
        </w:rPr>
        <w:t>3.</w:t>
      </w:r>
      <w:r>
        <w:rPr>
          <w:b/>
          <w:szCs w:val="22"/>
          <w:lang w:val="sv-SE"/>
        </w:rPr>
        <w:tab/>
        <w:t>Hur du tar Nexium Control</w:t>
      </w:r>
    </w:p>
    <w:p w14:paraId="430C79E6" w14:textId="77777777" w:rsidR="007538DD" w:rsidRDefault="007538DD" w:rsidP="007538DD">
      <w:pPr>
        <w:numPr>
          <w:ilvl w:val="12"/>
          <w:numId w:val="0"/>
        </w:numPr>
        <w:tabs>
          <w:tab w:val="clear" w:pos="567"/>
          <w:tab w:val="left" w:pos="720"/>
        </w:tabs>
        <w:spacing w:line="240" w:lineRule="auto"/>
        <w:ind w:right="-2"/>
        <w:rPr>
          <w:i/>
          <w:szCs w:val="22"/>
          <w:lang w:val="sv-SE"/>
        </w:rPr>
      </w:pPr>
    </w:p>
    <w:p w14:paraId="50AD481E" w14:textId="77777777" w:rsidR="007538DD" w:rsidRDefault="00547571" w:rsidP="007538DD">
      <w:pPr>
        <w:numPr>
          <w:ilvl w:val="12"/>
          <w:numId w:val="0"/>
        </w:numPr>
        <w:tabs>
          <w:tab w:val="clear" w:pos="567"/>
          <w:tab w:val="left" w:pos="720"/>
        </w:tabs>
        <w:spacing w:line="240" w:lineRule="auto"/>
        <w:ind w:right="-2"/>
        <w:rPr>
          <w:szCs w:val="22"/>
          <w:lang w:val="sv-SE"/>
        </w:rPr>
      </w:pPr>
      <w:r>
        <w:rPr>
          <w:szCs w:val="22"/>
          <w:lang w:val="sv-SE"/>
        </w:rPr>
        <w:t>Ta alltid detta läkemedel exakt enligt beskrivning i denna bipacksedel eller enligt anvisningar från läkare eller apotekspersonal. Rådfråga läkare eller apotekspersonal om du är osäker.</w:t>
      </w:r>
    </w:p>
    <w:p w14:paraId="22B47F64" w14:textId="77777777" w:rsidR="007538DD" w:rsidRDefault="007538DD" w:rsidP="007538DD">
      <w:pPr>
        <w:numPr>
          <w:ilvl w:val="12"/>
          <w:numId w:val="0"/>
        </w:numPr>
        <w:tabs>
          <w:tab w:val="clear" w:pos="567"/>
          <w:tab w:val="left" w:pos="720"/>
        </w:tabs>
        <w:spacing w:line="240" w:lineRule="auto"/>
        <w:ind w:right="-2"/>
        <w:rPr>
          <w:szCs w:val="22"/>
          <w:lang w:val="sv-SE"/>
        </w:rPr>
      </w:pPr>
    </w:p>
    <w:p w14:paraId="0187E6AA" w14:textId="77777777" w:rsidR="007538DD" w:rsidRDefault="00547571" w:rsidP="007538DD">
      <w:pPr>
        <w:keepNext/>
        <w:numPr>
          <w:ilvl w:val="12"/>
          <w:numId w:val="0"/>
        </w:numPr>
        <w:tabs>
          <w:tab w:val="clear" w:pos="567"/>
          <w:tab w:val="left" w:pos="720"/>
        </w:tabs>
        <w:spacing w:line="240" w:lineRule="auto"/>
        <w:rPr>
          <w:b/>
          <w:szCs w:val="22"/>
          <w:lang w:val="sv-SE"/>
        </w:rPr>
      </w:pPr>
      <w:r>
        <w:rPr>
          <w:b/>
          <w:szCs w:val="22"/>
          <w:lang w:val="sv-SE"/>
        </w:rPr>
        <w:t>Hur mycket du ska ta</w:t>
      </w:r>
    </w:p>
    <w:p w14:paraId="55A8B83C" w14:textId="77777777" w:rsidR="007538DD" w:rsidRDefault="007538DD" w:rsidP="007538DD">
      <w:pPr>
        <w:keepNext/>
        <w:numPr>
          <w:ilvl w:val="12"/>
          <w:numId w:val="0"/>
        </w:numPr>
        <w:tabs>
          <w:tab w:val="clear" w:pos="567"/>
          <w:tab w:val="left" w:pos="720"/>
        </w:tabs>
        <w:spacing w:line="240" w:lineRule="auto"/>
        <w:rPr>
          <w:b/>
          <w:szCs w:val="22"/>
          <w:lang w:val="sv-SE"/>
        </w:rPr>
      </w:pPr>
    </w:p>
    <w:p w14:paraId="44B0C3A5" w14:textId="77777777" w:rsidR="007538DD" w:rsidRDefault="00547571" w:rsidP="007538DD">
      <w:pPr>
        <w:numPr>
          <w:ilvl w:val="0"/>
          <w:numId w:val="37"/>
        </w:numPr>
        <w:tabs>
          <w:tab w:val="clear" w:pos="567"/>
          <w:tab w:val="clear" w:pos="720"/>
        </w:tabs>
        <w:spacing w:line="240" w:lineRule="auto"/>
        <w:ind w:left="567" w:right="-2" w:hanging="567"/>
        <w:rPr>
          <w:szCs w:val="22"/>
          <w:lang w:val="sv-SE"/>
        </w:rPr>
      </w:pPr>
      <w:r>
        <w:rPr>
          <w:szCs w:val="22"/>
          <w:lang w:val="sv-SE"/>
        </w:rPr>
        <w:t>Rekommenderad dos är en kapsel per dag.</w:t>
      </w:r>
    </w:p>
    <w:p w14:paraId="4C4E5AD2" w14:textId="77777777" w:rsidR="007538DD" w:rsidRDefault="00547571" w:rsidP="007538DD">
      <w:pPr>
        <w:numPr>
          <w:ilvl w:val="0"/>
          <w:numId w:val="37"/>
        </w:numPr>
        <w:tabs>
          <w:tab w:val="clear" w:pos="567"/>
          <w:tab w:val="clear" w:pos="720"/>
        </w:tabs>
        <w:spacing w:line="240" w:lineRule="auto"/>
        <w:ind w:left="567" w:right="-2" w:hanging="567"/>
        <w:rPr>
          <w:szCs w:val="22"/>
          <w:lang w:val="sv-SE"/>
        </w:rPr>
      </w:pPr>
      <w:r>
        <w:rPr>
          <w:szCs w:val="22"/>
          <w:lang w:val="sv-SE"/>
        </w:rPr>
        <w:t>Ta inte mer än denna rekommenderade dos på en kapsel (20 mg) per dag, även om du inte känner någon förbättring omedelbart.</w:t>
      </w:r>
    </w:p>
    <w:p w14:paraId="74FF07DF" w14:textId="77777777" w:rsidR="007538DD" w:rsidRDefault="00547571" w:rsidP="007538DD">
      <w:pPr>
        <w:numPr>
          <w:ilvl w:val="0"/>
          <w:numId w:val="37"/>
        </w:numPr>
        <w:tabs>
          <w:tab w:val="clear" w:pos="567"/>
          <w:tab w:val="clear" w:pos="720"/>
        </w:tabs>
        <w:spacing w:line="240" w:lineRule="auto"/>
        <w:ind w:left="567" w:right="-2" w:hanging="567"/>
        <w:rPr>
          <w:szCs w:val="22"/>
          <w:lang w:val="sv-SE"/>
        </w:rPr>
      </w:pPr>
      <w:r>
        <w:rPr>
          <w:szCs w:val="22"/>
          <w:lang w:val="sv-SE"/>
        </w:rPr>
        <w:t>Du kan behöva ta kapslarna 2 eller 3 dagar i rad innan dina refluxsymtom (till exempel halsbränna och sura uppstötningar) blir bättre.</w:t>
      </w:r>
    </w:p>
    <w:p w14:paraId="76DDF131" w14:textId="77777777" w:rsidR="007538DD" w:rsidRDefault="00547571" w:rsidP="007538DD">
      <w:pPr>
        <w:numPr>
          <w:ilvl w:val="0"/>
          <w:numId w:val="37"/>
        </w:numPr>
        <w:tabs>
          <w:tab w:val="clear" w:pos="567"/>
          <w:tab w:val="clear" w:pos="720"/>
        </w:tabs>
        <w:spacing w:line="240" w:lineRule="auto"/>
        <w:ind w:left="567" w:right="-2" w:hanging="567"/>
        <w:rPr>
          <w:szCs w:val="22"/>
          <w:lang w:val="sv-SE"/>
        </w:rPr>
      </w:pPr>
      <w:r>
        <w:rPr>
          <w:szCs w:val="22"/>
          <w:lang w:val="sv-SE"/>
        </w:rPr>
        <w:t>Behandlingstiden är upp till 14 dagar.</w:t>
      </w:r>
    </w:p>
    <w:p w14:paraId="3B7AD651" w14:textId="77777777" w:rsidR="007538DD" w:rsidRDefault="00547571" w:rsidP="007538DD">
      <w:pPr>
        <w:numPr>
          <w:ilvl w:val="0"/>
          <w:numId w:val="37"/>
        </w:numPr>
        <w:tabs>
          <w:tab w:val="clear" w:pos="567"/>
          <w:tab w:val="clear" w:pos="720"/>
        </w:tabs>
        <w:spacing w:line="240" w:lineRule="auto"/>
        <w:ind w:left="567" w:right="-2" w:hanging="567"/>
        <w:rPr>
          <w:szCs w:val="22"/>
          <w:lang w:val="sv-SE"/>
        </w:rPr>
      </w:pPr>
      <w:r>
        <w:rPr>
          <w:szCs w:val="22"/>
          <w:lang w:val="sv-SE"/>
        </w:rPr>
        <w:t>Sluta att ta detta läkemedel när dina refluxsymtom har försvunnit helt.</w:t>
      </w:r>
    </w:p>
    <w:p w14:paraId="727CC275" w14:textId="77777777" w:rsidR="007538DD" w:rsidRDefault="00547571" w:rsidP="007538DD">
      <w:pPr>
        <w:numPr>
          <w:ilvl w:val="0"/>
          <w:numId w:val="37"/>
        </w:numPr>
        <w:tabs>
          <w:tab w:val="clear" w:pos="567"/>
          <w:tab w:val="clear" w:pos="720"/>
        </w:tabs>
        <w:spacing w:line="240" w:lineRule="auto"/>
        <w:ind w:left="567" w:right="-2" w:hanging="567"/>
        <w:rPr>
          <w:szCs w:val="22"/>
          <w:lang w:val="sv-SE"/>
        </w:rPr>
      </w:pPr>
      <w:r>
        <w:rPr>
          <w:szCs w:val="22"/>
          <w:lang w:val="sv-SE"/>
        </w:rPr>
        <w:t xml:space="preserve">Om dina refluxsymtom förvärras eller inte förbättras efter att du har tagit detta läkemedel 14 dagar i rad ska du rådfråga en läkare. </w:t>
      </w:r>
    </w:p>
    <w:p w14:paraId="373CE4F6" w14:textId="77777777" w:rsidR="007538DD" w:rsidRDefault="007538DD" w:rsidP="007538DD">
      <w:pPr>
        <w:numPr>
          <w:ilvl w:val="12"/>
          <w:numId w:val="0"/>
        </w:numPr>
        <w:tabs>
          <w:tab w:val="clear" w:pos="567"/>
          <w:tab w:val="left" w:pos="720"/>
        </w:tabs>
        <w:spacing w:line="240" w:lineRule="auto"/>
        <w:ind w:right="-2"/>
        <w:rPr>
          <w:szCs w:val="22"/>
          <w:lang w:val="sv-SE"/>
        </w:rPr>
      </w:pPr>
    </w:p>
    <w:p w14:paraId="36287EEB" w14:textId="77777777" w:rsidR="007538DD" w:rsidRDefault="00547571" w:rsidP="007538DD">
      <w:pPr>
        <w:tabs>
          <w:tab w:val="clear" w:pos="567"/>
        </w:tabs>
        <w:spacing w:line="240" w:lineRule="auto"/>
        <w:ind w:right="-2"/>
        <w:rPr>
          <w:szCs w:val="22"/>
          <w:lang w:val="sv-SE"/>
        </w:rPr>
      </w:pPr>
      <w:r>
        <w:rPr>
          <w:szCs w:val="22"/>
          <w:lang w:val="sv-SE"/>
        </w:rPr>
        <w:t>Om du har ihållande eller långvariga, ofta återkommande symtom även efter behandling med detta läkemedel ska du kontakta din läkare.</w:t>
      </w:r>
    </w:p>
    <w:p w14:paraId="4A99D723" w14:textId="77777777" w:rsidR="007538DD" w:rsidRDefault="007538DD" w:rsidP="007538DD">
      <w:pPr>
        <w:numPr>
          <w:ilvl w:val="12"/>
          <w:numId w:val="0"/>
        </w:numPr>
        <w:tabs>
          <w:tab w:val="clear" w:pos="567"/>
          <w:tab w:val="left" w:pos="720"/>
        </w:tabs>
        <w:spacing w:line="240" w:lineRule="auto"/>
        <w:ind w:right="-2"/>
        <w:rPr>
          <w:szCs w:val="22"/>
          <w:lang w:val="sv-SE"/>
        </w:rPr>
      </w:pPr>
    </w:p>
    <w:p w14:paraId="0ADF246C" w14:textId="77777777" w:rsidR="007538DD" w:rsidRDefault="00547571" w:rsidP="007538DD">
      <w:pPr>
        <w:keepNext/>
        <w:numPr>
          <w:ilvl w:val="12"/>
          <w:numId w:val="0"/>
        </w:numPr>
        <w:tabs>
          <w:tab w:val="clear" w:pos="567"/>
          <w:tab w:val="left" w:pos="720"/>
        </w:tabs>
        <w:spacing w:line="240" w:lineRule="auto"/>
        <w:rPr>
          <w:b/>
          <w:szCs w:val="22"/>
          <w:lang w:val="sv-SE"/>
        </w:rPr>
      </w:pPr>
      <w:r>
        <w:rPr>
          <w:b/>
          <w:szCs w:val="22"/>
          <w:lang w:val="sv-SE"/>
        </w:rPr>
        <w:t>Hur du tar detta läkemedel</w:t>
      </w:r>
    </w:p>
    <w:p w14:paraId="2D84FA62" w14:textId="77777777" w:rsidR="007538DD" w:rsidRDefault="007538DD" w:rsidP="007538DD">
      <w:pPr>
        <w:keepNext/>
        <w:numPr>
          <w:ilvl w:val="12"/>
          <w:numId w:val="0"/>
        </w:numPr>
        <w:tabs>
          <w:tab w:val="clear" w:pos="567"/>
          <w:tab w:val="left" w:pos="720"/>
        </w:tabs>
        <w:spacing w:line="240" w:lineRule="auto"/>
        <w:rPr>
          <w:b/>
          <w:szCs w:val="22"/>
          <w:lang w:val="sv-SE"/>
        </w:rPr>
      </w:pPr>
    </w:p>
    <w:p w14:paraId="61864F73" w14:textId="77777777" w:rsidR="007538DD" w:rsidRDefault="00547571" w:rsidP="007538DD">
      <w:pPr>
        <w:numPr>
          <w:ilvl w:val="0"/>
          <w:numId w:val="38"/>
        </w:numPr>
        <w:tabs>
          <w:tab w:val="clear" w:pos="567"/>
          <w:tab w:val="clear" w:pos="720"/>
        </w:tabs>
        <w:spacing w:line="240" w:lineRule="auto"/>
        <w:ind w:left="567" w:right="-2" w:hanging="567"/>
        <w:rPr>
          <w:szCs w:val="22"/>
          <w:lang w:val="sv-SE"/>
        </w:rPr>
      </w:pPr>
      <w:r>
        <w:rPr>
          <w:szCs w:val="22"/>
          <w:lang w:val="sv-SE"/>
        </w:rPr>
        <w:t>Du kan ta din kapsel vid vilken tid som helst på dygnet, antingen tillsammans med mat eller på tom mage.</w:t>
      </w:r>
    </w:p>
    <w:p w14:paraId="78A2E469" w14:textId="77777777" w:rsidR="007538DD" w:rsidRDefault="00547571" w:rsidP="007538DD">
      <w:pPr>
        <w:numPr>
          <w:ilvl w:val="0"/>
          <w:numId w:val="38"/>
        </w:numPr>
        <w:tabs>
          <w:tab w:val="clear" w:pos="567"/>
          <w:tab w:val="clear" w:pos="720"/>
        </w:tabs>
        <w:spacing w:line="240" w:lineRule="auto"/>
        <w:ind w:left="567" w:right="-2" w:hanging="567"/>
        <w:rPr>
          <w:szCs w:val="22"/>
          <w:lang w:val="sv-SE"/>
        </w:rPr>
      </w:pPr>
      <w:r>
        <w:rPr>
          <w:szCs w:val="22"/>
          <w:lang w:val="sv-SE"/>
        </w:rPr>
        <w:t xml:space="preserve">Svälj din kapsel hel tillsammans med ett </w:t>
      </w:r>
      <w:r w:rsidR="008C25A2">
        <w:rPr>
          <w:szCs w:val="22"/>
          <w:lang w:val="sv-SE"/>
        </w:rPr>
        <w:t xml:space="preserve">halvt </w:t>
      </w:r>
      <w:r>
        <w:rPr>
          <w:szCs w:val="22"/>
          <w:lang w:val="sv-SE"/>
        </w:rPr>
        <w:t>glas vatten. Tugga, krossa eller öppna inte kapseln. Detta beror på att kapseln innehåller dragerade korn som förhindrar att läkemedlet bryts ned av syran i magsäcken. Det är viktigt att kornen inte skadas.</w:t>
      </w:r>
    </w:p>
    <w:p w14:paraId="1C219718" w14:textId="77777777" w:rsidR="007538DD" w:rsidRDefault="007538DD" w:rsidP="007538DD">
      <w:pPr>
        <w:numPr>
          <w:ilvl w:val="12"/>
          <w:numId w:val="0"/>
        </w:numPr>
        <w:tabs>
          <w:tab w:val="clear" w:pos="567"/>
          <w:tab w:val="left" w:pos="720"/>
        </w:tabs>
        <w:spacing w:line="240" w:lineRule="auto"/>
        <w:ind w:right="-2"/>
        <w:rPr>
          <w:szCs w:val="22"/>
          <w:lang w:val="sv-SE"/>
        </w:rPr>
      </w:pPr>
    </w:p>
    <w:p w14:paraId="4FAE2C70" w14:textId="77777777" w:rsidR="007538DD" w:rsidRDefault="00547571" w:rsidP="007538DD">
      <w:pPr>
        <w:keepNext/>
        <w:numPr>
          <w:ilvl w:val="12"/>
          <w:numId w:val="0"/>
        </w:numPr>
        <w:tabs>
          <w:tab w:val="clear" w:pos="567"/>
          <w:tab w:val="left" w:pos="720"/>
        </w:tabs>
        <w:spacing w:line="240" w:lineRule="auto"/>
        <w:outlineLvl w:val="0"/>
        <w:rPr>
          <w:b/>
          <w:szCs w:val="22"/>
          <w:lang w:val="sv-SE"/>
        </w:rPr>
      </w:pPr>
      <w:r>
        <w:rPr>
          <w:b/>
          <w:szCs w:val="22"/>
          <w:lang w:val="sv-SE"/>
        </w:rPr>
        <w:t>Om du har tagit för stor mängd av Nexium Control</w:t>
      </w:r>
    </w:p>
    <w:p w14:paraId="67EBB1C8" w14:textId="77777777" w:rsidR="007538DD" w:rsidRDefault="007538DD" w:rsidP="007538DD">
      <w:pPr>
        <w:keepNext/>
        <w:numPr>
          <w:ilvl w:val="12"/>
          <w:numId w:val="0"/>
        </w:numPr>
        <w:tabs>
          <w:tab w:val="clear" w:pos="567"/>
          <w:tab w:val="left" w:pos="720"/>
        </w:tabs>
        <w:spacing w:line="240" w:lineRule="auto"/>
        <w:outlineLvl w:val="0"/>
        <w:rPr>
          <w:b/>
          <w:szCs w:val="22"/>
          <w:lang w:val="sv-SE"/>
        </w:rPr>
      </w:pPr>
    </w:p>
    <w:p w14:paraId="5810317A" w14:textId="77777777" w:rsidR="007538DD" w:rsidRDefault="00547571" w:rsidP="007538DD">
      <w:pPr>
        <w:numPr>
          <w:ilvl w:val="12"/>
          <w:numId w:val="0"/>
        </w:numPr>
        <w:tabs>
          <w:tab w:val="clear" w:pos="567"/>
          <w:tab w:val="left" w:pos="720"/>
        </w:tabs>
        <w:spacing w:line="240" w:lineRule="auto"/>
        <w:ind w:right="-2"/>
        <w:outlineLvl w:val="0"/>
        <w:rPr>
          <w:szCs w:val="22"/>
          <w:lang w:val="sv-SE"/>
        </w:rPr>
      </w:pPr>
      <w:r>
        <w:rPr>
          <w:szCs w:val="22"/>
          <w:lang w:val="sv-SE"/>
        </w:rPr>
        <w:t>Om du har tagit för stor mängd av Nexium Control, tala genast med läkare eller apotekspersonal. Du kan få symtom såsom diarré, magont, förstoppning, illamående eller kräkningar och svaghet.</w:t>
      </w:r>
    </w:p>
    <w:p w14:paraId="0046FDC6" w14:textId="77777777" w:rsidR="007538DD" w:rsidRDefault="007538DD" w:rsidP="007538DD">
      <w:pPr>
        <w:numPr>
          <w:ilvl w:val="12"/>
          <w:numId w:val="0"/>
        </w:numPr>
        <w:tabs>
          <w:tab w:val="clear" w:pos="567"/>
          <w:tab w:val="left" w:pos="720"/>
        </w:tabs>
        <w:spacing w:line="240" w:lineRule="auto"/>
        <w:ind w:right="-2"/>
        <w:outlineLvl w:val="0"/>
        <w:rPr>
          <w:i/>
          <w:szCs w:val="22"/>
          <w:lang w:val="sv-SE"/>
        </w:rPr>
      </w:pPr>
    </w:p>
    <w:p w14:paraId="3E825059" w14:textId="77777777" w:rsidR="007538DD" w:rsidRDefault="00547571" w:rsidP="007538DD">
      <w:pPr>
        <w:keepNext/>
        <w:numPr>
          <w:ilvl w:val="12"/>
          <w:numId w:val="0"/>
        </w:numPr>
        <w:tabs>
          <w:tab w:val="clear" w:pos="567"/>
          <w:tab w:val="left" w:pos="720"/>
        </w:tabs>
        <w:spacing w:line="240" w:lineRule="auto"/>
        <w:outlineLvl w:val="0"/>
        <w:rPr>
          <w:b/>
          <w:szCs w:val="22"/>
          <w:lang w:val="sv-SE"/>
        </w:rPr>
      </w:pPr>
      <w:r>
        <w:rPr>
          <w:b/>
          <w:szCs w:val="22"/>
          <w:lang w:val="sv-SE"/>
        </w:rPr>
        <w:t>Om du har glömt att ta Nexium Control</w:t>
      </w:r>
    </w:p>
    <w:p w14:paraId="285141BF" w14:textId="77777777" w:rsidR="007538DD" w:rsidRDefault="007538DD" w:rsidP="007538DD">
      <w:pPr>
        <w:keepNext/>
        <w:numPr>
          <w:ilvl w:val="12"/>
          <w:numId w:val="0"/>
        </w:numPr>
        <w:tabs>
          <w:tab w:val="clear" w:pos="567"/>
          <w:tab w:val="left" w:pos="720"/>
        </w:tabs>
        <w:spacing w:line="240" w:lineRule="auto"/>
        <w:outlineLvl w:val="0"/>
        <w:rPr>
          <w:b/>
          <w:szCs w:val="22"/>
          <w:lang w:val="sv-SE"/>
        </w:rPr>
      </w:pPr>
    </w:p>
    <w:p w14:paraId="50541553" w14:textId="77777777" w:rsidR="007538DD" w:rsidRDefault="00547571" w:rsidP="007538DD">
      <w:pPr>
        <w:tabs>
          <w:tab w:val="clear" w:pos="567"/>
        </w:tabs>
        <w:spacing w:line="240" w:lineRule="auto"/>
        <w:rPr>
          <w:szCs w:val="22"/>
          <w:lang w:val="sv-SE"/>
        </w:rPr>
      </w:pPr>
      <w:r>
        <w:rPr>
          <w:szCs w:val="22"/>
          <w:lang w:val="sv-SE"/>
        </w:rPr>
        <w:t>Om du glömmer att ta en dos, ta den så snart du kommer ihåg det samma dag. Ta inte dubbel dos för att kompensera för glömd dos.</w:t>
      </w:r>
    </w:p>
    <w:p w14:paraId="44C3024B" w14:textId="77777777" w:rsidR="007538DD" w:rsidRDefault="007538DD" w:rsidP="007538DD">
      <w:pPr>
        <w:numPr>
          <w:ilvl w:val="12"/>
          <w:numId w:val="0"/>
        </w:numPr>
        <w:tabs>
          <w:tab w:val="clear" w:pos="567"/>
          <w:tab w:val="left" w:pos="720"/>
        </w:tabs>
        <w:spacing w:line="240" w:lineRule="auto"/>
        <w:ind w:right="-29"/>
        <w:rPr>
          <w:szCs w:val="22"/>
          <w:lang w:val="sv-SE"/>
        </w:rPr>
      </w:pPr>
    </w:p>
    <w:p w14:paraId="083BDBBB" w14:textId="77777777" w:rsidR="007538DD" w:rsidRDefault="00547571" w:rsidP="007538DD">
      <w:pPr>
        <w:numPr>
          <w:ilvl w:val="12"/>
          <w:numId w:val="0"/>
        </w:numPr>
        <w:tabs>
          <w:tab w:val="clear" w:pos="567"/>
          <w:tab w:val="left" w:pos="720"/>
        </w:tabs>
        <w:spacing w:line="240" w:lineRule="auto"/>
        <w:ind w:right="-29"/>
        <w:rPr>
          <w:szCs w:val="22"/>
          <w:lang w:val="sv-SE"/>
        </w:rPr>
      </w:pPr>
      <w:r>
        <w:rPr>
          <w:szCs w:val="22"/>
          <w:lang w:val="sv-SE"/>
        </w:rPr>
        <w:t>Om du har ytterligare frågor om detta läkemedel, kontakta läkare eller apotekspersonal.</w:t>
      </w:r>
    </w:p>
    <w:p w14:paraId="7B69384C" w14:textId="77777777" w:rsidR="007538DD" w:rsidRDefault="007538DD" w:rsidP="007538DD">
      <w:pPr>
        <w:numPr>
          <w:ilvl w:val="12"/>
          <w:numId w:val="0"/>
        </w:numPr>
        <w:tabs>
          <w:tab w:val="clear" w:pos="567"/>
          <w:tab w:val="left" w:pos="720"/>
        </w:tabs>
        <w:spacing w:line="240" w:lineRule="auto"/>
        <w:rPr>
          <w:szCs w:val="22"/>
          <w:lang w:val="sv-SE"/>
        </w:rPr>
      </w:pPr>
    </w:p>
    <w:p w14:paraId="0EA1B1A0" w14:textId="77777777" w:rsidR="007538DD" w:rsidRDefault="007538DD" w:rsidP="007538DD">
      <w:pPr>
        <w:numPr>
          <w:ilvl w:val="12"/>
          <w:numId w:val="0"/>
        </w:numPr>
        <w:tabs>
          <w:tab w:val="clear" w:pos="567"/>
          <w:tab w:val="left" w:pos="720"/>
        </w:tabs>
        <w:spacing w:line="240" w:lineRule="auto"/>
        <w:rPr>
          <w:szCs w:val="22"/>
          <w:lang w:val="sv-SE"/>
        </w:rPr>
      </w:pPr>
    </w:p>
    <w:p w14:paraId="6C27FDE5" w14:textId="77777777" w:rsidR="007538DD" w:rsidRDefault="00547571" w:rsidP="007538DD">
      <w:pPr>
        <w:numPr>
          <w:ilvl w:val="12"/>
          <w:numId w:val="0"/>
        </w:numPr>
        <w:tabs>
          <w:tab w:val="clear" w:pos="567"/>
          <w:tab w:val="left" w:pos="720"/>
        </w:tabs>
        <w:spacing w:line="240" w:lineRule="auto"/>
        <w:ind w:left="567" w:right="-2" w:hanging="567"/>
        <w:rPr>
          <w:szCs w:val="22"/>
          <w:lang w:val="sv-SE"/>
        </w:rPr>
      </w:pPr>
      <w:r>
        <w:rPr>
          <w:b/>
          <w:szCs w:val="22"/>
          <w:lang w:val="sv-SE"/>
        </w:rPr>
        <w:t>4.</w:t>
      </w:r>
      <w:r>
        <w:rPr>
          <w:b/>
          <w:szCs w:val="22"/>
          <w:lang w:val="sv-SE"/>
        </w:rPr>
        <w:tab/>
      </w:r>
      <w:r>
        <w:rPr>
          <w:b/>
          <w:szCs w:val="22"/>
          <w:lang w:val="sv-SE"/>
        </w:rPr>
        <w:t>Eventuella biverkningar</w:t>
      </w:r>
    </w:p>
    <w:p w14:paraId="554431ED" w14:textId="77777777" w:rsidR="007538DD" w:rsidRDefault="007538DD" w:rsidP="007538DD">
      <w:pPr>
        <w:numPr>
          <w:ilvl w:val="12"/>
          <w:numId w:val="0"/>
        </w:numPr>
        <w:tabs>
          <w:tab w:val="clear" w:pos="567"/>
          <w:tab w:val="left" w:pos="720"/>
        </w:tabs>
        <w:spacing w:line="240" w:lineRule="auto"/>
        <w:rPr>
          <w:szCs w:val="22"/>
          <w:lang w:val="sv-SE"/>
        </w:rPr>
      </w:pPr>
    </w:p>
    <w:p w14:paraId="343C3521" w14:textId="77777777" w:rsidR="007538DD" w:rsidRDefault="00547571" w:rsidP="007538DD">
      <w:pPr>
        <w:numPr>
          <w:ilvl w:val="12"/>
          <w:numId w:val="0"/>
        </w:numPr>
        <w:tabs>
          <w:tab w:val="clear" w:pos="567"/>
          <w:tab w:val="left" w:pos="720"/>
        </w:tabs>
        <w:spacing w:line="240" w:lineRule="auto"/>
        <w:ind w:right="-29"/>
        <w:rPr>
          <w:szCs w:val="22"/>
          <w:lang w:val="sv-SE"/>
        </w:rPr>
      </w:pPr>
      <w:r>
        <w:rPr>
          <w:szCs w:val="22"/>
          <w:lang w:val="sv-SE"/>
        </w:rPr>
        <w:t>Liksom alla läkemedel kan detta läkemedel orsaka biverkningar, men alla användare behöver inte få dem.</w:t>
      </w:r>
    </w:p>
    <w:p w14:paraId="04CEF946" w14:textId="77777777" w:rsidR="007538DD" w:rsidRDefault="007538DD" w:rsidP="007538DD">
      <w:pPr>
        <w:numPr>
          <w:ilvl w:val="12"/>
          <w:numId w:val="0"/>
        </w:numPr>
        <w:tabs>
          <w:tab w:val="clear" w:pos="567"/>
          <w:tab w:val="left" w:pos="720"/>
        </w:tabs>
        <w:spacing w:line="240" w:lineRule="auto"/>
        <w:ind w:right="-29"/>
        <w:rPr>
          <w:szCs w:val="22"/>
          <w:lang w:val="sv-SE"/>
        </w:rPr>
      </w:pPr>
    </w:p>
    <w:p w14:paraId="133DB472" w14:textId="77777777" w:rsidR="007538DD" w:rsidRDefault="00547571" w:rsidP="007538DD">
      <w:pPr>
        <w:tabs>
          <w:tab w:val="clear" w:pos="567"/>
        </w:tabs>
        <w:spacing w:line="240" w:lineRule="auto"/>
        <w:rPr>
          <w:b/>
          <w:szCs w:val="22"/>
          <w:lang w:val="sv-SE"/>
        </w:rPr>
      </w:pPr>
      <w:r>
        <w:rPr>
          <w:b/>
          <w:szCs w:val="22"/>
          <w:lang w:val="sv-SE"/>
        </w:rPr>
        <w:t>Sluta att ta Nexium Control och kontakta omedelbart läkare om du märker någon av följande allvarliga biverkningar:</w:t>
      </w:r>
    </w:p>
    <w:p w14:paraId="41402DDD" w14:textId="77777777" w:rsidR="007538DD" w:rsidRDefault="007538DD" w:rsidP="007538DD">
      <w:pPr>
        <w:tabs>
          <w:tab w:val="clear" w:pos="567"/>
        </w:tabs>
        <w:spacing w:line="240" w:lineRule="auto"/>
        <w:rPr>
          <w:b/>
          <w:szCs w:val="22"/>
          <w:lang w:val="sv-SE"/>
        </w:rPr>
      </w:pPr>
    </w:p>
    <w:p w14:paraId="562C56D1"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plötsligt väsande andning, svullna läppar, tunga och svalg, utslag, svimning eller svårigheter att svälja (allvarlig allergisk reaktion som sällan förekommer).</w:t>
      </w:r>
    </w:p>
    <w:p w14:paraId="7E0B8077"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hudrodnad med blåsor eller fjällning. Svåra blåsor och blödningar på läppar, ögon, mun, näsa och könsorgan kan också förekomma. Detta kan vara ”Stevens</w:t>
      </w:r>
      <w:r>
        <w:rPr>
          <w:szCs w:val="22"/>
          <w:lang w:val="sv-SE"/>
        </w:rPr>
        <w:noBreakHyphen/>
        <w:t>Johnsons syndrom” eller ”toxisk epidermal nekrolys”, som förekommer mycket sällan.</w:t>
      </w:r>
    </w:p>
    <w:p w14:paraId="1A4C4EB1" w14:textId="77777777" w:rsidR="00B05715" w:rsidRPr="00B05715" w:rsidRDefault="00547571" w:rsidP="00B05715">
      <w:pPr>
        <w:numPr>
          <w:ilvl w:val="0"/>
          <w:numId w:val="52"/>
        </w:numPr>
        <w:tabs>
          <w:tab w:val="clear" w:pos="720"/>
        </w:tabs>
        <w:snapToGrid w:val="0"/>
        <w:spacing w:line="240" w:lineRule="auto"/>
        <w:ind w:left="567" w:hanging="567"/>
        <w:rPr>
          <w:bCs/>
          <w:snapToGrid/>
          <w:szCs w:val="22"/>
          <w:lang w:val="sv-SE"/>
        </w:rPr>
      </w:pPr>
      <w:r>
        <w:rPr>
          <w:szCs w:val="22"/>
          <w:lang w:val="sv-SE"/>
        </w:rPr>
        <w:t>gulfärgad hud, mörk urin och trötthet som kan vara symtom på leverproblem, som förekommer sällan.</w:t>
      </w:r>
      <w:r w:rsidRPr="00B05715">
        <w:rPr>
          <w:bCs/>
          <w:szCs w:val="22"/>
          <w:lang w:val="sv-SE"/>
        </w:rPr>
        <w:t xml:space="preserve"> </w:t>
      </w:r>
    </w:p>
    <w:p w14:paraId="7C73A0B5" w14:textId="77777777" w:rsidR="00B05715" w:rsidRDefault="00547571" w:rsidP="00B05715">
      <w:pPr>
        <w:numPr>
          <w:ilvl w:val="0"/>
          <w:numId w:val="52"/>
        </w:numPr>
        <w:tabs>
          <w:tab w:val="clear" w:pos="720"/>
        </w:tabs>
        <w:snapToGrid w:val="0"/>
        <w:spacing w:line="240" w:lineRule="auto"/>
        <w:ind w:left="567" w:hanging="567"/>
        <w:rPr>
          <w:bCs/>
          <w:snapToGrid/>
          <w:szCs w:val="22"/>
          <w:lang w:val="sv-SE"/>
        </w:rPr>
      </w:pPr>
      <w:r>
        <w:rPr>
          <w:bCs/>
          <w:szCs w:val="22"/>
          <w:lang w:val="sv-SE"/>
        </w:rPr>
        <w:t xml:space="preserve">utbrett hudutslag, hög kroppstemperatur och svullna lymfkörtlar (DRESS-syndrom eller läkemedelsöverkänslighets-syndrom), </w:t>
      </w:r>
      <w:r>
        <w:rPr>
          <w:szCs w:val="22"/>
          <w:lang w:val="sv-SE"/>
        </w:rPr>
        <w:t>vilka förekommer mycket sällan.</w:t>
      </w:r>
    </w:p>
    <w:p w14:paraId="7AE939BC" w14:textId="77777777" w:rsidR="007538DD" w:rsidRDefault="007538DD" w:rsidP="00B05715">
      <w:pPr>
        <w:tabs>
          <w:tab w:val="clear" w:pos="567"/>
        </w:tabs>
        <w:spacing w:line="240" w:lineRule="auto"/>
        <w:ind w:left="567"/>
        <w:rPr>
          <w:b/>
          <w:szCs w:val="22"/>
          <w:lang w:val="sv-SE"/>
        </w:rPr>
      </w:pPr>
    </w:p>
    <w:p w14:paraId="6058D668" w14:textId="77777777" w:rsidR="007538DD" w:rsidRDefault="007538DD" w:rsidP="007538DD">
      <w:pPr>
        <w:tabs>
          <w:tab w:val="clear" w:pos="567"/>
        </w:tabs>
        <w:spacing w:line="240" w:lineRule="auto"/>
        <w:rPr>
          <w:szCs w:val="22"/>
          <w:lang w:val="sv-SE"/>
        </w:rPr>
      </w:pPr>
    </w:p>
    <w:p w14:paraId="4B265063" w14:textId="77777777" w:rsidR="007538DD" w:rsidRDefault="00547571" w:rsidP="007538DD">
      <w:pPr>
        <w:keepNext/>
        <w:tabs>
          <w:tab w:val="clear" w:pos="567"/>
          <w:tab w:val="left" w:pos="0"/>
        </w:tabs>
        <w:spacing w:line="240" w:lineRule="auto"/>
        <w:ind w:left="284" w:hanging="284"/>
        <w:rPr>
          <w:b/>
          <w:szCs w:val="22"/>
          <w:lang w:val="sv-SE"/>
        </w:rPr>
      </w:pPr>
      <w:r>
        <w:rPr>
          <w:b/>
          <w:szCs w:val="22"/>
          <w:lang w:val="sv-SE"/>
        </w:rPr>
        <w:t>Tala med din läkare så snart som möjligt om du får något av följande tecken på infektion:</w:t>
      </w:r>
    </w:p>
    <w:p w14:paraId="17E6C26E" w14:textId="77777777" w:rsidR="007538DD" w:rsidRDefault="007538DD" w:rsidP="007538DD">
      <w:pPr>
        <w:keepNext/>
        <w:tabs>
          <w:tab w:val="clear" w:pos="567"/>
          <w:tab w:val="left" w:pos="0"/>
        </w:tabs>
        <w:spacing w:line="240" w:lineRule="auto"/>
        <w:ind w:left="284" w:hanging="284"/>
        <w:rPr>
          <w:b/>
          <w:szCs w:val="22"/>
          <w:lang w:val="sv-SE"/>
        </w:rPr>
      </w:pPr>
    </w:p>
    <w:p w14:paraId="0ABDAEFC" w14:textId="77777777" w:rsidR="007538DD" w:rsidRDefault="00547571" w:rsidP="007538DD">
      <w:pPr>
        <w:tabs>
          <w:tab w:val="clear" w:pos="567"/>
          <w:tab w:val="left" w:pos="0"/>
        </w:tabs>
        <w:spacing w:line="240" w:lineRule="auto"/>
        <w:rPr>
          <w:szCs w:val="22"/>
          <w:lang w:val="sv-SE"/>
        </w:rPr>
      </w:pPr>
      <w:r>
        <w:rPr>
          <w:szCs w:val="22"/>
          <w:lang w:val="sv-SE"/>
        </w:rPr>
        <w:t xml:space="preserve">Detta läkemedel kan i mycket sällsynta fall påverka de vita blodkropparna så att immunförsvaret blir nedsatt. Om du får en infektion med symtom såsom feber och </w:t>
      </w:r>
      <w:r>
        <w:rPr>
          <w:b/>
          <w:szCs w:val="22"/>
          <w:lang w:val="sv-SE"/>
        </w:rPr>
        <w:t>kraftigt</w:t>
      </w:r>
      <w:r>
        <w:rPr>
          <w:szCs w:val="22"/>
          <w:lang w:val="sv-SE"/>
        </w:rPr>
        <w:t xml:space="preserve"> nedsatt allmäntillstånd eller feber med symtom på lokal infektion såsom smärtor i nacke, svalg eller mun, eller svårigheter att urinera, måste du kontakta läkare snarast möjligt så att eventuell brist på vita blodkroppar (agranulocytos) kan uteslutas genom ett blodprov. Det är viktigt att du då informerar om din medicinering.</w:t>
      </w:r>
    </w:p>
    <w:p w14:paraId="29EEB5CA" w14:textId="77777777" w:rsidR="007538DD" w:rsidRDefault="007538DD" w:rsidP="007538DD">
      <w:pPr>
        <w:tabs>
          <w:tab w:val="clear" w:pos="567"/>
        </w:tabs>
        <w:spacing w:line="240" w:lineRule="auto"/>
        <w:rPr>
          <w:szCs w:val="22"/>
          <w:lang w:val="sv-SE"/>
        </w:rPr>
      </w:pPr>
    </w:p>
    <w:p w14:paraId="45C0E1B8" w14:textId="77777777" w:rsidR="007538DD" w:rsidRDefault="00547571" w:rsidP="00E65C41">
      <w:pPr>
        <w:keepNext/>
        <w:keepLines/>
        <w:tabs>
          <w:tab w:val="clear" w:pos="567"/>
          <w:tab w:val="left" w:pos="-720"/>
        </w:tabs>
        <w:suppressAutoHyphens/>
        <w:spacing w:line="240" w:lineRule="auto"/>
        <w:rPr>
          <w:szCs w:val="22"/>
          <w:lang w:val="sv-SE"/>
        </w:rPr>
      </w:pPr>
      <w:r>
        <w:rPr>
          <w:szCs w:val="22"/>
          <w:lang w:val="sv-SE"/>
        </w:rPr>
        <w:t>Andra biverkningar är:</w:t>
      </w:r>
    </w:p>
    <w:p w14:paraId="13A039CC" w14:textId="77777777" w:rsidR="007538DD" w:rsidRDefault="007538DD" w:rsidP="00E65C41">
      <w:pPr>
        <w:keepNext/>
        <w:keepLines/>
        <w:tabs>
          <w:tab w:val="clear" w:pos="567"/>
          <w:tab w:val="left" w:pos="-720"/>
        </w:tabs>
        <w:suppressAutoHyphens/>
        <w:spacing w:line="240" w:lineRule="auto"/>
        <w:rPr>
          <w:szCs w:val="22"/>
          <w:lang w:val="sv-SE"/>
        </w:rPr>
      </w:pPr>
    </w:p>
    <w:p w14:paraId="04D5F472" w14:textId="77777777" w:rsidR="007538DD" w:rsidRDefault="00547571" w:rsidP="00E65C41">
      <w:pPr>
        <w:keepNext/>
        <w:keepLines/>
        <w:tabs>
          <w:tab w:val="clear" w:pos="567"/>
        </w:tabs>
        <w:spacing w:line="240" w:lineRule="auto"/>
        <w:rPr>
          <w:b/>
          <w:szCs w:val="22"/>
          <w:lang w:val="sv-SE"/>
        </w:rPr>
      </w:pPr>
      <w:r>
        <w:rPr>
          <w:b/>
          <w:szCs w:val="22"/>
          <w:lang w:val="sv-SE"/>
        </w:rPr>
        <w:t>Vanliga (kan förekomma hos upp till 1 av 10 användare)</w:t>
      </w:r>
    </w:p>
    <w:p w14:paraId="1F0F68C5" w14:textId="77777777" w:rsidR="007538DD" w:rsidRDefault="007538DD" w:rsidP="007538DD">
      <w:pPr>
        <w:tabs>
          <w:tab w:val="clear" w:pos="567"/>
        </w:tabs>
        <w:spacing w:line="240" w:lineRule="auto"/>
        <w:rPr>
          <w:b/>
          <w:i/>
          <w:szCs w:val="22"/>
          <w:lang w:val="sv-SE"/>
        </w:rPr>
      </w:pPr>
    </w:p>
    <w:p w14:paraId="2D331F9D"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Huvudvärk</w:t>
      </w:r>
    </w:p>
    <w:p w14:paraId="1D509FE8"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Effekter på mage eller tarm: diarré, magsmärta, förstoppning, gasbildning (flatulens)</w:t>
      </w:r>
    </w:p>
    <w:p w14:paraId="391340E7"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Illamående eller kräkningar</w:t>
      </w:r>
    </w:p>
    <w:p w14:paraId="32ADAB8B" w14:textId="77777777" w:rsidR="001A1199"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Godartade polyper i magsäcken</w:t>
      </w:r>
    </w:p>
    <w:p w14:paraId="4B9AD43A" w14:textId="77777777" w:rsidR="007538DD" w:rsidRDefault="007538DD" w:rsidP="007538DD">
      <w:pPr>
        <w:tabs>
          <w:tab w:val="clear" w:pos="567"/>
          <w:tab w:val="left" w:pos="720"/>
        </w:tabs>
        <w:spacing w:line="240" w:lineRule="auto"/>
        <w:rPr>
          <w:szCs w:val="22"/>
          <w:lang w:val="sv-SE"/>
        </w:rPr>
      </w:pPr>
    </w:p>
    <w:p w14:paraId="0DCCA205" w14:textId="77777777" w:rsidR="007538DD" w:rsidRDefault="00547571" w:rsidP="007538DD">
      <w:pPr>
        <w:tabs>
          <w:tab w:val="clear" w:pos="567"/>
        </w:tabs>
        <w:spacing w:line="240" w:lineRule="auto"/>
        <w:rPr>
          <w:b/>
          <w:szCs w:val="22"/>
          <w:lang w:val="sv-SE"/>
        </w:rPr>
      </w:pPr>
      <w:r>
        <w:rPr>
          <w:b/>
          <w:szCs w:val="22"/>
          <w:lang w:val="sv-SE"/>
        </w:rPr>
        <w:t>Mindre vanliga (kan förekomma hos upp till 1 av 100 användare)</w:t>
      </w:r>
    </w:p>
    <w:p w14:paraId="7E705156" w14:textId="77777777" w:rsidR="007538DD" w:rsidRDefault="007538DD" w:rsidP="007538DD">
      <w:pPr>
        <w:tabs>
          <w:tab w:val="clear" w:pos="567"/>
        </w:tabs>
        <w:spacing w:line="240" w:lineRule="auto"/>
        <w:rPr>
          <w:b/>
          <w:i/>
          <w:szCs w:val="22"/>
          <w:lang w:val="sv-SE"/>
        </w:rPr>
      </w:pPr>
    </w:p>
    <w:p w14:paraId="35ED40EF"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Svullnad av fötter och vrister</w:t>
      </w:r>
    </w:p>
    <w:p w14:paraId="69E0F1DB"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Sömnstörningar (insomnia), trötthet</w:t>
      </w:r>
    </w:p>
    <w:p w14:paraId="75AB4103"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Yrsel, stickningar såsom ”myrkrypningar”</w:t>
      </w:r>
    </w:p>
    <w:p w14:paraId="45EA03DB"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Svindel (vertigo)</w:t>
      </w:r>
    </w:p>
    <w:p w14:paraId="3DA2B476"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Muntorrhet</w:t>
      </w:r>
    </w:p>
    <w:p w14:paraId="25F1ECC8"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Förhöjda leverenzymer i blodtester som visar hur levern fungerar</w:t>
      </w:r>
    </w:p>
    <w:p w14:paraId="4D158D4C"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Hudutslag, upphöjda utslag (nässelutslag) och hudklåda</w:t>
      </w:r>
    </w:p>
    <w:p w14:paraId="4EDA71E1" w14:textId="77777777" w:rsidR="007538DD" w:rsidRDefault="007538DD" w:rsidP="007538DD">
      <w:pPr>
        <w:tabs>
          <w:tab w:val="clear" w:pos="567"/>
          <w:tab w:val="left" w:pos="720"/>
        </w:tabs>
        <w:spacing w:line="240" w:lineRule="auto"/>
        <w:rPr>
          <w:szCs w:val="22"/>
          <w:lang w:val="sv-SE"/>
        </w:rPr>
      </w:pPr>
    </w:p>
    <w:p w14:paraId="2D4F9357" w14:textId="77777777" w:rsidR="007538DD" w:rsidRDefault="00547571" w:rsidP="007538DD">
      <w:pPr>
        <w:tabs>
          <w:tab w:val="clear" w:pos="567"/>
        </w:tabs>
        <w:spacing w:line="240" w:lineRule="auto"/>
        <w:rPr>
          <w:b/>
          <w:szCs w:val="22"/>
          <w:lang w:val="sv-SE"/>
        </w:rPr>
      </w:pPr>
      <w:r>
        <w:rPr>
          <w:b/>
          <w:szCs w:val="22"/>
          <w:lang w:val="sv-SE"/>
        </w:rPr>
        <w:t>Sällsynta (kan förekomma hos upp till 1 av 1 000 användare)</w:t>
      </w:r>
    </w:p>
    <w:p w14:paraId="60D438D6" w14:textId="77777777" w:rsidR="007538DD" w:rsidRDefault="007538DD" w:rsidP="007538DD">
      <w:pPr>
        <w:tabs>
          <w:tab w:val="clear" w:pos="567"/>
        </w:tabs>
        <w:spacing w:line="240" w:lineRule="auto"/>
        <w:rPr>
          <w:b/>
          <w:i/>
          <w:szCs w:val="22"/>
          <w:lang w:val="sv-SE"/>
        </w:rPr>
      </w:pPr>
    </w:p>
    <w:p w14:paraId="4895477A"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Blodförändringar såsom minskat antal vita blodkroppar eller blodplättar. Detta kan orsaka svaghet, blåmärken eller öka risken för infektioner.</w:t>
      </w:r>
    </w:p>
    <w:p w14:paraId="21E3F614"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Låga natriumnivåer i blodet. Detta kan orsaka svaghet, kräkningar och kramper.</w:t>
      </w:r>
    </w:p>
    <w:p w14:paraId="4164202D"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Känsla av upprördhet, förvirring eller nedstämdhet</w:t>
      </w:r>
    </w:p>
    <w:p w14:paraId="3933400E"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Smakförändringar</w:t>
      </w:r>
    </w:p>
    <w:p w14:paraId="7E2D2D87"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Synproblem, såsom dimsyn</w:t>
      </w:r>
    </w:p>
    <w:p w14:paraId="26388915"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Plötsligt väsande andning eller andfåddhet (bronkospasm)</w:t>
      </w:r>
    </w:p>
    <w:p w14:paraId="61EFB9FA"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Inflammation i munhålan</w:t>
      </w:r>
    </w:p>
    <w:p w14:paraId="44BE935F"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En svampinfektion kallad ”torsk” som kan påverka tarmen</w:t>
      </w:r>
    </w:p>
    <w:p w14:paraId="5E287E66"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Håravfall (alopeci)</w:t>
      </w:r>
    </w:p>
    <w:p w14:paraId="5285F58E"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Hudutslag vid exponering för solsken</w:t>
      </w:r>
    </w:p>
    <w:p w14:paraId="782A3501"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Ledsmärtor (artralgi) eller muskelsmärtor (myalgi)</w:t>
      </w:r>
    </w:p>
    <w:p w14:paraId="06406133"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Allmän sjukdomskänsla och bristande energi</w:t>
      </w:r>
    </w:p>
    <w:p w14:paraId="6EDDA27D"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Ökad svettning</w:t>
      </w:r>
    </w:p>
    <w:p w14:paraId="47AF81C2" w14:textId="77777777" w:rsidR="007538DD" w:rsidRDefault="007538DD" w:rsidP="007538DD">
      <w:pPr>
        <w:tabs>
          <w:tab w:val="clear" w:pos="567"/>
          <w:tab w:val="left" w:pos="720"/>
        </w:tabs>
        <w:spacing w:line="240" w:lineRule="auto"/>
        <w:rPr>
          <w:szCs w:val="22"/>
          <w:lang w:val="sv-SE"/>
        </w:rPr>
      </w:pPr>
    </w:p>
    <w:p w14:paraId="3311BC21" w14:textId="77777777" w:rsidR="007538DD" w:rsidRDefault="00547571" w:rsidP="007538DD">
      <w:pPr>
        <w:keepNext/>
        <w:keepLines/>
        <w:tabs>
          <w:tab w:val="clear" w:pos="567"/>
        </w:tabs>
        <w:spacing w:line="240" w:lineRule="auto"/>
        <w:rPr>
          <w:b/>
          <w:szCs w:val="22"/>
          <w:lang w:val="sv-SE"/>
        </w:rPr>
      </w:pPr>
      <w:r>
        <w:rPr>
          <w:b/>
          <w:szCs w:val="22"/>
          <w:lang w:val="sv-SE"/>
        </w:rPr>
        <w:t>Mycket sällsynta (kan förekomma hos upp till 1 av 10 000 användare)</w:t>
      </w:r>
    </w:p>
    <w:p w14:paraId="4A6B10DC" w14:textId="77777777" w:rsidR="007538DD" w:rsidRDefault="007538DD" w:rsidP="007538DD">
      <w:pPr>
        <w:keepNext/>
        <w:keepLines/>
        <w:tabs>
          <w:tab w:val="clear" w:pos="567"/>
        </w:tabs>
        <w:spacing w:line="240" w:lineRule="auto"/>
        <w:rPr>
          <w:b/>
          <w:i/>
          <w:szCs w:val="22"/>
          <w:lang w:val="sv-SE"/>
        </w:rPr>
      </w:pPr>
    </w:p>
    <w:p w14:paraId="08729DB8"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Lågt antal röda blodkroppar, vita blodkroppar och blodplättar (ett tillstånd som kallas pancytopeni)</w:t>
      </w:r>
    </w:p>
    <w:p w14:paraId="30194E7F"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Aggression</w:t>
      </w:r>
    </w:p>
    <w:p w14:paraId="55E52FE2"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Ser, känner eller hör saker som inte finns (hallucinationer)</w:t>
      </w:r>
    </w:p>
    <w:p w14:paraId="546AD175"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Svåra leverproblem som leder till leversvikt och hjärninflammation</w:t>
      </w:r>
    </w:p>
    <w:p w14:paraId="20F265F9"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Muskelsvaghet</w:t>
      </w:r>
    </w:p>
    <w:p w14:paraId="0E3ECD96"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Svåra njurproblem</w:t>
      </w:r>
    </w:p>
    <w:p w14:paraId="1A61BBF3"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Förstorade bröst hos män</w:t>
      </w:r>
    </w:p>
    <w:p w14:paraId="3274258E" w14:textId="77777777" w:rsidR="007538DD" w:rsidRDefault="007538DD" w:rsidP="007538DD">
      <w:pPr>
        <w:tabs>
          <w:tab w:val="clear" w:pos="567"/>
        </w:tabs>
        <w:spacing w:line="240" w:lineRule="auto"/>
        <w:rPr>
          <w:szCs w:val="22"/>
          <w:lang w:val="sv-SE"/>
        </w:rPr>
      </w:pPr>
    </w:p>
    <w:p w14:paraId="2CD18EFB" w14:textId="77777777" w:rsidR="007538DD" w:rsidRDefault="00547571" w:rsidP="007538DD">
      <w:pPr>
        <w:tabs>
          <w:tab w:val="clear" w:pos="567"/>
        </w:tabs>
        <w:spacing w:line="240" w:lineRule="auto"/>
        <w:rPr>
          <w:b/>
          <w:szCs w:val="22"/>
          <w:lang w:val="sv-SE"/>
        </w:rPr>
      </w:pPr>
      <w:r>
        <w:rPr>
          <w:b/>
          <w:szCs w:val="22"/>
          <w:lang w:val="sv-SE"/>
        </w:rPr>
        <w:t>Ingen känd frekvens (kan inte beräknas från tillgängliga data)</w:t>
      </w:r>
    </w:p>
    <w:p w14:paraId="7E66F737" w14:textId="77777777" w:rsidR="007538DD" w:rsidRDefault="007538DD" w:rsidP="007538DD">
      <w:pPr>
        <w:tabs>
          <w:tab w:val="clear" w:pos="567"/>
        </w:tabs>
        <w:spacing w:line="240" w:lineRule="auto"/>
        <w:rPr>
          <w:b/>
          <w:szCs w:val="22"/>
          <w:lang w:val="sv-SE"/>
        </w:rPr>
      </w:pPr>
    </w:p>
    <w:p w14:paraId="4F26F67C"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Låga magnesiumnivåer i blodet. Detta kan orsaka svaghet, kräkningar, kramper, skakningar och förändringar i hjärtrytmen (arytmier). Om du har mycket låga nivåer av magnesium kan du också ha låga nivåer av kalcium och/eller kalium i blodet.</w:t>
      </w:r>
    </w:p>
    <w:p w14:paraId="24CAD67B"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Inflammation i tarmen (orsakar diarré)</w:t>
      </w:r>
    </w:p>
    <w:p w14:paraId="1492E196" w14:textId="77777777" w:rsidR="007538DD" w:rsidRDefault="00547571" w:rsidP="007538DD">
      <w:pPr>
        <w:numPr>
          <w:ilvl w:val="0"/>
          <w:numId w:val="35"/>
        </w:numPr>
        <w:tabs>
          <w:tab w:val="clear" w:pos="567"/>
          <w:tab w:val="clear" w:pos="720"/>
        </w:tabs>
        <w:spacing w:line="240" w:lineRule="auto"/>
        <w:ind w:left="567" w:hanging="567"/>
        <w:rPr>
          <w:szCs w:val="22"/>
          <w:lang w:val="sv-SE"/>
        </w:rPr>
      </w:pPr>
      <w:r>
        <w:rPr>
          <w:szCs w:val="22"/>
          <w:lang w:val="sv-SE"/>
        </w:rPr>
        <w:t>H</w:t>
      </w:r>
      <w:r w:rsidRPr="00E95FB1">
        <w:rPr>
          <w:szCs w:val="22"/>
          <w:lang w:val="sv-SE"/>
        </w:rPr>
        <w:t>udutslag, eventuellt med smärta i lederna</w:t>
      </w:r>
    </w:p>
    <w:p w14:paraId="61E4F41C" w14:textId="77777777" w:rsidR="007538DD" w:rsidRDefault="007538DD" w:rsidP="007538DD">
      <w:pPr>
        <w:tabs>
          <w:tab w:val="clear" w:pos="567"/>
        </w:tabs>
        <w:spacing w:line="240" w:lineRule="auto"/>
        <w:rPr>
          <w:szCs w:val="22"/>
          <w:lang w:val="sv-SE"/>
        </w:rPr>
      </w:pPr>
    </w:p>
    <w:p w14:paraId="2775ADFD" w14:textId="77777777" w:rsidR="007538DD" w:rsidRDefault="00547571" w:rsidP="00E65C41">
      <w:pPr>
        <w:keepNext/>
        <w:keepLines/>
        <w:numPr>
          <w:ilvl w:val="12"/>
          <w:numId w:val="0"/>
        </w:numPr>
        <w:tabs>
          <w:tab w:val="clear" w:pos="567"/>
        </w:tabs>
        <w:spacing w:line="240" w:lineRule="auto"/>
        <w:outlineLvl w:val="0"/>
        <w:rPr>
          <w:b/>
          <w:szCs w:val="22"/>
          <w:lang w:val="sv-SE"/>
        </w:rPr>
      </w:pPr>
      <w:r>
        <w:rPr>
          <w:b/>
          <w:szCs w:val="22"/>
          <w:lang w:val="sv-SE"/>
        </w:rPr>
        <w:t>Rapportering av biverkningar</w:t>
      </w:r>
    </w:p>
    <w:p w14:paraId="68A09840" w14:textId="77777777" w:rsidR="007538DD" w:rsidRDefault="007538DD" w:rsidP="007538DD">
      <w:pPr>
        <w:numPr>
          <w:ilvl w:val="12"/>
          <w:numId w:val="0"/>
        </w:numPr>
        <w:tabs>
          <w:tab w:val="clear" w:pos="567"/>
        </w:tabs>
        <w:spacing w:line="240" w:lineRule="auto"/>
        <w:outlineLvl w:val="0"/>
        <w:rPr>
          <w:b/>
          <w:szCs w:val="22"/>
          <w:lang w:val="sv-SE"/>
        </w:rPr>
      </w:pPr>
    </w:p>
    <w:p w14:paraId="73FDCB2E" w14:textId="77777777" w:rsidR="007538DD" w:rsidRDefault="00547571" w:rsidP="007538DD">
      <w:pPr>
        <w:numPr>
          <w:ilvl w:val="12"/>
          <w:numId w:val="0"/>
        </w:numPr>
        <w:tabs>
          <w:tab w:val="clear" w:pos="567"/>
        </w:tabs>
        <w:spacing w:line="240" w:lineRule="auto"/>
        <w:outlineLvl w:val="0"/>
        <w:rPr>
          <w:szCs w:val="22"/>
          <w:lang w:val="sv-SE"/>
        </w:rPr>
      </w:pPr>
      <w:r>
        <w:rPr>
          <w:szCs w:val="22"/>
          <w:lang w:val="sv-SE"/>
        </w:rPr>
        <w:t xml:space="preserve">Om du får biverkningar, tala med läkare eller apotekspersonal. Detta gäller även biverkningar som inte nämns i denna information. Du kan också rapportera biverkningar direkt via </w:t>
      </w:r>
      <w:r w:rsidRPr="00A65A14">
        <w:rPr>
          <w:szCs w:val="22"/>
          <w:highlight w:val="lightGray"/>
          <w:lang w:val="sv-SE"/>
        </w:rPr>
        <w:t xml:space="preserve">det nationella rapporteringssystemet listat i </w:t>
      </w:r>
      <w:hyperlink r:id="rId15" w:history="1">
        <w:r w:rsidR="007538DD" w:rsidRPr="00A65A14">
          <w:rPr>
            <w:rStyle w:val="Hyperlink"/>
            <w:highlight w:val="lightGray"/>
            <w:lang w:val="sv-SE"/>
          </w:rPr>
          <w:t>bilaga V</w:t>
        </w:r>
      </w:hyperlink>
      <w:r>
        <w:rPr>
          <w:szCs w:val="22"/>
          <w:lang w:val="sv-SE"/>
        </w:rPr>
        <w:t>. Genom att rapportera biverkningar kan du bidra till att öka informationen om läkemedels säkerhet.</w:t>
      </w:r>
    </w:p>
    <w:p w14:paraId="6A688E2F" w14:textId="77777777" w:rsidR="007538DD" w:rsidRDefault="007538DD" w:rsidP="007538DD">
      <w:pPr>
        <w:numPr>
          <w:ilvl w:val="12"/>
          <w:numId w:val="0"/>
        </w:numPr>
        <w:tabs>
          <w:tab w:val="clear" w:pos="567"/>
          <w:tab w:val="left" w:pos="720"/>
        </w:tabs>
        <w:spacing w:line="240" w:lineRule="auto"/>
        <w:ind w:right="-2"/>
        <w:rPr>
          <w:szCs w:val="22"/>
          <w:lang w:val="sv-SE"/>
        </w:rPr>
      </w:pPr>
    </w:p>
    <w:p w14:paraId="48237F42" w14:textId="77777777" w:rsidR="007538DD" w:rsidRDefault="007538DD" w:rsidP="007538DD">
      <w:pPr>
        <w:numPr>
          <w:ilvl w:val="12"/>
          <w:numId w:val="0"/>
        </w:numPr>
        <w:tabs>
          <w:tab w:val="clear" w:pos="567"/>
          <w:tab w:val="left" w:pos="720"/>
        </w:tabs>
        <w:spacing w:line="240" w:lineRule="auto"/>
        <w:ind w:right="-2"/>
        <w:rPr>
          <w:szCs w:val="22"/>
          <w:lang w:val="sv-SE"/>
        </w:rPr>
      </w:pPr>
    </w:p>
    <w:p w14:paraId="14D5ED2F" w14:textId="77777777" w:rsidR="007538DD" w:rsidRDefault="00547571" w:rsidP="007538DD">
      <w:pPr>
        <w:keepNext/>
        <w:numPr>
          <w:ilvl w:val="12"/>
          <w:numId w:val="0"/>
        </w:numPr>
        <w:tabs>
          <w:tab w:val="clear" w:pos="567"/>
          <w:tab w:val="left" w:pos="720"/>
        </w:tabs>
        <w:spacing w:line="240" w:lineRule="auto"/>
        <w:ind w:left="567" w:hanging="567"/>
        <w:rPr>
          <w:b/>
          <w:szCs w:val="22"/>
          <w:lang w:val="sv-SE"/>
        </w:rPr>
      </w:pPr>
      <w:r>
        <w:rPr>
          <w:b/>
          <w:szCs w:val="22"/>
          <w:lang w:val="sv-SE"/>
        </w:rPr>
        <w:t>5.</w:t>
      </w:r>
      <w:r>
        <w:rPr>
          <w:b/>
          <w:szCs w:val="22"/>
          <w:lang w:val="sv-SE"/>
        </w:rPr>
        <w:tab/>
      </w:r>
      <w:r>
        <w:rPr>
          <w:b/>
          <w:szCs w:val="22"/>
          <w:lang w:val="sv-SE"/>
        </w:rPr>
        <w:t>Hur Nexium Control ska förvaras</w:t>
      </w:r>
    </w:p>
    <w:p w14:paraId="6DF8CE42" w14:textId="77777777" w:rsidR="007538DD" w:rsidRDefault="007538DD" w:rsidP="007538DD">
      <w:pPr>
        <w:keepNext/>
        <w:numPr>
          <w:ilvl w:val="12"/>
          <w:numId w:val="0"/>
        </w:numPr>
        <w:tabs>
          <w:tab w:val="clear" w:pos="567"/>
          <w:tab w:val="left" w:pos="720"/>
        </w:tabs>
        <w:spacing w:line="240" w:lineRule="auto"/>
        <w:rPr>
          <w:szCs w:val="22"/>
          <w:lang w:val="sv-SE"/>
        </w:rPr>
      </w:pPr>
    </w:p>
    <w:p w14:paraId="7D0D9DED" w14:textId="77777777" w:rsidR="007538DD" w:rsidRDefault="00547571" w:rsidP="007538DD">
      <w:pPr>
        <w:numPr>
          <w:ilvl w:val="12"/>
          <w:numId w:val="0"/>
        </w:numPr>
        <w:tabs>
          <w:tab w:val="clear" w:pos="567"/>
          <w:tab w:val="left" w:pos="720"/>
        </w:tabs>
        <w:spacing w:line="240" w:lineRule="auto"/>
        <w:ind w:right="-2"/>
        <w:rPr>
          <w:szCs w:val="22"/>
          <w:lang w:val="sv-SE"/>
        </w:rPr>
      </w:pPr>
      <w:r>
        <w:rPr>
          <w:szCs w:val="22"/>
          <w:lang w:val="sv-SE"/>
        </w:rPr>
        <w:t>Förvara detta läkemedel utom syn- och räckhåll för barn.</w:t>
      </w:r>
    </w:p>
    <w:p w14:paraId="0E70994B" w14:textId="77777777" w:rsidR="007538DD" w:rsidRDefault="007538DD" w:rsidP="007538DD">
      <w:pPr>
        <w:numPr>
          <w:ilvl w:val="12"/>
          <w:numId w:val="0"/>
        </w:numPr>
        <w:tabs>
          <w:tab w:val="clear" w:pos="567"/>
          <w:tab w:val="left" w:pos="720"/>
        </w:tabs>
        <w:spacing w:line="240" w:lineRule="auto"/>
        <w:ind w:right="-2"/>
        <w:rPr>
          <w:szCs w:val="22"/>
          <w:lang w:val="sv-SE"/>
        </w:rPr>
      </w:pPr>
    </w:p>
    <w:p w14:paraId="10B58008" w14:textId="77777777" w:rsidR="007538DD" w:rsidRDefault="00547571" w:rsidP="007538DD">
      <w:pPr>
        <w:numPr>
          <w:ilvl w:val="12"/>
          <w:numId w:val="0"/>
        </w:numPr>
        <w:tabs>
          <w:tab w:val="clear" w:pos="567"/>
          <w:tab w:val="left" w:pos="720"/>
        </w:tabs>
        <w:spacing w:line="240" w:lineRule="auto"/>
        <w:ind w:right="-2"/>
        <w:rPr>
          <w:szCs w:val="22"/>
          <w:lang w:val="sv-SE"/>
        </w:rPr>
      </w:pPr>
      <w:r>
        <w:rPr>
          <w:szCs w:val="22"/>
          <w:lang w:val="sv-SE"/>
        </w:rPr>
        <w:t>Används före utgångsdatum som anges på kartongen och b</w:t>
      </w:r>
      <w:r w:rsidR="008C25A2">
        <w:rPr>
          <w:szCs w:val="22"/>
          <w:lang w:val="sv-SE"/>
        </w:rPr>
        <w:t>urken</w:t>
      </w:r>
      <w:r>
        <w:rPr>
          <w:szCs w:val="22"/>
          <w:lang w:val="sv-SE"/>
        </w:rPr>
        <w:t xml:space="preserve"> efter EXP. Utgångsdatumet är den sista dagen i angiven månad.</w:t>
      </w:r>
    </w:p>
    <w:p w14:paraId="1DFD65B6" w14:textId="77777777" w:rsidR="007538DD" w:rsidRDefault="007538DD" w:rsidP="007538DD">
      <w:pPr>
        <w:numPr>
          <w:ilvl w:val="12"/>
          <w:numId w:val="0"/>
        </w:numPr>
        <w:tabs>
          <w:tab w:val="clear" w:pos="567"/>
          <w:tab w:val="left" w:pos="720"/>
        </w:tabs>
        <w:spacing w:line="240" w:lineRule="auto"/>
        <w:ind w:right="-2"/>
        <w:rPr>
          <w:szCs w:val="22"/>
          <w:lang w:val="sv-SE"/>
        </w:rPr>
      </w:pPr>
    </w:p>
    <w:p w14:paraId="1D33B071" w14:textId="77777777" w:rsidR="007538DD" w:rsidRDefault="00547571" w:rsidP="007538DD">
      <w:pPr>
        <w:numPr>
          <w:ilvl w:val="12"/>
          <w:numId w:val="0"/>
        </w:numPr>
        <w:tabs>
          <w:tab w:val="clear" w:pos="567"/>
          <w:tab w:val="left" w:pos="720"/>
        </w:tabs>
        <w:spacing w:line="240" w:lineRule="auto"/>
        <w:ind w:right="-2"/>
        <w:rPr>
          <w:szCs w:val="22"/>
          <w:lang w:val="sv-SE"/>
        </w:rPr>
      </w:pPr>
      <w:r>
        <w:rPr>
          <w:szCs w:val="22"/>
          <w:lang w:val="sv-SE"/>
        </w:rPr>
        <w:t>Förvaras vid högst 30 °C.</w:t>
      </w:r>
    </w:p>
    <w:p w14:paraId="630490CD" w14:textId="77777777" w:rsidR="007538DD" w:rsidRDefault="007538DD" w:rsidP="007538DD">
      <w:pPr>
        <w:numPr>
          <w:ilvl w:val="12"/>
          <w:numId w:val="0"/>
        </w:numPr>
        <w:tabs>
          <w:tab w:val="clear" w:pos="567"/>
          <w:tab w:val="left" w:pos="720"/>
        </w:tabs>
        <w:spacing w:line="240" w:lineRule="auto"/>
        <w:ind w:right="-2"/>
        <w:rPr>
          <w:szCs w:val="22"/>
          <w:lang w:val="sv-SE"/>
        </w:rPr>
      </w:pPr>
    </w:p>
    <w:p w14:paraId="4133F9B1" w14:textId="77777777" w:rsidR="007538DD" w:rsidRDefault="00547571" w:rsidP="007538DD">
      <w:pPr>
        <w:numPr>
          <w:ilvl w:val="12"/>
          <w:numId w:val="0"/>
        </w:numPr>
        <w:tabs>
          <w:tab w:val="clear" w:pos="567"/>
          <w:tab w:val="left" w:pos="720"/>
        </w:tabs>
        <w:spacing w:line="240" w:lineRule="auto"/>
        <w:ind w:right="-2"/>
        <w:rPr>
          <w:szCs w:val="22"/>
          <w:lang w:val="sv-SE"/>
        </w:rPr>
      </w:pPr>
      <w:r>
        <w:rPr>
          <w:szCs w:val="22"/>
          <w:lang w:val="sv-SE"/>
        </w:rPr>
        <w:t>Förvaras i originalförpackningen. Fuktkänsligt.</w:t>
      </w:r>
    </w:p>
    <w:p w14:paraId="01FEC064" w14:textId="77777777" w:rsidR="007538DD" w:rsidRDefault="007538DD" w:rsidP="007538DD">
      <w:pPr>
        <w:numPr>
          <w:ilvl w:val="12"/>
          <w:numId w:val="0"/>
        </w:numPr>
        <w:tabs>
          <w:tab w:val="clear" w:pos="567"/>
          <w:tab w:val="left" w:pos="720"/>
        </w:tabs>
        <w:spacing w:line="240" w:lineRule="auto"/>
        <w:ind w:right="-2"/>
        <w:rPr>
          <w:szCs w:val="22"/>
          <w:lang w:val="sv-SE"/>
        </w:rPr>
      </w:pPr>
    </w:p>
    <w:p w14:paraId="25275B93" w14:textId="77777777" w:rsidR="007538DD" w:rsidRDefault="00547571" w:rsidP="007538DD">
      <w:pPr>
        <w:numPr>
          <w:ilvl w:val="12"/>
          <w:numId w:val="0"/>
        </w:numPr>
        <w:tabs>
          <w:tab w:val="clear" w:pos="567"/>
          <w:tab w:val="left" w:pos="720"/>
        </w:tabs>
        <w:spacing w:line="240" w:lineRule="auto"/>
        <w:ind w:right="-2"/>
        <w:rPr>
          <w:i/>
          <w:szCs w:val="22"/>
          <w:lang w:val="sv-SE"/>
        </w:rPr>
      </w:pPr>
      <w:r>
        <w:rPr>
          <w:szCs w:val="22"/>
          <w:lang w:val="sv-SE"/>
        </w:rPr>
        <w:t>Läkemedel ska inte kastas i avloppet eller bland hushållsavfall. Fråga apotekspersonalen hur man kastar läkemedel som inte längre används. Dessa åtgärder är till för att skydda miljön.</w:t>
      </w:r>
    </w:p>
    <w:p w14:paraId="71F0E66D" w14:textId="77777777" w:rsidR="007538DD" w:rsidRDefault="007538DD" w:rsidP="007538DD">
      <w:pPr>
        <w:numPr>
          <w:ilvl w:val="12"/>
          <w:numId w:val="0"/>
        </w:numPr>
        <w:tabs>
          <w:tab w:val="clear" w:pos="567"/>
          <w:tab w:val="left" w:pos="720"/>
        </w:tabs>
        <w:spacing w:line="240" w:lineRule="auto"/>
        <w:ind w:right="-2"/>
        <w:rPr>
          <w:szCs w:val="22"/>
          <w:lang w:val="sv-SE"/>
        </w:rPr>
      </w:pPr>
    </w:p>
    <w:p w14:paraId="41C4D424" w14:textId="77777777" w:rsidR="007538DD" w:rsidRDefault="007538DD" w:rsidP="007538DD">
      <w:pPr>
        <w:numPr>
          <w:ilvl w:val="12"/>
          <w:numId w:val="0"/>
        </w:numPr>
        <w:tabs>
          <w:tab w:val="clear" w:pos="567"/>
          <w:tab w:val="left" w:pos="720"/>
        </w:tabs>
        <w:spacing w:line="240" w:lineRule="auto"/>
        <w:ind w:right="-2"/>
        <w:rPr>
          <w:szCs w:val="22"/>
          <w:lang w:val="sv-SE"/>
        </w:rPr>
      </w:pPr>
    </w:p>
    <w:p w14:paraId="370B3C53" w14:textId="77777777" w:rsidR="007538DD" w:rsidRDefault="00547571" w:rsidP="007538DD">
      <w:pPr>
        <w:keepNext/>
        <w:numPr>
          <w:ilvl w:val="12"/>
          <w:numId w:val="0"/>
        </w:numPr>
        <w:tabs>
          <w:tab w:val="clear" w:pos="567"/>
        </w:tabs>
        <w:spacing w:line="240" w:lineRule="auto"/>
        <w:ind w:right="-2"/>
        <w:rPr>
          <w:b/>
          <w:szCs w:val="22"/>
          <w:lang w:val="sv-SE"/>
        </w:rPr>
      </w:pPr>
      <w:r>
        <w:rPr>
          <w:b/>
          <w:szCs w:val="22"/>
          <w:lang w:val="sv-SE"/>
        </w:rPr>
        <w:t>6.</w:t>
      </w:r>
      <w:r>
        <w:rPr>
          <w:b/>
          <w:szCs w:val="22"/>
          <w:lang w:val="sv-SE"/>
        </w:rPr>
        <w:tab/>
        <w:t>Förpackningens innehåll och övriga upplysningar</w:t>
      </w:r>
    </w:p>
    <w:p w14:paraId="45160E6C" w14:textId="77777777" w:rsidR="007538DD" w:rsidRDefault="007538DD" w:rsidP="007538DD">
      <w:pPr>
        <w:keepNext/>
        <w:numPr>
          <w:ilvl w:val="12"/>
          <w:numId w:val="0"/>
        </w:numPr>
        <w:tabs>
          <w:tab w:val="clear" w:pos="567"/>
          <w:tab w:val="left" w:pos="720"/>
        </w:tabs>
        <w:spacing w:line="240" w:lineRule="auto"/>
        <w:rPr>
          <w:szCs w:val="22"/>
          <w:lang w:val="sv-SE"/>
        </w:rPr>
      </w:pPr>
    </w:p>
    <w:p w14:paraId="7A343001" w14:textId="77777777" w:rsidR="007538DD" w:rsidRDefault="00547571" w:rsidP="007538DD">
      <w:pPr>
        <w:keepNext/>
        <w:numPr>
          <w:ilvl w:val="12"/>
          <w:numId w:val="0"/>
        </w:numPr>
        <w:tabs>
          <w:tab w:val="clear" w:pos="567"/>
          <w:tab w:val="left" w:pos="720"/>
          <w:tab w:val="left" w:pos="8222"/>
        </w:tabs>
        <w:spacing w:line="240" w:lineRule="auto"/>
        <w:ind w:right="-2"/>
        <w:rPr>
          <w:b/>
          <w:szCs w:val="22"/>
          <w:lang w:val="sv-SE"/>
        </w:rPr>
      </w:pPr>
      <w:r>
        <w:rPr>
          <w:b/>
          <w:szCs w:val="22"/>
          <w:lang w:val="sv-SE"/>
        </w:rPr>
        <w:t>Innehållsdeklaration</w:t>
      </w:r>
    </w:p>
    <w:p w14:paraId="3F229059" w14:textId="77777777" w:rsidR="007538DD" w:rsidRDefault="007538DD" w:rsidP="007538DD">
      <w:pPr>
        <w:keepNext/>
        <w:numPr>
          <w:ilvl w:val="12"/>
          <w:numId w:val="0"/>
        </w:numPr>
        <w:tabs>
          <w:tab w:val="clear" w:pos="567"/>
          <w:tab w:val="left" w:pos="720"/>
        </w:tabs>
        <w:spacing w:line="240" w:lineRule="auto"/>
        <w:ind w:right="-2"/>
        <w:rPr>
          <w:szCs w:val="22"/>
          <w:lang w:val="sv-SE"/>
        </w:rPr>
      </w:pPr>
    </w:p>
    <w:p w14:paraId="2C087515" w14:textId="77777777" w:rsidR="007538DD" w:rsidRPr="001D1A8F" w:rsidRDefault="00547571" w:rsidP="007538DD">
      <w:pPr>
        <w:keepNext/>
        <w:numPr>
          <w:ilvl w:val="0"/>
          <w:numId w:val="49"/>
        </w:numPr>
        <w:tabs>
          <w:tab w:val="clear" w:pos="567"/>
          <w:tab w:val="left" w:pos="426"/>
          <w:tab w:val="left" w:pos="3752"/>
        </w:tabs>
        <w:spacing w:line="240" w:lineRule="auto"/>
        <w:ind w:left="426" w:right="-2" w:hanging="426"/>
        <w:rPr>
          <w:rFonts w:eastAsia="Times New Roman"/>
          <w:snapToGrid/>
          <w:szCs w:val="22"/>
          <w:lang w:val="sv-SE" w:eastAsia="en-US"/>
        </w:rPr>
      </w:pPr>
      <w:r w:rsidRPr="001D1A8F">
        <w:rPr>
          <w:rFonts w:eastAsia="Times New Roman"/>
          <w:snapToGrid/>
          <w:szCs w:val="22"/>
          <w:lang w:val="sv-SE" w:eastAsia="en-US"/>
        </w:rPr>
        <w:t>Den aktiva substansen är esomeprazol. Varje hård enterokapsel innehåller 20 mg esomeprazol (som magnesiumtrihydrat).</w:t>
      </w:r>
    </w:p>
    <w:p w14:paraId="5B807CCC" w14:textId="77777777" w:rsidR="007538DD" w:rsidRPr="007538DD" w:rsidRDefault="00547571" w:rsidP="007538DD">
      <w:pPr>
        <w:keepNext/>
        <w:numPr>
          <w:ilvl w:val="0"/>
          <w:numId w:val="49"/>
        </w:numPr>
        <w:tabs>
          <w:tab w:val="clear" w:pos="567"/>
          <w:tab w:val="left" w:pos="426"/>
          <w:tab w:val="left" w:pos="3752"/>
        </w:tabs>
        <w:spacing w:line="240" w:lineRule="auto"/>
        <w:ind w:right="-2"/>
        <w:rPr>
          <w:rFonts w:eastAsia="Times New Roman"/>
          <w:snapToGrid/>
          <w:szCs w:val="22"/>
          <w:lang w:eastAsia="en-US"/>
        </w:rPr>
      </w:pPr>
      <w:proofErr w:type="spellStart"/>
      <w:r w:rsidRPr="007538DD">
        <w:rPr>
          <w:rFonts w:eastAsia="Times New Roman"/>
          <w:snapToGrid/>
          <w:szCs w:val="22"/>
          <w:lang w:eastAsia="en-US"/>
        </w:rPr>
        <w:t>Övriga</w:t>
      </w:r>
      <w:proofErr w:type="spellEnd"/>
      <w:r w:rsidRPr="007538DD">
        <w:rPr>
          <w:rFonts w:eastAsia="Times New Roman"/>
          <w:snapToGrid/>
          <w:szCs w:val="22"/>
          <w:lang w:eastAsia="en-US"/>
        </w:rPr>
        <w:t xml:space="preserve"> </w:t>
      </w:r>
      <w:proofErr w:type="spellStart"/>
      <w:r w:rsidRPr="007538DD">
        <w:rPr>
          <w:rFonts w:eastAsia="Times New Roman"/>
          <w:snapToGrid/>
          <w:szCs w:val="22"/>
          <w:lang w:eastAsia="en-US"/>
        </w:rPr>
        <w:t>innehållsämnen</w:t>
      </w:r>
      <w:proofErr w:type="spellEnd"/>
      <w:r w:rsidRPr="007538DD">
        <w:rPr>
          <w:rFonts w:eastAsia="Times New Roman"/>
          <w:snapToGrid/>
          <w:szCs w:val="22"/>
          <w:lang w:eastAsia="en-US"/>
        </w:rPr>
        <w:t xml:space="preserve"> </w:t>
      </w:r>
      <w:proofErr w:type="spellStart"/>
      <w:r w:rsidRPr="007538DD">
        <w:rPr>
          <w:rFonts w:eastAsia="Times New Roman"/>
          <w:snapToGrid/>
          <w:szCs w:val="22"/>
          <w:lang w:eastAsia="en-US"/>
        </w:rPr>
        <w:t>är</w:t>
      </w:r>
      <w:proofErr w:type="spellEnd"/>
      <w:r w:rsidRPr="007538DD">
        <w:rPr>
          <w:rFonts w:eastAsia="Times New Roman"/>
          <w:snapToGrid/>
          <w:szCs w:val="22"/>
          <w:lang w:eastAsia="en-US"/>
        </w:rPr>
        <w:t>:</w:t>
      </w:r>
    </w:p>
    <w:p w14:paraId="6B40739A" w14:textId="77777777" w:rsidR="007538DD" w:rsidRPr="003E7354" w:rsidRDefault="00547571" w:rsidP="007538DD">
      <w:pPr>
        <w:tabs>
          <w:tab w:val="clear" w:pos="567"/>
        </w:tabs>
        <w:spacing w:line="240" w:lineRule="auto"/>
        <w:ind w:left="426"/>
        <w:rPr>
          <w:szCs w:val="22"/>
        </w:rPr>
      </w:pPr>
      <w:proofErr w:type="spellStart"/>
      <w:r w:rsidRPr="003E7354">
        <w:rPr>
          <w:szCs w:val="22"/>
        </w:rPr>
        <w:t>glycerolmonostearat</w:t>
      </w:r>
      <w:proofErr w:type="spellEnd"/>
      <w:r w:rsidRPr="003E7354">
        <w:rPr>
          <w:szCs w:val="22"/>
        </w:rPr>
        <w:t> 40</w:t>
      </w:r>
      <w:r w:rsidRPr="003E7354">
        <w:rPr>
          <w:szCs w:val="22"/>
        </w:rPr>
        <w:noBreakHyphen/>
        <w:t xml:space="preserve">55, </w:t>
      </w:r>
      <w:proofErr w:type="spellStart"/>
      <w:r w:rsidRPr="003E7354">
        <w:rPr>
          <w:szCs w:val="22"/>
        </w:rPr>
        <w:t>hydroxipropylcellulosa</w:t>
      </w:r>
      <w:proofErr w:type="spellEnd"/>
      <w:r w:rsidRPr="003E7354">
        <w:rPr>
          <w:szCs w:val="22"/>
        </w:rPr>
        <w:t xml:space="preserve">, </w:t>
      </w:r>
      <w:proofErr w:type="spellStart"/>
      <w:r w:rsidRPr="003E7354">
        <w:rPr>
          <w:szCs w:val="22"/>
        </w:rPr>
        <w:t>hypromellos</w:t>
      </w:r>
      <w:proofErr w:type="spellEnd"/>
      <w:r w:rsidRPr="003E7354">
        <w:rPr>
          <w:szCs w:val="22"/>
        </w:rPr>
        <w:t xml:space="preserve">, </w:t>
      </w:r>
      <w:proofErr w:type="spellStart"/>
      <w:r w:rsidRPr="003E7354">
        <w:rPr>
          <w:szCs w:val="22"/>
        </w:rPr>
        <w:t>magnesiumstearat</w:t>
      </w:r>
      <w:proofErr w:type="spellEnd"/>
      <w:r w:rsidRPr="003E7354">
        <w:rPr>
          <w:szCs w:val="22"/>
        </w:rPr>
        <w:t xml:space="preserve">, </w:t>
      </w:r>
      <w:proofErr w:type="spellStart"/>
      <w:r w:rsidRPr="003E7354">
        <w:rPr>
          <w:szCs w:val="22"/>
        </w:rPr>
        <w:t>metakrylsyra</w:t>
      </w:r>
      <w:r w:rsidRPr="003E7354">
        <w:rPr>
          <w:szCs w:val="22"/>
        </w:rPr>
        <w:noBreakHyphen/>
      </w:r>
      <w:r w:rsidRPr="003E7354">
        <w:rPr>
          <w:szCs w:val="22"/>
        </w:rPr>
        <w:t>etylakrylatkopolymer</w:t>
      </w:r>
      <w:proofErr w:type="spellEnd"/>
      <w:r w:rsidRPr="003E7354">
        <w:rPr>
          <w:szCs w:val="22"/>
        </w:rPr>
        <w:t xml:space="preserve"> (1:1) dispersion 30 %, </w:t>
      </w:r>
      <w:proofErr w:type="spellStart"/>
      <w:r w:rsidRPr="003E7354">
        <w:rPr>
          <w:szCs w:val="22"/>
        </w:rPr>
        <w:t>polysorbat</w:t>
      </w:r>
      <w:proofErr w:type="spellEnd"/>
      <w:r w:rsidRPr="003E7354">
        <w:rPr>
          <w:szCs w:val="22"/>
        </w:rPr>
        <w:t xml:space="preserve"> 80, </w:t>
      </w:r>
      <w:proofErr w:type="spellStart"/>
      <w:r w:rsidRPr="003E7354">
        <w:rPr>
          <w:szCs w:val="22"/>
        </w:rPr>
        <w:t>sockersfärer</w:t>
      </w:r>
      <w:proofErr w:type="spellEnd"/>
      <w:r w:rsidRPr="003E7354">
        <w:rPr>
          <w:szCs w:val="22"/>
        </w:rPr>
        <w:t xml:space="preserve"> (</w:t>
      </w:r>
      <w:proofErr w:type="spellStart"/>
      <w:r w:rsidRPr="003E7354">
        <w:rPr>
          <w:szCs w:val="22"/>
        </w:rPr>
        <w:t>sackaros</w:t>
      </w:r>
      <w:proofErr w:type="spellEnd"/>
      <w:r w:rsidRPr="003E7354">
        <w:rPr>
          <w:szCs w:val="22"/>
        </w:rPr>
        <w:t xml:space="preserve"> och </w:t>
      </w:r>
      <w:proofErr w:type="spellStart"/>
      <w:r w:rsidRPr="003E7354">
        <w:rPr>
          <w:szCs w:val="22"/>
        </w:rPr>
        <w:t>majsstärkelse</w:t>
      </w:r>
      <w:proofErr w:type="spellEnd"/>
      <w:r w:rsidRPr="003E7354">
        <w:rPr>
          <w:szCs w:val="22"/>
        </w:rPr>
        <w:t xml:space="preserve">), talk, </w:t>
      </w:r>
      <w:proofErr w:type="spellStart"/>
      <w:r w:rsidRPr="003E7354">
        <w:rPr>
          <w:szCs w:val="22"/>
        </w:rPr>
        <w:t>trietylcitrat</w:t>
      </w:r>
      <w:proofErr w:type="spellEnd"/>
      <w:r w:rsidRPr="003E7354">
        <w:rPr>
          <w:szCs w:val="22"/>
        </w:rPr>
        <w:t xml:space="preserve">, </w:t>
      </w:r>
      <w:proofErr w:type="spellStart"/>
      <w:r w:rsidRPr="003E7354">
        <w:rPr>
          <w:szCs w:val="22"/>
        </w:rPr>
        <w:t>karmin</w:t>
      </w:r>
      <w:proofErr w:type="spellEnd"/>
      <w:r w:rsidRPr="003E7354">
        <w:rPr>
          <w:szCs w:val="22"/>
        </w:rPr>
        <w:t xml:space="preserve"> (E120), </w:t>
      </w:r>
      <w:proofErr w:type="spellStart"/>
      <w:r w:rsidRPr="003E7354">
        <w:rPr>
          <w:szCs w:val="22"/>
        </w:rPr>
        <w:t>indigokarmin</w:t>
      </w:r>
      <w:proofErr w:type="spellEnd"/>
      <w:r w:rsidRPr="003E7354">
        <w:rPr>
          <w:szCs w:val="22"/>
        </w:rPr>
        <w:t xml:space="preserve"> (E132), </w:t>
      </w:r>
      <w:proofErr w:type="spellStart"/>
      <w:r w:rsidRPr="003E7354">
        <w:rPr>
          <w:szCs w:val="22"/>
        </w:rPr>
        <w:t>titandioxid</w:t>
      </w:r>
      <w:proofErr w:type="spellEnd"/>
      <w:r w:rsidRPr="003E7354">
        <w:rPr>
          <w:szCs w:val="22"/>
        </w:rPr>
        <w:t xml:space="preserve"> (E171), gul </w:t>
      </w:r>
      <w:proofErr w:type="spellStart"/>
      <w:r w:rsidRPr="003E7354">
        <w:rPr>
          <w:szCs w:val="22"/>
        </w:rPr>
        <w:t>järnoxid</w:t>
      </w:r>
      <w:proofErr w:type="spellEnd"/>
      <w:r w:rsidRPr="003E7354">
        <w:rPr>
          <w:szCs w:val="22"/>
        </w:rPr>
        <w:t xml:space="preserve"> (E172), </w:t>
      </w:r>
      <w:proofErr w:type="spellStart"/>
      <w:r w:rsidRPr="003E7354">
        <w:rPr>
          <w:szCs w:val="22"/>
        </w:rPr>
        <w:t>erytrosin</w:t>
      </w:r>
      <w:proofErr w:type="spellEnd"/>
      <w:r w:rsidRPr="003E7354">
        <w:rPr>
          <w:szCs w:val="22"/>
        </w:rPr>
        <w:t xml:space="preserve"> (E127), </w:t>
      </w:r>
      <w:r w:rsidR="0017607C">
        <w:rPr>
          <w:szCs w:val="22"/>
        </w:rPr>
        <w:t>Allura red</w:t>
      </w:r>
      <w:r w:rsidRPr="003E7354">
        <w:rPr>
          <w:szCs w:val="22"/>
        </w:rPr>
        <w:t xml:space="preserve"> AC (E129), </w:t>
      </w:r>
      <w:proofErr w:type="spellStart"/>
      <w:r w:rsidRPr="003E7354">
        <w:rPr>
          <w:szCs w:val="22"/>
        </w:rPr>
        <w:t>povidon</w:t>
      </w:r>
      <w:proofErr w:type="spellEnd"/>
      <w:r w:rsidR="00E56224">
        <w:rPr>
          <w:szCs w:val="22"/>
        </w:rPr>
        <w:t xml:space="preserve"> K-17</w:t>
      </w:r>
      <w:r w:rsidRPr="003E7354">
        <w:rPr>
          <w:szCs w:val="22"/>
        </w:rPr>
        <w:t xml:space="preserve">, </w:t>
      </w:r>
      <w:proofErr w:type="spellStart"/>
      <w:r w:rsidRPr="003E7354">
        <w:rPr>
          <w:szCs w:val="22"/>
        </w:rPr>
        <w:t>propylenglykol</w:t>
      </w:r>
      <w:proofErr w:type="spellEnd"/>
      <w:r w:rsidRPr="003E7354">
        <w:rPr>
          <w:szCs w:val="22"/>
        </w:rPr>
        <w:t xml:space="preserve">, shellack, </w:t>
      </w:r>
      <w:proofErr w:type="spellStart"/>
      <w:r w:rsidRPr="003E7354">
        <w:rPr>
          <w:szCs w:val="22"/>
        </w:rPr>
        <w:t>natriumhydroxid</w:t>
      </w:r>
      <w:proofErr w:type="spellEnd"/>
      <w:r w:rsidRPr="003E7354">
        <w:rPr>
          <w:szCs w:val="22"/>
        </w:rPr>
        <w:t xml:space="preserve"> och </w:t>
      </w:r>
      <w:proofErr w:type="spellStart"/>
      <w:r w:rsidRPr="003E7354">
        <w:rPr>
          <w:szCs w:val="22"/>
        </w:rPr>
        <w:t>gelatin</w:t>
      </w:r>
      <w:proofErr w:type="spellEnd"/>
      <w:r w:rsidRPr="003E7354">
        <w:rPr>
          <w:szCs w:val="22"/>
        </w:rPr>
        <w:t xml:space="preserve"> (se </w:t>
      </w:r>
      <w:proofErr w:type="spellStart"/>
      <w:r w:rsidRPr="003E7354">
        <w:rPr>
          <w:szCs w:val="22"/>
        </w:rPr>
        <w:t>avsnitt</w:t>
      </w:r>
      <w:proofErr w:type="spellEnd"/>
      <w:r w:rsidRPr="003E7354">
        <w:rPr>
          <w:szCs w:val="22"/>
        </w:rPr>
        <w:t xml:space="preserve"> 2, ”Nexium Control </w:t>
      </w:r>
      <w:proofErr w:type="spellStart"/>
      <w:r w:rsidRPr="003E7354">
        <w:rPr>
          <w:szCs w:val="22"/>
        </w:rPr>
        <w:t>innehåller</w:t>
      </w:r>
      <w:proofErr w:type="spellEnd"/>
      <w:r w:rsidRPr="003E7354">
        <w:rPr>
          <w:szCs w:val="22"/>
        </w:rPr>
        <w:t xml:space="preserve"> </w:t>
      </w:r>
      <w:proofErr w:type="spellStart"/>
      <w:r w:rsidRPr="003E7354">
        <w:rPr>
          <w:szCs w:val="22"/>
        </w:rPr>
        <w:t>sackaros</w:t>
      </w:r>
      <w:proofErr w:type="spellEnd"/>
      <w:r w:rsidR="00973B42">
        <w:rPr>
          <w:szCs w:val="22"/>
        </w:rPr>
        <w:t xml:space="preserve">, natrium och </w:t>
      </w:r>
      <w:proofErr w:type="spellStart"/>
      <w:r w:rsidR="00973B42">
        <w:rPr>
          <w:szCs w:val="22"/>
        </w:rPr>
        <w:t>allurarött</w:t>
      </w:r>
      <w:proofErr w:type="spellEnd"/>
      <w:r w:rsidR="00973B42">
        <w:rPr>
          <w:szCs w:val="22"/>
        </w:rPr>
        <w:t xml:space="preserve"> AC (E129)</w:t>
      </w:r>
      <w:r w:rsidRPr="003E7354">
        <w:rPr>
          <w:szCs w:val="22"/>
        </w:rPr>
        <w:t>”).</w:t>
      </w:r>
    </w:p>
    <w:p w14:paraId="229FBE74" w14:textId="77777777" w:rsidR="007538DD" w:rsidRPr="003E7354" w:rsidRDefault="007538DD" w:rsidP="007538DD">
      <w:pPr>
        <w:tabs>
          <w:tab w:val="clear" w:pos="567"/>
          <w:tab w:val="left" w:pos="720"/>
        </w:tabs>
        <w:spacing w:line="240" w:lineRule="auto"/>
        <w:rPr>
          <w:szCs w:val="22"/>
        </w:rPr>
      </w:pPr>
    </w:p>
    <w:p w14:paraId="655A2402" w14:textId="77777777" w:rsidR="007538DD" w:rsidRDefault="00547571" w:rsidP="007538DD">
      <w:pPr>
        <w:keepNext/>
        <w:numPr>
          <w:ilvl w:val="12"/>
          <w:numId w:val="0"/>
        </w:numPr>
        <w:tabs>
          <w:tab w:val="clear" w:pos="567"/>
          <w:tab w:val="left" w:pos="720"/>
        </w:tabs>
        <w:spacing w:line="240" w:lineRule="auto"/>
        <w:rPr>
          <w:b/>
          <w:szCs w:val="22"/>
          <w:lang w:val="sv-SE"/>
        </w:rPr>
      </w:pPr>
      <w:r>
        <w:rPr>
          <w:b/>
          <w:szCs w:val="22"/>
          <w:lang w:val="sv-SE"/>
        </w:rPr>
        <w:t>Läkemedlets utseende och förpackningsstorlekar</w:t>
      </w:r>
    </w:p>
    <w:p w14:paraId="4E243F96" w14:textId="77777777" w:rsidR="007538DD" w:rsidRDefault="007538DD" w:rsidP="007538DD">
      <w:pPr>
        <w:keepNext/>
        <w:numPr>
          <w:ilvl w:val="12"/>
          <w:numId w:val="0"/>
        </w:numPr>
        <w:tabs>
          <w:tab w:val="clear" w:pos="567"/>
          <w:tab w:val="left" w:pos="720"/>
        </w:tabs>
        <w:spacing w:line="240" w:lineRule="auto"/>
        <w:rPr>
          <w:b/>
          <w:szCs w:val="22"/>
          <w:lang w:val="sv-SE"/>
        </w:rPr>
      </w:pPr>
    </w:p>
    <w:p w14:paraId="5FA835AE" w14:textId="77777777" w:rsidR="007538DD" w:rsidRDefault="00547571" w:rsidP="007538DD">
      <w:pPr>
        <w:numPr>
          <w:ilvl w:val="12"/>
          <w:numId w:val="0"/>
        </w:numPr>
        <w:tabs>
          <w:tab w:val="clear" w:pos="567"/>
          <w:tab w:val="left" w:pos="720"/>
        </w:tabs>
        <w:spacing w:line="240" w:lineRule="auto"/>
        <w:rPr>
          <w:szCs w:val="22"/>
          <w:lang w:val="sv-SE"/>
        </w:rPr>
      </w:pPr>
      <w:r>
        <w:rPr>
          <w:szCs w:val="22"/>
          <w:lang w:val="sv-SE"/>
        </w:rPr>
        <w:t xml:space="preserve">Nexium Control </w:t>
      </w:r>
      <w:r w:rsidR="00E56224">
        <w:rPr>
          <w:szCs w:val="22"/>
          <w:lang w:val="sv-SE"/>
        </w:rPr>
        <w:t xml:space="preserve">20 mg </w:t>
      </w:r>
      <w:r>
        <w:rPr>
          <w:szCs w:val="22"/>
          <w:lang w:val="sv-SE"/>
        </w:rPr>
        <w:t xml:space="preserve">enterokapslar är cirka 11 x 5 mm och har en genomskinlig underdel och violett överdel med ”Nexium 20 MG” tryckt i vitt. Kapseln har ett gult band centralt och innehåller gula och lila dragerade enterokorn. </w:t>
      </w:r>
    </w:p>
    <w:p w14:paraId="53204C65" w14:textId="77777777" w:rsidR="007538DD" w:rsidRDefault="007538DD" w:rsidP="007538DD">
      <w:pPr>
        <w:numPr>
          <w:ilvl w:val="12"/>
          <w:numId w:val="0"/>
        </w:numPr>
        <w:tabs>
          <w:tab w:val="clear" w:pos="567"/>
          <w:tab w:val="left" w:pos="720"/>
        </w:tabs>
        <w:spacing w:line="240" w:lineRule="auto"/>
        <w:rPr>
          <w:szCs w:val="22"/>
          <w:lang w:val="sv-SE"/>
        </w:rPr>
      </w:pPr>
    </w:p>
    <w:p w14:paraId="191FA605" w14:textId="77777777" w:rsidR="0031048A" w:rsidRDefault="00547571" w:rsidP="007538DD">
      <w:pPr>
        <w:numPr>
          <w:ilvl w:val="12"/>
          <w:numId w:val="0"/>
        </w:numPr>
        <w:tabs>
          <w:tab w:val="clear" w:pos="567"/>
          <w:tab w:val="left" w:pos="720"/>
        </w:tabs>
        <w:spacing w:line="240" w:lineRule="auto"/>
        <w:rPr>
          <w:szCs w:val="22"/>
          <w:lang w:val="sv-SE"/>
        </w:rPr>
      </w:pPr>
      <w:r>
        <w:rPr>
          <w:szCs w:val="22"/>
          <w:lang w:val="sv-SE"/>
        </w:rPr>
        <w:t>Nexium Control finns i</w:t>
      </w:r>
      <w:r w:rsidR="001A1199">
        <w:rPr>
          <w:szCs w:val="22"/>
          <w:lang w:val="sv-SE"/>
        </w:rPr>
        <w:t xml:space="preserve"> en</w:t>
      </w:r>
      <w:r>
        <w:rPr>
          <w:szCs w:val="22"/>
          <w:lang w:val="sv-SE"/>
        </w:rPr>
        <w:t xml:space="preserve"> burk av högdensitetspolyeten (HDPE) med induktionsförsegling och barnsäkert lock. Burken innehåller även en förseglad behållare med torkmedlet kiselgel.</w:t>
      </w:r>
    </w:p>
    <w:p w14:paraId="6E30D3CC" w14:textId="77777777" w:rsidR="007538DD" w:rsidRDefault="007538DD" w:rsidP="007538DD">
      <w:pPr>
        <w:numPr>
          <w:ilvl w:val="12"/>
          <w:numId w:val="0"/>
        </w:numPr>
        <w:tabs>
          <w:tab w:val="clear" w:pos="567"/>
          <w:tab w:val="left" w:pos="720"/>
        </w:tabs>
        <w:spacing w:line="240" w:lineRule="auto"/>
        <w:rPr>
          <w:szCs w:val="22"/>
          <w:lang w:val="sv-SE"/>
        </w:rPr>
      </w:pPr>
    </w:p>
    <w:p w14:paraId="623A2BF9" w14:textId="77777777" w:rsidR="0031048A" w:rsidRDefault="00547571" w:rsidP="007538DD">
      <w:pPr>
        <w:numPr>
          <w:ilvl w:val="12"/>
          <w:numId w:val="0"/>
        </w:numPr>
        <w:tabs>
          <w:tab w:val="clear" w:pos="567"/>
          <w:tab w:val="left" w:pos="720"/>
        </w:tabs>
        <w:spacing w:line="240" w:lineRule="auto"/>
        <w:rPr>
          <w:szCs w:val="22"/>
          <w:lang w:val="sv-SE"/>
        </w:rPr>
      </w:pPr>
      <w:r>
        <w:rPr>
          <w:szCs w:val="22"/>
          <w:lang w:val="sv-SE"/>
        </w:rPr>
        <w:t>En förpackning innehåller antigen 1 eller 2 burkar varje med 14 hårda enterokapslar.</w:t>
      </w:r>
    </w:p>
    <w:p w14:paraId="6CB5DAD4" w14:textId="77777777" w:rsidR="007538DD" w:rsidRDefault="007538DD" w:rsidP="007538DD">
      <w:pPr>
        <w:numPr>
          <w:ilvl w:val="12"/>
          <w:numId w:val="0"/>
        </w:numPr>
        <w:tabs>
          <w:tab w:val="clear" w:pos="567"/>
          <w:tab w:val="left" w:pos="720"/>
        </w:tabs>
        <w:spacing w:line="240" w:lineRule="auto"/>
        <w:rPr>
          <w:szCs w:val="22"/>
          <w:lang w:val="sv-SE"/>
        </w:rPr>
      </w:pPr>
    </w:p>
    <w:p w14:paraId="1798DC06" w14:textId="77777777" w:rsidR="007538DD" w:rsidRDefault="00547571" w:rsidP="007538DD">
      <w:pPr>
        <w:keepNext/>
        <w:numPr>
          <w:ilvl w:val="12"/>
          <w:numId w:val="0"/>
        </w:numPr>
        <w:tabs>
          <w:tab w:val="clear" w:pos="567"/>
          <w:tab w:val="left" w:pos="720"/>
        </w:tabs>
        <w:spacing w:line="240" w:lineRule="auto"/>
        <w:rPr>
          <w:b/>
          <w:szCs w:val="22"/>
          <w:lang w:val="sv-SE"/>
        </w:rPr>
      </w:pPr>
      <w:r>
        <w:rPr>
          <w:b/>
          <w:szCs w:val="22"/>
          <w:lang w:val="sv-SE"/>
        </w:rPr>
        <w:t>Innehavare av godkännande för försäljning</w:t>
      </w:r>
    </w:p>
    <w:p w14:paraId="5E3D7FF6" w14:textId="77777777" w:rsidR="009B605D" w:rsidRPr="002B0175" w:rsidRDefault="00547571" w:rsidP="00A42ACC">
      <w:pPr>
        <w:keepNext/>
        <w:spacing w:line="240" w:lineRule="auto"/>
        <w:rPr>
          <w:iCs/>
          <w:snapToGrid/>
          <w:lang w:val="sv-SE" w:eastAsia="en-US"/>
        </w:rPr>
      </w:pPr>
      <w:r w:rsidRPr="002E7EFB">
        <w:rPr>
          <w:iCs/>
          <w:lang w:val="sv-SE"/>
        </w:rPr>
        <w:t>Haleon Ireland Dungarvan Limited</w:t>
      </w:r>
      <w:r w:rsidRPr="002B0175">
        <w:rPr>
          <w:iCs/>
          <w:lang w:val="sv-SE"/>
        </w:rPr>
        <w:t xml:space="preserve">, </w:t>
      </w:r>
      <w:r w:rsidRPr="002B0175">
        <w:rPr>
          <w:iCs/>
          <w:lang w:val="sv-SE" w:eastAsia="en-IE"/>
        </w:rPr>
        <w:t>Knockbrack, Dungarvan, Co. Waterford,</w:t>
      </w:r>
      <w:r w:rsidR="00A42ACC" w:rsidRPr="002B0175">
        <w:rPr>
          <w:iCs/>
          <w:lang w:val="sv-SE" w:eastAsia="en-IE"/>
        </w:rPr>
        <w:t xml:space="preserve"> </w:t>
      </w:r>
      <w:r w:rsidRPr="002B0175">
        <w:rPr>
          <w:iCs/>
          <w:lang w:val="sv-SE" w:eastAsia="en-IE"/>
        </w:rPr>
        <w:t xml:space="preserve">Irland </w:t>
      </w:r>
    </w:p>
    <w:p w14:paraId="7862D987" w14:textId="77777777" w:rsidR="009B605D" w:rsidRPr="002B0175" w:rsidRDefault="009B605D" w:rsidP="00F85302">
      <w:pPr>
        <w:pStyle w:val="A-TableText"/>
        <w:keepNext/>
        <w:rPr>
          <w:szCs w:val="22"/>
          <w:lang w:val="sv-SE"/>
        </w:rPr>
      </w:pPr>
    </w:p>
    <w:p w14:paraId="03401618" w14:textId="77777777" w:rsidR="007538DD" w:rsidRDefault="00547571" w:rsidP="007538DD">
      <w:pPr>
        <w:numPr>
          <w:ilvl w:val="12"/>
          <w:numId w:val="0"/>
        </w:numPr>
        <w:tabs>
          <w:tab w:val="clear" w:pos="567"/>
          <w:tab w:val="left" w:pos="720"/>
        </w:tabs>
        <w:spacing w:line="240" w:lineRule="auto"/>
        <w:ind w:right="-2"/>
        <w:rPr>
          <w:szCs w:val="22"/>
          <w:lang w:val="sv-SE"/>
        </w:rPr>
      </w:pPr>
      <w:r w:rsidRPr="007538DD">
        <w:rPr>
          <w:b/>
          <w:szCs w:val="22"/>
          <w:lang w:val="sv-SE"/>
        </w:rPr>
        <w:t>Tillverkare</w:t>
      </w:r>
    </w:p>
    <w:p w14:paraId="4C9C488C" w14:textId="77777777" w:rsidR="007538DD" w:rsidRPr="001D1A8F" w:rsidRDefault="00547571" w:rsidP="007538DD">
      <w:pPr>
        <w:numPr>
          <w:ilvl w:val="12"/>
          <w:numId w:val="0"/>
        </w:numPr>
        <w:tabs>
          <w:tab w:val="clear" w:pos="567"/>
          <w:tab w:val="left" w:pos="720"/>
        </w:tabs>
        <w:spacing w:line="240" w:lineRule="auto"/>
        <w:ind w:right="-2"/>
        <w:rPr>
          <w:noProof/>
          <w:szCs w:val="22"/>
          <w:lang w:val="sv-SE"/>
        </w:rPr>
      </w:pPr>
      <w:bookmarkStart w:id="57" w:name="_Hlk126569393"/>
      <w:r w:rsidRPr="002E7EFB">
        <w:rPr>
          <w:noProof/>
          <w:szCs w:val="22"/>
          <w:lang w:val="sv-SE"/>
        </w:rPr>
        <w:t>Haleon Italy Manufacturing S.r.l.</w:t>
      </w:r>
      <w:bookmarkEnd w:id="57"/>
      <w:r w:rsidRPr="002E7EFB">
        <w:rPr>
          <w:noProof/>
          <w:szCs w:val="22"/>
          <w:lang w:val="sv-SE"/>
        </w:rPr>
        <w:t xml:space="preserve">, </w:t>
      </w:r>
      <w:r w:rsidRPr="001D1A8F">
        <w:rPr>
          <w:noProof/>
          <w:szCs w:val="22"/>
          <w:lang w:val="sv-SE"/>
        </w:rPr>
        <w:t>Via Nettunense, 90, 04011, Aprilia (LT), Italien.</w:t>
      </w:r>
    </w:p>
    <w:p w14:paraId="2297F4AF" w14:textId="77777777" w:rsidR="007538DD" w:rsidRPr="001D1A8F" w:rsidRDefault="007538DD" w:rsidP="007538DD">
      <w:pPr>
        <w:numPr>
          <w:ilvl w:val="12"/>
          <w:numId w:val="0"/>
        </w:numPr>
        <w:tabs>
          <w:tab w:val="clear" w:pos="567"/>
          <w:tab w:val="left" w:pos="720"/>
        </w:tabs>
        <w:spacing w:line="240" w:lineRule="auto"/>
        <w:ind w:right="-2"/>
        <w:rPr>
          <w:szCs w:val="22"/>
          <w:lang w:val="sv-SE"/>
        </w:rPr>
      </w:pPr>
    </w:p>
    <w:p w14:paraId="3A92B58A" w14:textId="77777777" w:rsidR="007538DD" w:rsidRDefault="00547571" w:rsidP="007538DD">
      <w:pPr>
        <w:numPr>
          <w:ilvl w:val="12"/>
          <w:numId w:val="0"/>
        </w:numPr>
        <w:tabs>
          <w:tab w:val="clear" w:pos="567"/>
          <w:tab w:val="left" w:pos="720"/>
        </w:tabs>
        <w:spacing w:line="240" w:lineRule="auto"/>
        <w:ind w:right="-2"/>
        <w:outlineLvl w:val="0"/>
        <w:rPr>
          <w:szCs w:val="22"/>
          <w:lang w:val="sv-SE"/>
        </w:rPr>
      </w:pPr>
      <w:r>
        <w:rPr>
          <w:b/>
          <w:szCs w:val="22"/>
          <w:lang w:val="sv-SE"/>
        </w:rPr>
        <w:t xml:space="preserve">Denna bipacksedel ändrades senast </w:t>
      </w:r>
      <w:del w:id="58" w:author="Author">
        <w:r w:rsidR="00E5482C">
          <w:rPr>
            <w:b/>
            <w:szCs w:val="22"/>
            <w:lang w:val="sv-SE"/>
          </w:rPr>
          <w:delText xml:space="preserve">13 </w:delText>
        </w:r>
        <w:r w:rsidR="00B05715">
          <w:rPr>
            <w:b/>
            <w:szCs w:val="22"/>
            <w:lang w:val="sv-SE"/>
          </w:rPr>
          <w:delText>januari 2025</w:delText>
        </w:r>
      </w:del>
    </w:p>
    <w:p w14:paraId="294B526A" w14:textId="77777777" w:rsidR="007538DD" w:rsidRDefault="007538DD" w:rsidP="007538DD">
      <w:pPr>
        <w:numPr>
          <w:ilvl w:val="12"/>
          <w:numId w:val="0"/>
        </w:numPr>
        <w:tabs>
          <w:tab w:val="clear" w:pos="567"/>
          <w:tab w:val="left" w:pos="720"/>
        </w:tabs>
        <w:spacing w:line="240" w:lineRule="auto"/>
        <w:ind w:right="-2"/>
        <w:rPr>
          <w:szCs w:val="22"/>
          <w:lang w:val="sv-SE"/>
        </w:rPr>
      </w:pPr>
    </w:p>
    <w:p w14:paraId="49A579D5" w14:textId="77777777" w:rsidR="007538DD" w:rsidRDefault="00547571" w:rsidP="007538DD">
      <w:pPr>
        <w:numPr>
          <w:ilvl w:val="12"/>
          <w:numId w:val="0"/>
        </w:numPr>
        <w:tabs>
          <w:tab w:val="clear" w:pos="567"/>
        </w:tabs>
        <w:spacing w:line="240" w:lineRule="auto"/>
        <w:ind w:right="-2"/>
        <w:rPr>
          <w:lang w:val="sl-SI"/>
        </w:rPr>
      </w:pPr>
      <w:r>
        <w:rPr>
          <w:szCs w:val="22"/>
          <w:lang w:val="sv-SE"/>
        </w:rPr>
        <w:t>Ytterligare information om detta läkemedel finns på Europeiska läkemedelsmyndighetens webbplats</w:t>
      </w:r>
      <w:r>
        <w:rPr>
          <w:i/>
          <w:szCs w:val="22"/>
          <w:lang w:val="sv-SE"/>
        </w:rPr>
        <w:t xml:space="preserve"> </w:t>
      </w:r>
      <w:hyperlink r:id="rId16" w:history="1">
        <w:r w:rsidR="007538DD" w:rsidRPr="00A65A14">
          <w:rPr>
            <w:rStyle w:val="Hyperlink"/>
            <w:lang w:val="sl-SI"/>
          </w:rPr>
          <w:t>http://www.ema.europa.eu</w:t>
        </w:r>
      </w:hyperlink>
      <w:r>
        <w:rPr>
          <w:lang w:val="sl-SI"/>
        </w:rPr>
        <w:t>.</w:t>
      </w:r>
    </w:p>
    <w:p w14:paraId="6C3FCB99" w14:textId="77777777" w:rsidR="007538DD" w:rsidRDefault="007538DD" w:rsidP="007538DD">
      <w:pPr>
        <w:numPr>
          <w:ilvl w:val="12"/>
          <w:numId w:val="0"/>
        </w:numPr>
        <w:tabs>
          <w:tab w:val="clear" w:pos="567"/>
        </w:tabs>
        <w:spacing w:line="240" w:lineRule="auto"/>
        <w:ind w:right="-2"/>
        <w:rPr>
          <w:lang w:val="sl-SI"/>
        </w:rPr>
      </w:pPr>
    </w:p>
    <w:p w14:paraId="6672AA03" w14:textId="77777777" w:rsidR="007538DD" w:rsidRPr="001D1A8F" w:rsidRDefault="00547571" w:rsidP="007538DD">
      <w:pPr>
        <w:spacing w:line="240" w:lineRule="auto"/>
        <w:rPr>
          <w:szCs w:val="22"/>
          <w:lang w:val="sv-SE"/>
        </w:rPr>
      </w:pPr>
      <w:r w:rsidRPr="001D1A8F">
        <w:rPr>
          <w:szCs w:val="22"/>
          <w:lang w:val="sv-SE"/>
        </w:rPr>
        <w:t>---------------------------------------------------------------------------------------------------------------------------</w:t>
      </w:r>
    </w:p>
    <w:p w14:paraId="57F111A0" w14:textId="77777777" w:rsidR="007538DD" w:rsidRPr="007538DD" w:rsidRDefault="00547571" w:rsidP="007538DD">
      <w:pPr>
        <w:keepNext/>
        <w:spacing w:line="240" w:lineRule="auto"/>
        <w:rPr>
          <w:szCs w:val="22"/>
          <w:lang w:val="sv-SE"/>
        </w:rPr>
      </w:pPr>
      <w:r w:rsidRPr="001D1A8F">
        <w:rPr>
          <w:szCs w:val="22"/>
          <w:lang w:val="sv-SE"/>
        </w:rPr>
        <w:br/>
      </w:r>
      <w:r w:rsidRPr="00C8060E">
        <w:rPr>
          <w:szCs w:val="22"/>
          <w:lang w:val="sv-SE"/>
        </w:rPr>
        <w:t>ÖVRIGT SOM KAN VARA BRA ATT VETA</w:t>
      </w:r>
    </w:p>
    <w:p w14:paraId="563E0D7A" w14:textId="77777777" w:rsidR="007538DD" w:rsidRPr="007538DD" w:rsidRDefault="007538DD" w:rsidP="007538DD">
      <w:pPr>
        <w:keepNext/>
        <w:numPr>
          <w:ilvl w:val="12"/>
          <w:numId w:val="0"/>
        </w:numPr>
        <w:tabs>
          <w:tab w:val="clear" w:pos="567"/>
        </w:tabs>
        <w:spacing w:line="240" w:lineRule="auto"/>
        <w:rPr>
          <w:noProof/>
          <w:lang w:val="sv-SE"/>
        </w:rPr>
      </w:pPr>
    </w:p>
    <w:p w14:paraId="2597DFCF" w14:textId="77777777" w:rsidR="007538DD" w:rsidRPr="00C8060E" w:rsidRDefault="00547571" w:rsidP="007538DD">
      <w:pPr>
        <w:keepNext/>
        <w:rPr>
          <w:b/>
          <w:bCs/>
          <w:lang w:val="sv-SE"/>
        </w:rPr>
      </w:pPr>
      <w:r w:rsidRPr="00C8060E">
        <w:rPr>
          <w:b/>
          <w:bCs/>
          <w:lang w:val="sv-SE"/>
        </w:rPr>
        <w:t xml:space="preserve">Vilka är symtomen på halsbränna? </w:t>
      </w:r>
    </w:p>
    <w:p w14:paraId="4E71BD8C" w14:textId="77777777" w:rsidR="007538DD" w:rsidRPr="00C8060E" w:rsidRDefault="007538DD" w:rsidP="007538DD">
      <w:pPr>
        <w:keepNext/>
        <w:rPr>
          <w:b/>
          <w:bCs/>
          <w:lang w:val="sv-SE"/>
        </w:rPr>
      </w:pPr>
    </w:p>
    <w:p w14:paraId="7C818A48" w14:textId="77777777" w:rsidR="007538DD" w:rsidRPr="00C8060E" w:rsidRDefault="00547571" w:rsidP="007538DD">
      <w:pPr>
        <w:keepNext/>
        <w:rPr>
          <w:lang w:val="sv-SE"/>
        </w:rPr>
      </w:pPr>
      <w:r w:rsidRPr="00C8060E">
        <w:rPr>
          <w:lang w:val="sv-SE"/>
        </w:rPr>
        <w:t xml:space="preserve">De vanliga symtomen på reflux är en smärtsam känsla i bröstet som stiger upp mot halsen (halsbränna) och en sur smak i munnen (sura uppstötningar). </w:t>
      </w:r>
    </w:p>
    <w:p w14:paraId="10A2F7FA" w14:textId="77777777" w:rsidR="007538DD" w:rsidRPr="00C8060E" w:rsidRDefault="007538DD" w:rsidP="007538DD">
      <w:pPr>
        <w:keepNext/>
        <w:rPr>
          <w:lang w:val="sv-SE"/>
        </w:rPr>
      </w:pPr>
    </w:p>
    <w:p w14:paraId="570FE332" w14:textId="77777777" w:rsidR="007538DD" w:rsidRPr="007538DD" w:rsidRDefault="00547571" w:rsidP="007538DD">
      <w:pPr>
        <w:rPr>
          <w:b/>
          <w:bCs/>
          <w:lang w:val="sv-SE"/>
        </w:rPr>
      </w:pPr>
      <w:r w:rsidRPr="007538DD">
        <w:rPr>
          <w:b/>
          <w:bCs/>
          <w:lang w:val="sv-SE"/>
        </w:rPr>
        <w:t>Varför får man de här symtomen?</w:t>
      </w:r>
    </w:p>
    <w:p w14:paraId="178BE9E8" w14:textId="77777777" w:rsidR="007538DD" w:rsidRPr="007538DD" w:rsidRDefault="007538DD" w:rsidP="007538DD">
      <w:pPr>
        <w:rPr>
          <w:b/>
          <w:bCs/>
          <w:lang w:val="sv-SE"/>
        </w:rPr>
      </w:pPr>
    </w:p>
    <w:p w14:paraId="6D991C9B" w14:textId="77777777" w:rsidR="007538DD" w:rsidRPr="007538DD" w:rsidRDefault="00547571" w:rsidP="007538DD">
      <w:pPr>
        <w:rPr>
          <w:lang w:val="sv-SE"/>
        </w:rPr>
      </w:pPr>
      <w:r w:rsidRPr="00C8060E">
        <w:rPr>
          <w:lang w:val="sv-SE"/>
        </w:rPr>
        <w:t>Halsbränna kan bero på att man äter för mycket, äter mycket fet mat, äter för snabbt eller dricker mycket alkohol. Man kan också märka att halsbrännan blir värre när man lägger sig ner. </w:t>
      </w:r>
      <w:r w:rsidRPr="007538DD">
        <w:rPr>
          <w:lang w:val="sv-SE"/>
        </w:rPr>
        <w:t>Risken för halsbränna ökar om man är överviktig eller röker.</w:t>
      </w:r>
    </w:p>
    <w:p w14:paraId="25EB5069" w14:textId="77777777" w:rsidR="007538DD" w:rsidRPr="007538DD" w:rsidRDefault="007538DD" w:rsidP="007538DD">
      <w:pPr>
        <w:rPr>
          <w:lang w:val="sv-SE"/>
        </w:rPr>
      </w:pPr>
    </w:p>
    <w:p w14:paraId="4F78876A" w14:textId="77777777" w:rsidR="007538DD" w:rsidRPr="007538DD" w:rsidRDefault="00547571" w:rsidP="007538DD">
      <w:pPr>
        <w:rPr>
          <w:b/>
          <w:bCs/>
          <w:lang w:val="sv-SE"/>
        </w:rPr>
      </w:pPr>
      <w:r w:rsidRPr="007538DD">
        <w:rPr>
          <w:b/>
          <w:bCs/>
          <w:lang w:val="sv-SE"/>
        </w:rPr>
        <w:t>Vad kan man göra för att lindra symtomen?</w:t>
      </w:r>
    </w:p>
    <w:p w14:paraId="5DEFBAFB" w14:textId="77777777" w:rsidR="007538DD" w:rsidRPr="007538DD" w:rsidRDefault="007538DD" w:rsidP="007538DD">
      <w:pPr>
        <w:rPr>
          <w:b/>
          <w:bCs/>
          <w:lang w:val="sv-SE"/>
        </w:rPr>
      </w:pPr>
    </w:p>
    <w:p w14:paraId="50E52858" w14:textId="77777777" w:rsidR="007538DD" w:rsidRPr="007538DD" w:rsidRDefault="00547571" w:rsidP="007538DD">
      <w:pPr>
        <w:pStyle w:val="ListParagraph1"/>
        <w:numPr>
          <w:ilvl w:val="0"/>
          <w:numId w:val="46"/>
        </w:numPr>
        <w:tabs>
          <w:tab w:val="clear" w:pos="567"/>
        </w:tabs>
        <w:spacing w:line="240" w:lineRule="auto"/>
        <w:ind w:left="567" w:hanging="567"/>
        <w:rPr>
          <w:lang w:val="sv-SE"/>
        </w:rPr>
      </w:pPr>
      <w:r w:rsidRPr="007538DD">
        <w:rPr>
          <w:lang w:val="sv-SE"/>
        </w:rPr>
        <w:t>Ät hälsosammare mat och försök att undvika stark och fet mat och att äta stora måltider strax innan du lägger dig.</w:t>
      </w:r>
    </w:p>
    <w:p w14:paraId="024986CC" w14:textId="77777777" w:rsidR="007538DD" w:rsidRPr="007538DD" w:rsidRDefault="00547571" w:rsidP="007538DD">
      <w:pPr>
        <w:pStyle w:val="ListParagraph1"/>
        <w:numPr>
          <w:ilvl w:val="0"/>
          <w:numId w:val="46"/>
        </w:numPr>
        <w:tabs>
          <w:tab w:val="clear" w:pos="567"/>
        </w:tabs>
        <w:spacing w:line="240" w:lineRule="auto"/>
        <w:ind w:left="567" w:hanging="567"/>
        <w:rPr>
          <w:lang w:val="sv-SE"/>
        </w:rPr>
      </w:pPr>
      <w:r w:rsidRPr="007538DD">
        <w:rPr>
          <w:lang w:val="sv-SE"/>
        </w:rPr>
        <w:t>Undvik kolsyrade drycker, kaffe, choklad och alkohol.</w:t>
      </w:r>
    </w:p>
    <w:p w14:paraId="59C4F6E1" w14:textId="77777777" w:rsidR="007538DD" w:rsidRPr="007538DD" w:rsidRDefault="00547571" w:rsidP="007538DD">
      <w:pPr>
        <w:pStyle w:val="ListParagraph1"/>
        <w:numPr>
          <w:ilvl w:val="0"/>
          <w:numId w:val="46"/>
        </w:numPr>
        <w:tabs>
          <w:tab w:val="clear" w:pos="567"/>
        </w:tabs>
        <w:spacing w:line="240" w:lineRule="auto"/>
        <w:ind w:left="567" w:hanging="567"/>
        <w:rPr>
          <w:lang w:val="sv-SE"/>
        </w:rPr>
      </w:pPr>
      <w:r w:rsidRPr="007538DD">
        <w:rPr>
          <w:lang w:val="sv-SE"/>
        </w:rPr>
        <w:t>Ät långsamt och ät mindre portioner.</w:t>
      </w:r>
    </w:p>
    <w:p w14:paraId="74400D79" w14:textId="77777777" w:rsidR="007538DD" w:rsidRPr="007538DD" w:rsidRDefault="00547571" w:rsidP="007538DD">
      <w:pPr>
        <w:pStyle w:val="ListParagraph1"/>
        <w:numPr>
          <w:ilvl w:val="0"/>
          <w:numId w:val="46"/>
        </w:numPr>
        <w:tabs>
          <w:tab w:val="clear" w:pos="567"/>
        </w:tabs>
        <w:spacing w:line="240" w:lineRule="auto"/>
        <w:ind w:left="567" w:hanging="567"/>
        <w:rPr>
          <w:lang w:val="sv-SE"/>
        </w:rPr>
      </w:pPr>
      <w:r w:rsidRPr="007538DD">
        <w:rPr>
          <w:lang w:val="sv-SE"/>
        </w:rPr>
        <w:t>Försök att gå ner i vikt.</w:t>
      </w:r>
    </w:p>
    <w:p w14:paraId="5851D5D7" w14:textId="77777777" w:rsidR="007538DD" w:rsidRPr="007538DD" w:rsidRDefault="00547571" w:rsidP="007538DD">
      <w:pPr>
        <w:pStyle w:val="ListParagraph1"/>
        <w:numPr>
          <w:ilvl w:val="0"/>
          <w:numId w:val="46"/>
        </w:numPr>
        <w:tabs>
          <w:tab w:val="clear" w:pos="567"/>
        </w:tabs>
        <w:spacing w:line="240" w:lineRule="auto"/>
        <w:ind w:left="567" w:hanging="567"/>
        <w:rPr>
          <w:lang w:val="sv-SE"/>
        </w:rPr>
      </w:pPr>
      <w:r w:rsidRPr="007538DD">
        <w:rPr>
          <w:lang w:val="sv-SE"/>
        </w:rPr>
        <w:t>Sluta röka.</w:t>
      </w:r>
    </w:p>
    <w:p w14:paraId="56856EBF" w14:textId="77777777" w:rsidR="007538DD" w:rsidRPr="007538DD" w:rsidRDefault="007538DD" w:rsidP="007538DD">
      <w:pPr>
        <w:rPr>
          <w:lang w:val="sv-SE"/>
        </w:rPr>
      </w:pPr>
    </w:p>
    <w:p w14:paraId="57F686D4" w14:textId="77777777" w:rsidR="007538DD" w:rsidRPr="007538DD" w:rsidRDefault="00547571" w:rsidP="007538DD">
      <w:pPr>
        <w:keepNext/>
        <w:rPr>
          <w:b/>
          <w:bCs/>
          <w:lang w:val="sv-SE"/>
        </w:rPr>
      </w:pPr>
      <w:r w:rsidRPr="007538DD">
        <w:rPr>
          <w:b/>
          <w:bCs/>
          <w:lang w:val="sv-SE"/>
        </w:rPr>
        <w:t>När bör man söka råd eller hjälp?</w:t>
      </w:r>
    </w:p>
    <w:p w14:paraId="279F4D02" w14:textId="77777777" w:rsidR="007538DD" w:rsidRPr="007538DD" w:rsidRDefault="007538DD" w:rsidP="007538DD">
      <w:pPr>
        <w:keepNext/>
        <w:rPr>
          <w:b/>
          <w:bCs/>
          <w:lang w:val="sv-SE"/>
        </w:rPr>
      </w:pPr>
    </w:p>
    <w:p w14:paraId="2559FEF9" w14:textId="77777777" w:rsidR="007538DD" w:rsidRPr="007538DD" w:rsidRDefault="00547571" w:rsidP="007538DD">
      <w:pPr>
        <w:pStyle w:val="ListParagraph1"/>
        <w:keepNext/>
        <w:numPr>
          <w:ilvl w:val="0"/>
          <w:numId w:val="47"/>
        </w:numPr>
        <w:tabs>
          <w:tab w:val="clear" w:pos="567"/>
        </w:tabs>
        <w:spacing w:line="240" w:lineRule="auto"/>
        <w:ind w:left="567" w:hanging="567"/>
        <w:rPr>
          <w:lang w:val="sv-SE"/>
        </w:rPr>
      </w:pPr>
      <w:r w:rsidRPr="007538DD">
        <w:rPr>
          <w:lang w:val="sv-SE"/>
        </w:rPr>
        <w:t>Sök vård omedelbart om du upplever bröstsmärtor tillsammans med yrsel och svettningar eller smärta i en axel tillsammans med andfåddhet.</w:t>
      </w:r>
    </w:p>
    <w:p w14:paraId="0897679C" w14:textId="77777777" w:rsidR="007538DD" w:rsidRPr="007538DD" w:rsidRDefault="00547571" w:rsidP="007538DD">
      <w:pPr>
        <w:pStyle w:val="ListParagraph1"/>
        <w:keepNext/>
        <w:numPr>
          <w:ilvl w:val="0"/>
          <w:numId w:val="47"/>
        </w:numPr>
        <w:tabs>
          <w:tab w:val="clear" w:pos="567"/>
        </w:tabs>
        <w:spacing w:line="240" w:lineRule="auto"/>
        <w:ind w:left="567" w:hanging="567"/>
        <w:rPr>
          <w:lang w:val="sv-SE"/>
        </w:rPr>
      </w:pPr>
      <w:r w:rsidRPr="007538DD">
        <w:rPr>
          <w:lang w:val="sv-SE"/>
        </w:rPr>
        <w:t>Om du upplever några av de symtom som beskrivs i avsnitt 2 i denna bipacksedel och om det står där att man ska tala med läkare eller apotekspersonal.</w:t>
      </w:r>
    </w:p>
    <w:p w14:paraId="336E7449" w14:textId="77777777" w:rsidR="00B05715" w:rsidRDefault="00547571" w:rsidP="00B05715">
      <w:pPr>
        <w:pStyle w:val="ListParagraph1"/>
        <w:keepNext/>
        <w:numPr>
          <w:ilvl w:val="0"/>
          <w:numId w:val="47"/>
        </w:numPr>
        <w:tabs>
          <w:tab w:val="clear" w:pos="567"/>
        </w:tabs>
        <w:spacing w:line="240" w:lineRule="auto"/>
        <w:ind w:left="567" w:hanging="567"/>
        <w:rPr>
          <w:lang w:val="sv-SE"/>
        </w:rPr>
      </w:pPr>
      <w:r w:rsidRPr="007538DD">
        <w:rPr>
          <w:lang w:val="sv-SE"/>
        </w:rPr>
        <w:t>Om du lider av några av biverkningarna i avsnitt 4 som kräver vård.</w:t>
      </w:r>
    </w:p>
    <w:p w14:paraId="2F6FD93B" w14:textId="77777777" w:rsidR="00B05715" w:rsidRDefault="00547571" w:rsidP="00B05715">
      <w:pPr>
        <w:pStyle w:val="No-numheading3Agency"/>
        <w:spacing w:before="0" w:after="0"/>
        <w:jc w:val="center"/>
        <w:rPr>
          <w:rFonts w:ascii="Times New Roman" w:hAnsi="Times New Roman"/>
          <w:lang w:val="sv-SE"/>
        </w:rPr>
      </w:pPr>
      <w:r>
        <w:rPr>
          <w:lang w:val="sv-SE"/>
        </w:rPr>
        <w:br w:type="page"/>
      </w:r>
    </w:p>
    <w:p w14:paraId="70ED7590" w14:textId="77777777" w:rsidR="00B05715" w:rsidRPr="002E7EFB" w:rsidRDefault="00B05715" w:rsidP="00B05715">
      <w:pPr>
        <w:pStyle w:val="No-numheading3Agency"/>
        <w:spacing w:before="0" w:after="0"/>
        <w:jc w:val="center"/>
        <w:rPr>
          <w:rFonts w:ascii="Times New Roman" w:hAnsi="Times New Roman"/>
          <w:lang w:val="sv-SE"/>
        </w:rPr>
      </w:pPr>
    </w:p>
    <w:p w14:paraId="60C3F9F1" w14:textId="77777777" w:rsidR="00B05715" w:rsidRPr="002E7EFB" w:rsidRDefault="00B05715" w:rsidP="00B05715">
      <w:pPr>
        <w:pStyle w:val="No-numheading3Agency"/>
        <w:spacing w:before="0" w:after="0"/>
        <w:jc w:val="center"/>
        <w:rPr>
          <w:rFonts w:ascii="Times New Roman" w:hAnsi="Times New Roman"/>
          <w:lang w:val="sv-SE"/>
        </w:rPr>
      </w:pPr>
    </w:p>
    <w:p w14:paraId="59586A4A" w14:textId="77777777" w:rsidR="00B05715" w:rsidRPr="002E7EFB" w:rsidRDefault="00B05715" w:rsidP="00B05715">
      <w:pPr>
        <w:pStyle w:val="No-numheading3Agency"/>
        <w:spacing w:before="0" w:after="0"/>
        <w:jc w:val="center"/>
        <w:rPr>
          <w:rFonts w:ascii="Times New Roman" w:hAnsi="Times New Roman"/>
          <w:lang w:val="sv-SE"/>
        </w:rPr>
      </w:pPr>
    </w:p>
    <w:p w14:paraId="2FF28D9F" w14:textId="77777777" w:rsidR="00B05715" w:rsidRPr="002E7EFB" w:rsidRDefault="00B05715" w:rsidP="00B05715">
      <w:pPr>
        <w:pStyle w:val="No-numheading3Agency"/>
        <w:spacing w:before="0" w:after="0"/>
        <w:jc w:val="center"/>
        <w:rPr>
          <w:rFonts w:ascii="Times New Roman" w:hAnsi="Times New Roman"/>
          <w:lang w:val="sv-SE"/>
        </w:rPr>
      </w:pPr>
    </w:p>
    <w:p w14:paraId="072FE674" w14:textId="77777777" w:rsidR="00B05715" w:rsidRPr="002E7EFB" w:rsidRDefault="00B05715" w:rsidP="00B05715">
      <w:pPr>
        <w:pStyle w:val="No-numheading3Agency"/>
        <w:spacing w:before="0" w:after="0"/>
        <w:jc w:val="center"/>
        <w:rPr>
          <w:rFonts w:ascii="Times New Roman" w:hAnsi="Times New Roman"/>
          <w:lang w:val="sv-SE"/>
        </w:rPr>
      </w:pPr>
    </w:p>
    <w:p w14:paraId="53A8B3E0" w14:textId="77777777" w:rsidR="00B05715" w:rsidRPr="002E7EFB" w:rsidRDefault="00B05715" w:rsidP="00B05715">
      <w:pPr>
        <w:pStyle w:val="No-numheading3Agency"/>
        <w:spacing w:before="0" w:after="0"/>
        <w:jc w:val="center"/>
        <w:rPr>
          <w:rFonts w:ascii="Times New Roman" w:hAnsi="Times New Roman"/>
          <w:lang w:val="sv-SE"/>
        </w:rPr>
      </w:pPr>
    </w:p>
    <w:p w14:paraId="0A097A03" w14:textId="77777777" w:rsidR="00B05715" w:rsidRPr="002E7EFB" w:rsidRDefault="00B05715" w:rsidP="00B05715">
      <w:pPr>
        <w:pStyle w:val="No-numheading3Agency"/>
        <w:spacing w:before="0" w:after="0"/>
        <w:jc w:val="center"/>
        <w:rPr>
          <w:rFonts w:ascii="Times New Roman" w:hAnsi="Times New Roman"/>
          <w:lang w:val="sv-SE"/>
        </w:rPr>
      </w:pPr>
    </w:p>
    <w:p w14:paraId="289A6C34" w14:textId="77777777" w:rsidR="00B05715" w:rsidRPr="002E7EFB" w:rsidRDefault="00B05715" w:rsidP="00B05715">
      <w:pPr>
        <w:pStyle w:val="No-numheading3Agency"/>
        <w:spacing w:before="0" w:after="0"/>
        <w:jc w:val="center"/>
        <w:rPr>
          <w:rFonts w:ascii="Times New Roman" w:hAnsi="Times New Roman"/>
          <w:lang w:val="sv-SE"/>
        </w:rPr>
      </w:pPr>
    </w:p>
    <w:p w14:paraId="4735D9B0" w14:textId="77777777" w:rsidR="00B05715" w:rsidRPr="002E7EFB" w:rsidRDefault="00B05715" w:rsidP="00B05715">
      <w:pPr>
        <w:pStyle w:val="No-numheading3Agency"/>
        <w:spacing w:before="0" w:after="0"/>
        <w:jc w:val="center"/>
        <w:rPr>
          <w:rFonts w:ascii="Times New Roman" w:hAnsi="Times New Roman"/>
          <w:lang w:val="sv-SE"/>
        </w:rPr>
      </w:pPr>
    </w:p>
    <w:p w14:paraId="77ED03C2" w14:textId="77777777" w:rsidR="00B05715" w:rsidRPr="002E7EFB" w:rsidRDefault="00B05715" w:rsidP="00B05715">
      <w:pPr>
        <w:pStyle w:val="No-numheading3Agency"/>
        <w:spacing w:before="0" w:after="0"/>
        <w:jc w:val="center"/>
        <w:rPr>
          <w:rFonts w:ascii="Times New Roman" w:hAnsi="Times New Roman"/>
          <w:lang w:val="sv-SE"/>
        </w:rPr>
      </w:pPr>
    </w:p>
    <w:p w14:paraId="5AB62CF9" w14:textId="77777777" w:rsidR="00B05715" w:rsidRPr="002E7EFB" w:rsidRDefault="00B05715" w:rsidP="00B05715">
      <w:pPr>
        <w:pStyle w:val="No-numheading3Agency"/>
        <w:spacing w:before="0" w:after="0"/>
        <w:jc w:val="center"/>
        <w:rPr>
          <w:rFonts w:ascii="Times New Roman" w:hAnsi="Times New Roman"/>
          <w:lang w:val="sv-SE"/>
        </w:rPr>
      </w:pPr>
    </w:p>
    <w:p w14:paraId="19E84445" w14:textId="77777777" w:rsidR="00B05715" w:rsidRPr="002E7EFB" w:rsidRDefault="00B05715" w:rsidP="00B05715">
      <w:pPr>
        <w:pStyle w:val="No-numheading3Agency"/>
        <w:spacing w:before="0" w:after="0"/>
        <w:jc w:val="center"/>
        <w:rPr>
          <w:rFonts w:ascii="Times New Roman" w:hAnsi="Times New Roman"/>
          <w:lang w:val="sv-SE"/>
        </w:rPr>
      </w:pPr>
    </w:p>
    <w:p w14:paraId="7E8FCF8C" w14:textId="77777777" w:rsidR="00B05715" w:rsidRPr="002E7EFB" w:rsidRDefault="00B05715" w:rsidP="00B05715">
      <w:pPr>
        <w:pStyle w:val="No-numheading3Agency"/>
        <w:spacing w:before="0" w:after="0"/>
        <w:jc w:val="center"/>
        <w:rPr>
          <w:rFonts w:ascii="Times New Roman" w:hAnsi="Times New Roman"/>
          <w:lang w:val="sv-SE"/>
        </w:rPr>
      </w:pPr>
    </w:p>
    <w:p w14:paraId="6E1A2ECF" w14:textId="77777777" w:rsidR="00B05715" w:rsidRPr="002E7EFB" w:rsidRDefault="00B05715" w:rsidP="00B05715">
      <w:pPr>
        <w:pStyle w:val="No-numheading3Agency"/>
        <w:spacing w:before="0" w:after="0"/>
        <w:jc w:val="center"/>
        <w:rPr>
          <w:rFonts w:ascii="Times New Roman" w:hAnsi="Times New Roman"/>
          <w:lang w:val="sv-SE"/>
        </w:rPr>
      </w:pPr>
    </w:p>
    <w:p w14:paraId="7D82AC43" w14:textId="77777777" w:rsidR="00B05715" w:rsidRPr="002E7EFB" w:rsidRDefault="00B05715" w:rsidP="00B05715">
      <w:pPr>
        <w:pStyle w:val="No-numheading3Agency"/>
        <w:spacing w:before="0" w:after="0"/>
        <w:jc w:val="center"/>
        <w:rPr>
          <w:rFonts w:ascii="Times New Roman" w:hAnsi="Times New Roman"/>
          <w:lang w:val="sv-SE"/>
        </w:rPr>
      </w:pPr>
    </w:p>
    <w:p w14:paraId="19178A4B" w14:textId="77777777" w:rsidR="00B05715" w:rsidRPr="002E7EFB" w:rsidRDefault="00B05715" w:rsidP="00B05715">
      <w:pPr>
        <w:pStyle w:val="No-numheading3Agency"/>
        <w:spacing w:before="0" w:after="0"/>
        <w:jc w:val="center"/>
        <w:rPr>
          <w:rFonts w:ascii="Times New Roman" w:hAnsi="Times New Roman"/>
          <w:lang w:val="sv-SE"/>
        </w:rPr>
      </w:pPr>
    </w:p>
    <w:p w14:paraId="37210DC7" w14:textId="77777777" w:rsidR="00B05715" w:rsidRPr="002E7EFB" w:rsidRDefault="00B05715" w:rsidP="00B05715">
      <w:pPr>
        <w:pStyle w:val="No-numheading3Agency"/>
        <w:spacing w:before="0" w:after="0"/>
        <w:jc w:val="center"/>
        <w:rPr>
          <w:rFonts w:ascii="Times New Roman" w:hAnsi="Times New Roman"/>
          <w:lang w:val="sv-SE"/>
        </w:rPr>
      </w:pPr>
    </w:p>
    <w:p w14:paraId="0A1A5D6B" w14:textId="77777777" w:rsidR="00B05715" w:rsidRPr="002E7EFB" w:rsidRDefault="00B05715" w:rsidP="00B05715">
      <w:pPr>
        <w:pStyle w:val="No-numheading3Agency"/>
        <w:spacing w:before="0" w:after="0"/>
        <w:jc w:val="center"/>
        <w:rPr>
          <w:rFonts w:ascii="Times New Roman" w:hAnsi="Times New Roman"/>
          <w:lang w:val="sv-SE"/>
        </w:rPr>
      </w:pPr>
    </w:p>
    <w:p w14:paraId="307E8858" w14:textId="77777777" w:rsidR="00B05715" w:rsidRPr="002E7EFB" w:rsidRDefault="00B05715" w:rsidP="00B05715">
      <w:pPr>
        <w:pStyle w:val="No-numheading3Agency"/>
        <w:spacing w:before="0" w:after="0"/>
        <w:jc w:val="center"/>
        <w:rPr>
          <w:rFonts w:ascii="Times New Roman" w:hAnsi="Times New Roman"/>
          <w:lang w:val="sv-SE"/>
        </w:rPr>
      </w:pPr>
    </w:p>
    <w:p w14:paraId="014173D6" w14:textId="5114099F" w:rsidR="00B05715" w:rsidRPr="002E7EFB" w:rsidDel="0069462E" w:rsidRDefault="00B05715" w:rsidP="00B05715">
      <w:pPr>
        <w:pStyle w:val="No-numheading3Agency"/>
        <w:spacing w:before="0" w:after="0"/>
        <w:jc w:val="center"/>
        <w:rPr>
          <w:del w:id="59" w:author="Author"/>
          <w:rFonts w:ascii="Times New Roman" w:hAnsi="Times New Roman"/>
          <w:lang w:val="sv-SE"/>
        </w:rPr>
      </w:pPr>
    </w:p>
    <w:p w14:paraId="47058061" w14:textId="08C20496" w:rsidR="00B05715" w:rsidRPr="002E7EFB" w:rsidDel="0069462E" w:rsidRDefault="00B05715" w:rsidP="00B05715">
      <w:pPr>
        <w:pStyle w:val="No-numheading3Agency"/>
        <w:spacing w:before="0" w:after="0"/>
        <w:jc w:val="center"/>
        <w:rPr>
          <w:del w:id="60" w:author="Author"/>
          <w:rFonts w:ascii="Times New Roman" w:hAnsi="Times New Roman"/>
          <w:lang w:val="sv-SE"/>
        </w:rPr>
      </w:pPr>
    </w:p>
    <w:p w14:paraId="391AE673" w14:textId="4B20FF8C" w:rsidR="00B05715" w:rsidRPr="002E7EFB" w:rsidDel="0069462E" w:rsidRDefault="00547571" w:rsidP="00B05715">
      <w:pPr>
        <w:pStyle w:val="No-numheading3Agency"/>
        <w:spacing w:before="0" w:after="0"/>
        <w:jc w:val="center"/>
        <w:rPr>
          <w:del w:id="61" w:author="Author"/>
          <w:rFonts w:ascii="Times New Roman" w:hAnsi="Times New Roman"/>
          <w:lang w:val="sv-SE"/>
        </w:rPr>
      </w:pPr>
      <w:del w:id="62" w:author="Author">
        <w:r w:rsidRPr="002E7EFB" w:rsidDel="0069462E">
          <w:rPr>
            <w:rFonts w:ascii="Times New Roman" w:hAnsi="Times New Roman"/>
            <w:lang w:val="sv-SE"/>
          </w:rPr>
          <w:delText>BILAGA IV</w:delText>
        </w:r>
      </w:del>
    </w:p>
    <w:p w14:paraId="5807AD95" w14:textId="4BF87946" w:rsidR="00B05715" w:rsidDel="0069462E" w:rsidRDefault="00B05715" w:rsidP="00B05715">
      <w:pPr>
        <w:pStyle w:val="BodytextAgency"/>
        <w:spacing w:after="0" w:line="240" w:lineRule="auto"/>
        <w:rPr>
          <w:del w:id="63" w:author="Author"/>
          <w:sz w:val="22"/>
          <w:szCs w:val="22"/>
          <w:lang w:val="sv-SE"/>
        </w:rPr>
      </w:pPr>
    </w:p>
    <w:p w14:paraId="399B04DF" w14:textId="459D5F1F" w:rsidR="00B05715" w:rsidDel="0069462E" w:rsidRDefault="00547571" w:rsidP="00B05715">
      <w:pPr>
        <w:pStyle w:val="No-numheading3Agency"/>
        <w:spacing w:before="0" w:after="0"/>
        <w:jc w:val="center"/>
        <w:rPr>
          <w:del w:id="64" w:author="Author"/>
          <w:rFonts w:ascii="Times New Roman" w:hAnsi="Times New Roman"/>
          <w:lang w:val="sv-SE"/>
        </w:rPr>
      </w:pPr>
      <w:del w:id="65" w:author="Author">
        <w:r w:rsidRPr="002E7EFB" w:rsidDel="0069462E">
          <w:rPr>
            <w:rFonts w:ascii="Times New Roman" w:hAnsi="Times New Roman"/>
            <w:lang w:val="sv-SE"/>
          </w:rPr>
          <w:delText>VETENSKAPLIGA SLUTSATSER OCH SKÄL TILL ÄNDRING AV VILLKOREN</w:delText>
        </w:r>
      </w:del>
    </w:p>
    <w:p w14:paraId="0B16AD64" w14:textId="4168B795" w:rsidR="00B05715" w:rsidRPr="0069462E" w:rsidDel="0069462E" w:rsidRDefault="00547571" w:rsidP="00B05715">
      <w:pPr>
        <w:pStyle w:val="No-numheading3Agency"/>
        <w:spacing w:before="0" w:after="0"/>
        <w:jc w:val="center"/>
        <w:rPr>
          <w:del w:id="66" w:author="Author"/>
          <w:rFonts w:ascii="Times New Roman" w:hAnsi="Times New Roman"/>
          <w:lang w:val="sv-SE"/>
          <w:rPrChange w:id="67" w:author="Author">
            <w:rPr>
              <w:del w:id="68" w:author="Author"/>
              <w:rFonts w:ascii="Times New Roman" w:hAnsi="Times New Roman"/>
            </w:rPr>
          </w:rPrChange>
        </w:rPr>
      </w:pPr>
      <w:del w:id="69" w:author="Author">
        <w:r w:rsidRPr="0069462E" w:rsidDel="0069462E">
          <w:rPr>
            <w:lang w:val="sv-SE"/>
            <w:rPrChange w:id="70" w:author="Author">
              <w:rPr/>
            </w:rPrChange>
          </w:rPr>
          <w:delText>FÖR GODKÄNNANDET (GODKÄNNANDENA) FÖR FÖRSÄLJNING</w:delText>
        </w:r>
      </w:del>
    </w:p>
    <w:p w14:paraId="000688A9" w14:textId="77777777" w:rsidR="00B05715" w:rsidRDefault="00B05715" w:rsidP="00B05715">
      <w:pPr>
        <w:pStyle w:val="BodytextAgency"/>
        <w:spacing w:after="0" w:line="240" w:lineRule="auto"/>
        <w:rPr>
          <w:i/>
          <w:color w:val="339966"/>
          <w:sz w:val="22"/>
          <w:szCs w:val="22"/>
          <w:lang w:val="sv-SE"/>
        </w:rPr>
      </w:pPr>
    </w:p>
    <w:p w14:paraId="15B558C5" w14:textId="77777777" w:rsidR="00B05715" w:rsidRDefault="00B05715" w:rsidP="00B05715">
      <w:pPr>
        <w:pStyle w:val="DraftingNotesAgency"/>
        <w:spacing w:after="0" w:line="240" w:lineRule="auto"/>
        <w:rPr>
          <w:rFonts w:ascii="Times New Roman" w:hAnsi="Times New Roman"/>
          <w:b/>
          <w:bCs/>
          <w:i w:val="0"/>
          <w:color w:val="auto"/>
          <w:kern w:val="32"/>
          <w:szCs w:val="22"/>
          <w:lang w:val="sv-SE"/>
        </w:rPr>
      </w:pPr>
    </w:p>
    <w:p w14:paraId="691B38D5" w14:textId="77777777" w:rsidR="00B05715" w:rsidRDefault="00B05715" w:rsidP="00B05715">
      <w:pPr>
        <w:rPr>
          <w:szCs w:val="22"/>
          <w:lang w:val="x-none" w:eastAsia="x-none"/>
        </w:rPr>
      </w:pPr>
    </w:p>
    <w:p w14:paraId="546044DF" w14:textId="77777777" w:rsidR="00B05715" w:rsidRDefault="00B05715" w:rsidP="00B05715">
      <w:pPr>
        <w:rPr>
          <w:szCs w:val="22"/>
          <w:lang w:val="x-none" w:eastAsia="x-none"/>
        </w:rPr>
      </w:pPr>
    </w:p>
    <w:p w14:paraId="0C3F128E" w14:textId="77777777" w:rsidR="00B05715" w:rsidRDefault="00B05715" w:rsidP="00B05715">
      <w:pPr>
        <w:rPr>
          <w:szCs w:val="22"/>
          <w:lang w:val="x-none" w:eastAsia="x-none"/>
        </w:rPr>
      </w:pPr>
    </w:p>
    <w:p w14:paraId="6AB78882" w14:textId="77777777" w:rsidR="00B05715" w:rsidRDefault="00B05715" w:rsidP="00B05715">
      <w:pPr>
        <w:rPr>
          <w:szCs w:val="22"/>
          <w:lang w:val="x-none" w:eastAsia="x-none"/>
        </w:rPr>
      </w:pPr>
    </w:p>
    <w:p w14:paraId="1DFCC28A" w14:textId="77777777" w:rsidR="00B05715" w:rsidRDefault="00B05715" w:rsidP="00B05715">
      <w:pPr>
        <w:rPr>
          <w:szCs w:val="22"/>
          <w:lang w:val="x-none" w:eastAsia="x-none"/>
        </w:rPr>
      </w:pPr>
    </w:p>
    <w:p w14:paraId="04BFDD69" w14:textId="77777777" w:rsidR="00B05715" w:rsidRDefault="00B05715" w:rsidP="00B05715">
      <w:pPr>
        <w:rPr>
          <w:szCs w:val="22"/>
          <w:lang w:val="x-none" w:eastAsia="x-none"/>
        </w:rPr>
      </w:pPr>
    </w:p>
    <w:p w14:paraId="4F9DBE3D" w14:textId="77777777" w:rsidR="00B05715" w:rsidRDefault="00B05715" w:rsidP="00B05715">
      <w:pPr>
        <w:rPr>
          <w:szCs w:val="22"/>
          <w:lang w:val="x-none" w:eastAsia="x-none"/>
        </w:rPr>
      </w:pPr>
    </w:p>
    <w:p w14:paraId="719813BB" w14:textId="77777777" w:rsidR="00B05715" w:rsidRDefault="00B05715" w:rsidP="00B05715">
      <w:pPr>
        <w:rPr>
          <w:szCs w:val="22"/>
          <w:lang w:val="x-none" w:eastAsia="x-none"/>
        </w:rPr>
      </w:pPr>
    </w:p>
    <w:p w14:paraId="7239EA83" w14:textId="77777777" w:rsidR="00B05715" w:rsidRDefault="00547571" w:rsidP="0036059F">
      <w:pPr>
        <w:pStyle w:val="DraftingNotesAgency"/>
        <w:spacing w:line="280" w:lineRule="exact"/>
        <w:ind w:left="125" w:right="119"/>
        <w:rPr>
          <w:del w:id="71" w:author="Author"/>
          <w:rFonts w:ascii="Times New Roman" w:hAnsi="Times New Roman"/>
          <w:b/>
          <w:bCs/>
          <w:i w:val="0"/>
          <w:color w:val="auto"/>
          <w:kern w:val="32"/>
          <w:szCs w:val="22"/>
          <w:lang w:val="sv-SE"/>
        </w:rPr>
      </w:pPr>
      <w:r>
        <w:rPr>
          <w:i w:val="0"/>
          <w:lang w:val="sv-SE"/>
        </w:rPr>
        <w:br w:type="page"/>
      </w:r>
      <w:del w:id="72" w:author="Author">
        <w:r>
          <w:rPr>
            <w:rFonts w:ascii="Times New Roman" w:hAnsi="Times New Roman"/>
            <w:b/>
            <w:i w:val="0"/>
            <w:color w:val="auto"/>
            <w:lang w:val="sv-SE"/>
          </w:rPr>
          <w:delText>Vetenskapliga slutsatser</w:delText>
        </w:r>
      </w:del>
    </w:p>
    <w:p w14:paraId="32E68DEA" w14:textId="77777777" w:rsidR="00B05715" w:rsidRDefault="00547571">
      <w:pPr>
        <w:pStyle w:val="DraftingNotesAgency"/>
        <w:spacing w:line="280" w:lineRule="exact"/>
        <w:ind w:left="125" w:right="119"/>
        <w:rPr>
          <w:del w:id="73" w:author="Author"/>
          <w:lang w:val="sv-SE"/>
        </w:rPr>
        <w:pPrChange w:id="74" w:author="Author">
          <w:pPr>
            <w:spacing w:after="140" w:line="280" w:lineRule="exact"/>
            <w:ind w:left="125" w:right="119"/>
          </w:pPr>
        </w:pPrChange>
      </w:pPr>
      <w:del w:id="75" w:author="Author">
        <w:r>
          <w:rPr>
            <w:lang w:val="sv-SE"/>
          </w:rPr>
          <w:delText>Med hänsyn till utredningsrapporten från kommittén för säkerhetsövervakning och riskbedömning av läkemedel (PRAC) gällande den periodiska säkerhetsuppdateringen (de periodiska säkerhetsuppdateringarna) (PSUR) för esomeprazol är PRAC:s slutsatser följande:</w:delText>
        </w:r>
      </w:del>
    </w:p>
    <w:p w14:paraId="51DF1A41" w14:textId="77777777" w:rsidR="00B05715" w:rsidRPr="0069462E" w:rsidRDefault="00547571" w:rsidP="0036059F">
      <w:pPr>
        <w:pStyle w:val="DraftingNotesAgency"/>
        <w:spacing w:line="280" w:lineRule="exact"/>
        <w:ind w:left="125" w:right="119"/>
        <w:rPr>
          <w:del w:id="76" w:author="Author"/>
          <w:rFonts w:ascii="Times New Roman" w:hAnsi="Times New Roman"/>
          <w:i w:val="0"/>
          <w:color w:val="auto"/>
          <w:szCs w:val="22"/>
          <w:lang w:val="sv-SE"/>
          <w:rPrChange w:id="77" w:author="Author">
            <w:rPr>
              <w:del w:id="78" w:author="Author"/>
              <w:rFonts w:ascii="Times New Roman" w:hAnsi="Times New Roman"/>
              <w:i w:val="0"/>
              <w:color w:val="auto"/>
              <w:szCs w:val="22"/>
              <w:lang w:val="de-DE"/>
            </w:rPr>
          </w:rPrChange>
        </w:rPr>
      </w:pPr>
      <w:del w:id="79" w:author="Author">
        <w:r>
          <w:rPr>
            <w:rFonts w:ascii="Times New Roman" w:hAnsi="Times New Roman"/>
            <w:i w:val="0"/>
            <w:color w:val="auto"/>
            <w:lang w:val="sv-SE"/>
          </w:rPr>
          <w:delText xml:space="preserve">Mot bakgrund av tillgängliga data om läkemedelsreaktion med eosinofili och systemiska symtom (DRESS) från litteraturen, spontana rapporter inklusive vissa fall med nära tidsmässigt samband, positiv dechallenge och mot bakgrund av en sannolik verkningsmekanism anser PRAC att ett orsakssamband mellan esomeprazol och DRESS åtminstone är en rimlig möjlighet. Andra allvarliga hudbiverkningar än DRESS har redan angetts i avsnitt 4.8 av produktresumén. På grund av allvarlighetsgraden hos dessa biverkningar ska de </w:delText>
        </w:r>
        <w:r>
          <w:rPr>
            <w:rFonts w:ascii="Times New Roman" w:hAnsi="Times New Roman"/>
            <w:i w:val="0"/>
            <w:color w:val="auto"/>
            <w:lang w:val="sv-SE"/>
          </w:rPr>
          <w:delText xml:space="preserve">tas med i den föreslagna varningen i avsnitt 4.4 i produktresumén och i bipacksedeln i enlighet med detta. </w:delText>
        </w:r>
        <w:r w:rsidRPr="0069462E">
          <w:rPr>
            <w:i w:val="0"/>
            <w:lang w:val="sv-SE"/>
            <w:rPrChange w:id="80" w:author="Author">
              <w:rPr>
                <w:i w:val="0"/>
                <w:lang w:val="de-DE"/>
              </w:rPr>
            </w:rPrChange>
          </w:rPr>
          <w:delText>PRAC har dragit slutsatsen att produktinformationen för produkter som innehåller esomeprazol ska ändras i enlighet med detta.</w:delText>
        </w:r>
      </w:del>
    </w:p>
    <w:p w14:paraId="76FF1E0E" w14:textId="77777777" w:rsidR="00B05715" w:rsidRPr="0069462E" w:rsidRDefault="00547571">
      <w:pPr>
        <w:pStyle w:val="DraftingNotesAgency"/>
        <w:spacing w:line="280" w:lineRule="exact"/>
        <w:ind w:left="125" w:right="119"/>
        <w:rPr>
          <w:del w:id="81" w:author="Author"/>
          <w:szCs w:val="22"/>
          <w:lang w:val="sv-SE"/>
          <w:rPrChange w:id="82" w:author="Author">
            <w:rPr>
              <w:del w:id="83" w:author="Author"/>
              <w:szCs w:val="22"/>
              <w:lang w:val="de-DE"/>
            </w:rPr>
          </w:rPrChange>
        </w:rPr>
        <w:pPrChange w:id="84" w:author="Author">
          <w:pPr>
            <w:pStyle w:val="BodytextAgency"/>
            <w:spacing w:line="280" w:lineRule="exact"/>
            <w:ind w:left="125" w:right="119"/>
          </w:pPr>
        </w:pPrChange>
      </w:pPr>
      <w:del w:id="85" w:author="Author">
        <w:r w:rsidRPr="0069462E">
          <w:rPr>
            <w:lang w:val="sv-SE"/>
            <w:rPrChange w:id="86" w:author="Author">
              <w:rPr>
                <w:lang w:val="de-DE"/>
              </w:rPr>
            </w:rPrChange>
          </w:rPr>
          <w:delText>Efter att ha granskat PRAC:s rekommendation instämmer CHMP i PRAC:s övergripande slutsatser och skäl till rekommendation.</w:delText>
        </w:r>
      </w:del>
    </w:p>
    <w:p w14:paraId="3430F540" w14:textId="77777777" w:rsidR="00B05715" w:rsidRDefault="00547571">
      <w:pPr>
        <w:pStyle w:val="DraftingNotesAgency"/>
        <w:spacing w:line="280" w:lineRule="exact"/>
        <w:ind w:left="125" w:right="119"/>
        <w:rPr>
          <w:del w:id="87" w:author="Author"/>
          <w:rFonts w:ascii="Times New Roman" w:hAnsi="Times New Roman"/>
          <w:lang w:val="sv-SE"/>
        </w:rPr>
        <w:pPrChange w:id="88" w:author="Author">
          <w:pPr>
            <w:pStyle w:val="No-numheading3Agency"/>
            <w:spacing w:before="0" w:after="140" w:line="280" w:lineRule="exact"/>
            <w:ind w:left="125" w:right="119"/>
            <w:outlineLvl w:val="9"/>
          </w:pPr>
        </w:pPrChange>
      </w:pPr>
      <w:del w:id="89" w:author="Author">
        <w:r w:rsidRPr="0069462E">
          <w:rPr>
            <w:lang w:val="sv-SE"/>
            <w:rPrChange w:id="90" w:author="Author">
              <w:rPr/>
            </w:rPrChange>
          </w:rPr>
          <w:delText xml:space="preserve">Skäl att ändra villkoren för godkännandet </w:delText>
        </w:r>
        <w:bookmarkStart w:id="91" w:name="_Hlk154064716"/>
        <w:r w:rsidRPr="0069462E">
          <w:rPr>
            <w:lang w:val="sv-SE"/>
            <w:rPrChange w:id="92" w:author="Author">
              <w:rPr/>
            </w:rPrChange>
          </w:rPr>
          <w:delText>(godkännandena)</w:delText>
        </w:r>
        <w:bookmarkEnd w:id="91"/>
        <w:r w:rsidRPr="0069462E">
          <w:rPr>
            <w:lang w:val="sv-SE"/>
            <w:rPrChange w:id="93" w:author="Author">
              <w:rPr/>
            </w:rPrChange>
          </w:rPr>
          <w:delText xml:space="preserve"> för försäljning</w:delText>
        </w:r>
      </w:del>
    </w:p>
    <w:p w14:paraId="553D5CF5" w14:textId="77777777" w:rsidR="00B05715" w:rsidRDefault="00547571">
      <w:pPr>
        <w:pStyle w:val="DraftingNotesAgency"/>
        <w:spacing w:line="280" w:lineRule="exact"/>
        <w:ind w:left="125" w:right="119"/>
        <w:rPr>
          <w:del w:id="94" w:author="Author"/>
          <w:szCs w:val="22"/>
          <w:lang w:val="sv-SE"/>
        </w:rPr>
        <w:pPrChange w:id="95" w:author="Author">
          <w:pPr>
            <w:pStyle w:val="BodytextAgency"/>
            <w:spacing w:line="280" w:lineRule="exact"/>
            <w:ind w:left="125" w:right="119"/>
          </w:pPr>
        </w:pPrChange>
      </w:pPr>
      <w:del w:id="96" w:author="Author">
        <w:r>
          <w:rPr>
            <w:lang w:val="sv-SE"/>
          </w:rPr>
          <w:delText>Baserat på de vetenskapliga slutsatserna för esomeprazol anser CHMP att nytta-riskförhållandet för läkemedlet (läkemedlen) som innehåller esomeprazol är oförändrat under förutsättning att de föreslagna ändringarna görs i produktinformationen.</w:delText>
        </w:r>
      </w:del>
    </w:p>
    <w:p w14:paraId="2E241280" w14:textId="77777777" w:rsidR="00B05715" w:rsidRDefault="00547571">
      <w:pPr>
        <w:pStyle w:val="DraftingNotesAgency"/>
        <w:spacing w:line="280" w:lineRule="exact"/>
        <w:ind w:left="125" w:right="119"/>
        <w:rPr>
          <w:szCs w:val="22"/>
          <w:lang w:val="sv-SE"/>
        </w:rPr>
        <w:pPrChange w:id="97" w:author="Author">
          <w:pPr>
            <w:pStyle w:val="BodytextAgency"/>
            <w:spacing w:line="280" w:lineRule="exact"/>
            <w:ind w:left="125" w:right="119"/>
          </w:pPr>
        </w:pPrChange>
      </w:pPr>
      <w:del w:id="98" w:author="Author">
        <w:r>
          <w:rPr>
            <w:lang w:val="sv-SE"/>
          </w:rPr>
          <w:delText>CHMP rekommenderar att villkoren för godkännandet (godkännandena) för försäljning ska ändras.</w:delText>
        </w:r>
      </w:del>
    </w:p>
    <w:p w14:paraId="38E676C4" w14:textId="77777777" w:rsidR="00B05715" w:rsidRDefault="00B05715" w:rsidP="00B05715">
      <w:pPr>
        <w:tabs>
          <w:tab w:val="clear" w:pos="567"/>
          <w:tab w:val="left" w:pos="720"/>
        </w:tabs>
        <w:spacing w:line="240" w:lineRule="auto"/>
        <w:outlineLvl w:val="0"/>
        <w:rPr>
          <w:lang w:val="sv-SE"/>
        </w:rPr>
      </w:pPr>
    </w:p>
    <w:p w14:paraId="7C6714DE" w14:textId="77777777" w:rsidR="00B05715" w:rsidRPr="00B05715" w:rsidRDefault="00B05715" w:rsidP="00B05715">
      <w:pPr>
        <w:pStyle w:val="ListParagraph1"/>
        <w:keepNext/>
        <w:tabs>
          <w:tab w:val="clear" w:pos="567"/>
        </w:tabs>
        <w:spacing w:line="240" w:lineRule="auto"/>
        <w:ind w:left="567"/>
        <w:rPr>
          <w:lang w:val="sv-SE"/>
        </w:rPr>
      </w:pPr>
    </w:p>
    <w:sectPr w:rsidR="00B05715" w:rsidRPr="00B05715" w:rsidSect="00592615">
      <w:footerReference w:type="default" r:id="rId17"/>
      <w:footerReference w:type="first" r:id="rId18"/>
      <w:endnotePr>
        <w:numFmt w:val="decimal"/>
      </w:endnotePr>
      <w:pgSz w:w="11907" w:h="16840" w:code="9"/>
      <w:pgMar w:top="1134" w:right="1417" w:bottom="1134" w:left="1417" w:header="737" w:footer="73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Author" w:initials="A">
    <w:p w14:paraId="6C7C08E2" w14:textId="77777777" w:rsidR="004D0E92" w:rsidRDefault="00547571">
      <w:pPr>
        <w:pStyle w:val="CommentText"/>
      </w:pPr>
      <w:r>
        <w:rPr>
          <w:rStyle w:val="CommentReference"/>
        </w:rPr>
        <w:annotationRef/>
      </w:r>
      <w:r>
        <w:rPr>
          <w:szCs w:val="22"/>
          <w:lang w:val="sv-SE"/>
        </w:rPr>
        <w:t>esomeprazol</w:t>
      </w:r>
    </w:p>
  </w:comment>
  <w:comment w:id="35" w:author="Author" w:initials="A">
    <w:p w14:paraId="6AF9C24F" w14:textId="77777777" w:rsidR="004D0E92" w:rsidRDefault="00547571">
      <w:pPr>
        <w:pStyle w:val="CommentText"/>
      </w:pPr>
      <w:r>
        <w:rPr>
          <w:rStyle w:val="CommentReference"/>
        </w:rPr>
        <w:annotationRef/>
      </w:r>
      <w:r>
        <w:rPr>
          <w:szCs w:val="22"/>
          <w:lang w:val="sv-SE"/>
        </w:rPr>
        <w:t>esomeprazol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7C08E2" w15:done="0"/>
  <w15:commentEx w15:paraId="6AF9C2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7C08E2" w16cid:durableId="7EEBF79B"/>
  <w16cid:commentId w16cid:paraId="6AF9C24F" w16cid:durableId="3D92D5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2252B" w14:textId="77777777" w:rsidR="007B0F0B" w:rsidRDefault="007B0F0B">
      <w:pPr>
        <w:spacing w:line="240" w:lineRule="auto"/>
      </w:pPr>
      <w:r>
        <w:separator/>
      </w:r>
    </w:p>
  </w:endnote>
  <w:endnote w:type="continuationSeparator" w:id="0">
    <w:p w14:paraId="3AB8777A" w14:textId="77777777" w:rsidR="007B0F0B" w:rsidRDefault="007B0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A6EB" w14:textId="77777777" w:rsidR="000B27C5" w:rsidRPr="00D84745" w:rsidRDefault="00547571">
    <w:pPr>
      <w:pStyle w:val="Footer"/>
      <w:tabs>
        <w:tab w:val="right" w:pos="8931"/>
      </w:tabs>
      <w:ind w:right="96"/>
      <w:jc w:val="center"/>
      <w:rPr>
        <w:color w:val="000000"/>
        <w:szCs w:val="24"/>
      </w:rPr>
    </w:pPr>
    <w:r w:rsidRPr="00D84745">
      <w:rPr>
        <w:color w:val="000000"/>
        <w:szCs w:val="24"/>
      </w:rPr>
      <w:fldChar w:fldCharType="begin"/>
    </w:r>
    <w:r w:rsidRPr="00D84745">
      <w:rPr>
        <w:color w:val="000000"/>
        <w:szCs w:val="24"/>
      </w:rPr>
      <w:instrText xml:space="preserve"> EQ </w:instrText>
    </w:r>
    <w:r w:rsidRPr="00D84745">
      <w:rPr>
        <w:color w:val="000000"/>
        <w:szCs w:val="24"/>
      </w:rPr>
      <w:fldChar w:fldCharType="separate"/>
    </w:r>
    <w:r w:rsidRPr="00D84745">
      <w:rPr>
        <w:color w:val="000000"/>
        <w:szCs w:val="24"/>
      </w:rPr>
      <w:fldChar w:fldCharType="end"/>
    </w:r>
    <w:r w:rsidRPr="00D84745">
      <w:rPr>
        <w:rStyle w:val="PageNumber"/>
        <w:color w:val="000000"/>
        <w:szCs w:val="24"/>
      </w:rPr>
      <w:fldChar w:fldCharType="begin"/>
    </w:r>
    <w:r w:rsidRPr="00D84745">
      <w:rPr>
        <w:rStyle w:val="PageNumber"/>
        <w:color w:val="000000"/>
        <w:szCs w:val="24"/>
      </w:rPr>
      <w:instrText xml:space="preserve">PAGE  </w:instrText>
    </w:r>
    <w:r w:rsidRPr="00D84745">
      <w:rPr>
        <w:rStyle w:val="PageNumber"/>
        <w:color w:val="000000"/>
        <w:szCs w:val="24"/>
      </w:rPr>
      <w:fldChar w:fldCharType="separate"/>
    </w:r>
    <w:r w:rsidR="0031048A" w:rsidRPr="00D84745">
      <w:rPr>
        <w:rStyle w:val="PageNumber"/>
        <w:color w:val="000000"/>
        <w:szCs w:val="24"/>
      </w:rPr>
      <w:t>4</w:t>
    </w:r>
    <w:r w:rsidR="0031048A" w:rsidRPr="00D84745">
      <w:rPr>
        <w:rStyle w:val="PageNumber"/>
        <w:color w:val="000000"/>
        <w:szCs w:val="24"/>
      </w:rPr>
      <w:t>6</w:t>
    </w:r>
    <w:r w:rsidRPr="00D84745">
      <w:rPr>
        <w:rStyle w:val="PageNumber"/>
        <w:color w:val="00000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C763" w14:textId="77777777" w:rsidR="000B27C5" w:rsidRPr="00A65A14" w:rsidRDefault="00547571">
    <w:pPr>
      <w:pStyle w:val="Footer"/>
      <w:tabs>
        <w:tab w:val="right" w:pos="8931"/>
      </w:tabs>
      <w:ind w:right="96"/>
      <w:jc w:val="center"/>
      <w:rPr>
        <w:rFonts w:cs="Arial"/>
        <w:color w:val="000000"/>
        <w:szCs w:val="24"/>
      </w:rPr>
    </w:pPr>
    <w:r w:rsidRPr="00A65A14">
      <w:rPr>
        <w:rFonts w:cs="Arial"/>
        <w:color w:val="000000"/>
        <w:szCs w:val="24"/>
      </w:rPr>
      <w:fldChar w:fldCharType="begin"/>
    </w:r>
    <w:r w:rsidRPr="00A65A14">
      <w:rPr>
        <w:rFonts w:cs="Arial"/>
        <w:color w:val="000000"/>
        <w:szCs w:val="24"/>
      </w:rPr>
      <w:instrText xml:space="preserve"> EQ </w:instrText>
    </w:r>
    <w:r w:rsidRPr="00A65A14">
      <w:rPr>
        <w:rFonts w:cs="Arial"/>
        <w:color w:val="000000"/>
        <w:szCs w:val="24"/>
      </w:rPr>
      <w:fldChar w:fldCharType="separate"/>
    </w:r>
    <w:r w:rsidRPr="00A65A14">
      <w:rPr>
        <w:rFonts w:cs="Arial"/>
        <w:color w:val="000000"/>
        <w:szCs w:val="24"/>
      </w:rPr>
      <w:fldChar w:fldCharType="end"/>
    </w:r>
    <w:r w:rsidRPr="00A65A14">
      <w:rPr>
        <w:rStyle w:val="PageNumber"/>
        <w:rFonts w:cs="Arial"/>
        <w:color w:val="000000"/>
        <w:szCs w:val="24"/>
      </w:rPr>
      <w:fldChar w:fldCharType="begin"/>
    </w:r>
    <w:r w:rsidRPr="00A65A14">
      <w:rPr>
        <w:rStyle w:val="PageNumber"/>
        <w:rFonts w:cs="Arial"/>
        <w:color w:val="000000"/>
        <w:szCs w:val="24"/>
      </w:rPr>
      <w:instrText xml:space="preserve">PAGE  </w:instrText>
    </w:r>
    <w:r w:rsidRPr="00A65A14">
      <w:rPr>
        <w:rStyle w:val="PageNumber"/>
        <w:rFonts w:cs="Arial"/>
        <w:color w:val="000000"/>
        <w:szCs w:val="24"/>
      </w:rPr>
      <w:fldChar w:fldCharType="separate"/>
    </w:r>
    <w:r w:rsidRPr="00A65A14">
      <w:rPr>
        <w:rStyle w:val="PageNumber"/>
        <w:rFonts w:cs="Arial"/>
        <w:color w:val="000000"/>
        <w:szCs w:val="24"/>
      </w:rPr>
      <w:t>1</w:t>
    </w:r>
    <w:r w:rsidRPr="00A65A14">
      <w:rPr>
        <w:rStyle w:val="PageNumber"/>
        <w:rFonts w:cs="Arial"/>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E8DD7" w14:textId="77777777" w:rsidR="007B0F0B" w:rsidRDefault="007B0F0B">
      <w:pPr>
        <w:spacing w:line="240" w:lineRule="auto"/>
      </w:pPr>
      <w:r>
        <w:separator/>
      </w:r>
    </w:p>
  </w:footnote>
  <w:footnote w:type="continuationSeparator" w:id="0">
    <w:p w14:paraId="462435C6" w14:textId="77777777" w:rsidR="007B0F0B" w:rsidRDefault="007B0F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43743334">
      <w:start w:val="1"/>
      <w:numFmt w:val="bullet"/>
      <w:lvlText w:val=""/>
      <w:lvlJc w:val="left"/>
      <w:pPr>
        <w:tabs>
          <w:tab w:val="num" w:pos="360"/>
        </w:tabs>
        <w:ind w:left="360" w:hanging="360"/>
      </w:pPr>
      <w:rPr>
        <w:rFonts w:ascii="Symbol" w:hAnsi="Symbol" w:hint="default"/>
      </w:rPr>
    </w:lvl>
    <w:lvl w:ilvl="1" w:tplc="B8D455FC" w:tentative="1">
      <w:start w:val="1"/>
      <w:numFmt w:val="bullet"/>
      <w:lvlText w:val="o"/>
      <w:lvlJc w:val="left"/>
      <w:pPr>
        <w:tabs>
          <w:tab w:val="num" w:pos="1080"/>
        </w:tabs>
        <w:ind w:left="1080" w:hanging="360"/>
      </w:pPr>
      <w:rPr>
        <w:rFonts w:ascii="Courier New" w:hAnsi="Courier New" w:hint="default"/>
      </w:rPr>
    </w:lvl>
    <w:lvl w:ilvl="2" w:tplc="38685BF8" w:tentative="1">
      <w:start w:val="1"/>
      <w:numFmt w:val="bullet"/>
      <w:lvlText w:val=""/>
      <w:lvlJc w:val="left"/>
      <w:pPr>
        <w:tabs>
          <w:tab w:val="num" w:pos="1800"/>
        </w:tabs>
        <w:ind w:left="1800" w:hanging="360"/>
      </w:pPr>
      <w:rPr>
        <w:rFonts w:ascii="Wingdings" w:hAnsi="Wingdings" w:hint="default"/>
      </w:rPr>
    </w:lvl>
    <w:lvl w:ilvl="3" w:tplc="C9D0EF22" w:tentative="1">
      <w:start w:val="1"/>
      <w:numFmt w:val="bullet"/>
      <w:lvlText w:val=""/>
      <w:lvlJc w:val="left"/>
      <w:pPr>
        <w:tabs>
          <w:tab w:val="num" w:pos="2520"/>
        </w:tabs>
        <w:ind w:left="2520" w:hanging="360"/>
      </w:pPr>
      <w:rPr>
        <w:rFonts w:ascii="Symbol" w:hAnsi="Symbol" w:hint="default"/>
      </w:rPr>
    </w:lvl>
    <w:lvl w:ilvl="4" w:tplc="6C1CFA5C" w:tentative="1">
      <w:start w:val="1"/>
      <w:numFmt w:val="bullet"/>
      <w:lvlText w:val="o"/>
      <w:lvlJc w:val="left"/>
      <w:pPr>
        <w:tabs>
          <w:tab w:val="num" w:pos="3240"/>
        </w:tabs>
        <w:ind w:left="3240" w:hanging="360"/>
      </w:pPr>
      <w:rPr>
        <w:rFonts w:ascii="Courier New" w:hAnsi="Courier New" w:hint="default"/>
      </w:rPr>
    </w:lvl>
    <w:lvl w:ilvl="5" w:tplc="2340AD28" w:tentative="1">
      <w:start w:val="1"/>
      <w:numFmt w:val="bullet"/>
      <w:lvlText w:val=""/>
      <w:lvlJc w:val="left"/>
      <w:pPr>
        <w:tabs>
          <w:tab w:val="num" w:pos="3960"/>
        </w:tabs>
        <w:ind w:left="3960" w:hanging="360"/>
      </w:pPr>
      <w:rPr>
        <w:rFonts w:ascii="Wingdings" w:hAnsi="Wingdings" w:hint="default"/>
      </w:rPr>
    </w:lvl>
    <w:lvl w:ilvl="6" w:tplc="686C62CC" w:tentative="1">
      <w:start w:val="1"/>
      <w:numFmt w:val="bullet"/>
      <w:lvlText w:val=""/>
      <w:lvlJc w:val="left"/>
      <w:pPr>
        <w:tabs>
          <w:tab w:val="num" w:pos="4680"/>
        </w:tabs>
        <w:ind w:left="4680" w:hanging="360"/>
      </w:pPr>
      <w:rPr>
        <w:rFonts w:ascii="Symbol" w:hAnsi="Symbol" w:hint="default"/>
      </w:rPr>
    </w:lvl>
    <w:lvl w:ilvl="7" w:tplc="C19C1232" w:tentative="1">
      <w:start w:val="1"/>
      <w:numFmt w:val="bullet"/>
      <w:lvlText w:val="o"/>
      <w:lvlJc w:val="left"/>
      <w:pPr>
        <w:tabs>
          <w:tab w:val="num" w:pos="5400"/>
        </w:tabs>
        <w:ind w:left="5400" w:hanging="360"/>
      </w:pPr>
      <w:rPr>
        <w:rFonts w:ascii="Courier New" w:hAnsi="Courier New" w:hint="default"/>
      </w:rPr>
    </w:lvl>
    <w:lvl w:ilvl="8" w:tplc="76A6181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9C44CC1"/>
    <w:multiLevelType w:val="hybridMultilevel"/>
    <w:tmpl w:val="7FF2C56E"/>
    <w:lvl w:ilvl="0" w:tplc="C6484A70">
      <w:start w:val="1"/>
      <w:numFmt w:val="bullet"/>
      <w:lvlText w:val=""/>
      <w:lvlJc w:val="left"/>
      <w:pPr>
        <w:tabs>
          <w:tab w:val="num" w:pos="720"/>
        </w:tabs>
        <w:ind w:left="720" w:hanging="360"/>
      </w:pPr>
      <w:rPr>
        <w:rFonts w:ascii="Symbol" w:hAnsi="Symbol" w:hint="default"/>
      </w:rPr>
    </w:lvl>
    <w:lvl w:ilvl="1" w:tplc="3F446DC4" w:tentative="1">
      <w:start w:val="1"/>
      <w:numFmt w:val="bullet"/>
      <w:lvlText w:val="o"/>
      <w:lvlJc w:val="left"/>
      <w:pPr>
        <w:tabs>
          <w:tab w:val="num" w:pos="1440"/>
        </w:tabs>
        <w:ind w:left="1440" w:hanging="360"/>
      </w:pPr>
      <w:rPr>
        <w:rFonts w:ascii="Courier New" w:hAnsi="Courier New" w:hint="default"/>
      </w:rPr>
    </w:lvl>
    <w:lvl w:ilvl="2" w:tplc="78862AA6" w:tentative="1">
      <w:start w:val="1"/>
      <w:numFmt w:val="bullet"/>
      <w:lvlText w:val=""/>
      <w:lvlJc w:val="left"/>
      <w:pPr>
        <w:tabs>
          <w:tab w:val="num" w:pos="2160"/>
        </w:tabs>
        <w:ind w:left="2160" w:hanging="360"/>
      </w:pPr>
      <w:rPr>
        <w:rFonts w:ascii="Wingdings" w:hAnsi="Wingdings" w:hint="default"/>
      </w:rPr>
    </w:lvl>
    <w:lvl w:ilvl="3" w:tplc="784A2EFE" w:tentative="1">
      <w:start w:val="1"/>
      <w:numFmt w:val="bullet"/>
      <w:lvlText w:val=""/>
      <w:lvlJc w:val="left"/>
      <w:pPr>
        <w:tabs>
          <w:tab w:val="num" w:pos="2880"/>
        </w:tabs>
        <w:ind w:left="2880" w:hanging="360"/>
      </w:pPr>
      <w:rPr>
        <w:rFonts w:ascii="Symbol" w:hAnsi="Symbol" w:hint="default"/>
      </w:rPr>
    </w:lvl>
    <w:lvl w:ilvl="4" w:tplc="125257CC" w:tentative="1">
      <w:start w:val="1"/>
      <w:numFmt w:val="bullet"/>
      <w:lvlText w:val="o"/>
      <w:lvlJc w:val="left"/>
      <w:pPr>
        <w:tabs>
          <w:tab w:val="num" w:pos="3600"/>
        </w:tabs>
        <w:ind w:left="3600" w:hanging="360"/>
      </w:pPr>
      <w:rPr>
        <w:rFonts w:ascii="Courier New" w:hAnsi="Courier New" w:hint="default"/>
      </w:rPr>
    </w:lvl>
    <w:lvl w:ilvl="5" w:tplc="83002EB6" w:tentative="1">
      <w:start w:val="1"/>
      <w:numFmt w:val="bullet"/>
      <w:lvlText w:val=""/>
      <w:lvlJc w:val="left"/>
      <w:pPr>
        <w:tabs>
          <w:tab w:val="num" w:pos="4320"/>
        </w:tabs>
        <w:ind w:left="4320" w:hanging="360"/>
      </w:pPr>
      <w:rPr>
        <w:rFonts w:ascii="Wingdings" w:hAnsi="Wingdings" w:hint="default"/>
      </w:rPr>
    </w:lvl>
    <w:lvl w:ilvl="6" w:tplc="7C682CEA" w:tentative="1">
      <w:start w:val="1"/>
      <w:numFmt w:val="bullet"/>
      <w:lvlText w:val=""/>
      <w:lvlJc w:val="left"/>
      <w:pPr>
        <w:tabs>
          <w:tab w:val="num" w:pos="5040"/>
        </w:tabs>
        <w:ind w:left="5040" w:hanging="360"/>
      </w:pPr>
      <w:rPr>
        <w:rFonts w:ascii="Symbol" w:hAnsi="Symbol" w:hint="default"/>
      </w:rPr>
    </w:lvl>
    <w:lvl w:ilvl="7" w:tplc="91A00C4C" w:tentative="1">
      <w:start w:val="1"/>
      <w:numFmt w:val="bullet"/>
      <w:lvlText w:val="o"/>
      <w:lvlJc w:val="left"/>
      <w:pPr>
        <w:tabs>
          <w:tab w:val="num" w:pos="5760"/>
        </w:tabs>
        <w:ind w:left="5760" w:hanging="360"/>
      </w:pPr>
      <w:rPr>
        <w:rFonts w:ascii="Courier New" w:hAnsi="Courier New" w:hint="default"/>
      </w:rPr>
    </w:lvl>
    <w:lvl w:ilvl="8" w:tplc="16647D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E72C1"/>
    <w:multiLevelType w:val="hybridMultilevel"/>
    <w:tmpl w:val="28D011BA"/>
    <w:lvl w:ilvl="0" w:tplc="7B82A9AA">
      <w:start w:val="1"/>
      <w:numFmt w:val="bullet"/>
      <w:lvlText w:val=""/>
      <w:lvlJc w:val="left"/>
      <w:pPr>
        <w:tabs>
          <w:tab w:val="num" w:pos="720"/>
        </w:tabs>
        <w:ind w:left="720" w:hanging="360"/>
      </w:pPr>
      <w:rPr>
        <w:rFonts w:ascii="Symbol" w:hAnsi="Symbol" w:hint="default"/>
      </w:rPr>
    </w:lvl>
    <w:lvl w:ilvl="1" w:tplc="914A51E0" w:tentative="1">
      <w:start w:val="1"/>
      <w:numFmt w:val="bullet"/>
      <w:lvlText w:val="o"/>
      <w:lvlJc w:val="left"/>
      <w:pPr>
        <w:tabs>
          <w:tab w:val="num" w:pos="1440"/>
        </w:tabs>
        <w:ind w:left="1440" w:hanging="360"/>
      </w:pPr>
      <w:rPr>
        <w:rFonts w:ascii="Courier New" w:hAnsi="Courier New" w:hint="default"/>
      </w:rPr>
    </w:lvl>
    <w:lvl w:ilvl="2" w:tplc="6138305C" w:tentative="1">
      <w:start w:val="1"/>
      <w:numFmt w:val="bullet"/>
      <w:lvlText w:val=""/>
      <w:lvlJc w:val="left"/>
      <w:pPr>
        <w:tabs>
          <w:tab w:val="num" w:pos="2160"/>
        </w:tabs>
        <w:ind w:left="2160" w:hanging="360"/>
      </w:pPr>
      <w:rPr>
        <w:rFonts w:ascii="Wingdings" w:hAnsi="Wingdings" w:hint="default"/>
      </w:rPr>
    </w:lvl>
    <w:lvl w:ilvl="3" w:tplc="9300EABC" w:tentative="1">
      <w:start w:val="1"/>
      <w:numFmt w:val="bullet"/>
      <w:lvlText w:val=""/>
      <w:lvlJc w:val="left"/>
      <w:pPr>
        <w:tabs>
          <w:tab w:val="num" w:pos="2880"/>
        </w:tabs>
        <w:ind w:left="2880" w:hanging="360"/>
      </w:pPr>
      <w:rPr>
        <w:rFonts w:ascii="Symbol" w:hAnsi="Symbol" w:hint="default"/>
      </w:rPr>
    </w:lvl>
    <w:lvl w:ilvl="4" w:tplc="D736CD90" w:tentative="1">
      <w:start w:val="1"/>
      <w:numFmt w:val="bullet"/>
      <w:lvlText w:val="o"/>
      <w:lvlJc w:val="left"/>
      <w:pPr>
        <w:tabs>
          <w:tab w:val="num" w:pos="3600"/>
        </w:tabs>
        <w:ind w:left="3600" w:hanging="360"/>
      </w:pPr>
      <w:rPr>
        <w:rFonts w:ascii="Courier New" w:hAnsi="Courier New" w:hint="default"/>
      </w:rPr>
    </w:lvl>
    <w:lvl w:ilvl="5" w:tplc="A2BEEE78" w:tentative="1">
      <w:start w:val="1"/>
      <w:numFmt w:val="bullet"/>
      <w:lvlText w:val=""/>
      <w:lvlJc w:val="left"/>
      <w:pPr>
        <w:tabs>
          <w:tab w:val="num" w:pos="4320"/>
        </w:tabs>
        <w:ind w:left="4320" w:hanging="360"/>
      </w:pPr>
      <w:rPr>
        <w:rFonts w:ascii="Wingdings" w:hAnsi="Wingdings" w:hint="default"/>
      </w:rPr>
    </w:lvl>
    <w:lvl w:ilvl="6" w:tplc="06AEC33E" w:tentative="1">
      <w:start w:val="1"/>
      <w:numFmt w:val="bullet"/>
      <w:lvlText w:val=""/>
      <w:lvlJc w:val="left"/>
      <w:pPr>
        <w:tabs>
          <w:tab w:val="num" w:pos="5040"/>
        </w:tabs>
        <w:ind w:left="5040" w:hanging="360"/>
      </w:pPr>
      <w:rPr>
        <w:rFonts w:ascii="Symbol" w:hAnsi="Symbol" w:hint="default"/>
      </w:rPr>
    </w:lvl>
    <w:lvl w:ilvl="7" w:tplc="CB0033EC" w:tentative="1">
      <w:start w:val="1"/>
      <w:numFmt w:val="bullet"/>
      <w:lvlText w:val="o"/>
      <w:lvlJc w:val="left"/>
      <w:pPr>
        <w:tabs>
          <w:tab w:val="num" w:pos="5760"/>
        </w:tabs>
        <w:ind w:left="5760" w:hanging="360"/>
      </w:pPr>
      <w:rPr>
        <w:rFonts w:ascii="Courier New" w:hAnsi="Courier New" w:hint="default"/>
      </w:rPr>
    </w:lvl>
    <w:lvl w:ilvl="8" w:tplc="6D5E0DC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95B5E"/>
    <w:multiLevelType w:val="hybridMultilevel"/>
    <w:tmpl w:val="56C66FC2"/>
    <w:lvl w:ilvl="0" w:tplc="65284628">
      <w:start w:val="1"/>
      <w:numFmt w:val="upperLetter"/>
      <w:lvlText w:val="%1."/>
      <w:lvlJc w:val="left"/>
      <w:pPr>
        <w:ind w:left="1494" w:hanging="360"/>
      </w:pPr>
      <w:rPr>
        <w:rFonts w:ascii="Times New Roman" w:hAnsi="Times New Roman" w:cs="Times New Roman" w:hint="default"/>
      </w:rPr>
    </w:lvl>
    <w:lvl w:ilvl="1" w:tplc="EAF6A098">
      <w:start w:val="1"/>
      <w:numFmt w:val="lowerLetter"/>
      <w:lvlText w:val="%2."/>
      <w:lvlJc w:val="left"/>
      <w:pPr>
        <w:ind w:left="2214" w:hanging="360"/>
      </w:pPr>
      <w:rPr>
        <w:rFonts w:ascii="Times New Roman" w:hAnsi="Times New Roman" w:cs="Times New Roman"/>
      </w:rPr>
    </w:lvl>
    <w:lvl w:ilvl="2" w:tplc="846227F6">
      <w:start w:val="1"/>
      <w:numFmt w:val="lowerRoman"/>
      <w:lvlText w:val="%3."/>
      <w:lvlJc w:val="right"/>
      <w:pPr>
        <w:ind w:left="2934" w:hanging="180"/>
      </w:pPr>
      <w:rPr>
        <w:rFonts w:ascii="Times New Roman" w:hAnsi="Times New Roman" w:cs="Times New Roman"/>
      </w:rPr>
    </w:lvl>
    <w:lvl w:ilvl="3" w:tplc="5358EAE6">
      <w:start w:val="1"/>
      <w:numFmt w:val="decimal"/>
      <w:lvlText w:val="%4."/>
      <w:lvlJc w:val="left"/>
      <w:pPr>
        <w:ind w:left="3654" w:hanging="360"/>
      </w:pPr>
      <w:rPr>
        <w:rFonts w:ascii="Times New Roman" w:hAnsi="Times New Roman" w:cs="Times New Roman"/>
      </w:rPr>
    </w:lvl>
    <w:lvl w:ilvl="4" w:tplc="0750E94A">
      <w:start w:val="1"/>
      <w:numFmt w:val="lowerLetter"/>
      <w:lvlText w:val="%5."/>
      <w:lvlJc w:val="left"/>
      <w:pPr>
        <w:ind w:left="4374" w:hanging="360"/>
      </w:pPr>
      <w:rPr>
        <w:rFonts w:ascii="Times New Roman" w:hAnsi="Times New Roman" w:cs="Times New Roman"/>
      </w:rPr>
    </w:lvl>
    <w:lvl w:ilvl="5" w:tplc="50007FEC">
      <w:start w:val="1"/>
      <w:numFmt w:val="lowerRoman"/>
      <w:lvlText w:val="%6."/>
      <w:lvlJc w:val="right"/>
      <w:pPr>
        <w:ind w:left="5094" w:hanging="180"/>
      </w:pPr>
      <w:rPr>
        <w:rFonts w:ascii="Times New Roman" w:hAnsi="Times New Roman" w:cs="Times New Roman"/>
      </w:rPr>
    </w:lvl>
    <w:lvl w:ilvl="6" w:tplc="081EABCE">
      <w:start w:val="1"/>
      <w:numFmt w:val="decimal"/>
      <w:lvlText w:val="%7."/>
      <w:lvlJc w:val="left"/>
      <w:pPr>
        <w:ind w:left="5814" w:hanging="360"/>
      </w:pPr>
      <w:rPr>
        <w:rFonts w:ascii="Times New Roman" w:hAnsi="Times New Roman" w:cs="Times New Roman"/>
      </w:rPr>
    </w:lvl>
    <w:lvl w:ilvl="7" w:tplc="8C1EE6C4">
      <w:start w:val="1"/>
      <w:numFmt w:val="lowerLetter"/>
      <w:lvlText w:val="%8."/>
      <w:lvlJc w:val="left"/>
      <w:pPr>
        <w:ind w:left="6534" w:hanging="360"/>
      </w:pPr>
      <w:rPr>
        <w:rFonts w:ascii="Times New Roman" w:hAnsi="Times New Roman" w:cs="Times New Roman"/>
      </w:rPr>
    </w:lvl>
    <w:lvl w:ilvl="8" w:tplc="8324A3BE">
      <w:start w:val="1"/>
      <w:numFmt w:val="lowerRoman"/>
      <w:lvlText w:val="%9."/>
      <w:lvlJc w:val="right"/>
      <w:pPr>
        <w:ind w:left="7254" w:hanging="180"/>
      </w:pPr>
      <w:rPr>
        <w:rFonts w:ascii="Times New Roman" w:hAnsi="Times New Roman" w:cs="Times New Roman"/>
      </w:rPr>
    </w:lvl>
  </w:abstractNum>
  <w:abstractNum w:abstractNumId="6" w15:restartNumberingAfterBreak="0">
    <w:nsid w:val="1E6A7D6D"/>
    <w:multiLevelType w:val="hybridMultilevel"/>
    <w:tmpl w:val="CCA0A9A8"/>
    <w:lvl w:ilvl="0" w:tplc="69F44FFA">
      <w:start w:val="1"/>
      <w:numFmt w:val="bullet"/>
      <w:lvlText w:val=""/>
      <w:lvlJc w:val="left"/>
      <w:pPr>
        <w:ind w:left="720" w:hanging="360"/>
      </w:pPr>
      <w:rPr>
        <w:rFonts w:ascii="Symbol" w:hAnsi="Symbol" w:hint="default"/>
      </w:rPr>
    </w:lvl>
    <w:lvl w:ilvl="1" w:tplc="91D292A8" w:tentative="1">
      <w:start w:val="1"/>
      <w:numFmt w:val="bullet"/>
      <w:lvlText w:val="o"/>
      <w:lvlJc w:val="left"/>
      <w:pPr>
        <w:ind w:left="1440" w:hanging="360"/>
      </w:pPr>
      <w:rPr>
        <w:rFonts w:ascii="Courier New" w:hAnsi="Courier New" w:cs="Courier New" w:hint="default"/>
      </w:rPr>
    </w:lvl>
    <w:lvl w:ilvl="2" w:tplc="AB765234" w:tentative="1">
      <w:start w:val="1"/>
      <w:numFmt w:val="bullet"/>
      <w:lvlText w:val=""/>
      <w:lvlJc w:val="left"/>
      <w:pPr>
        <w:ind w:left="2160" w:hanging="360"/>
      </w:pPr>
      <w:rPr>
        <w:rFonts w:ascii="Wingdings" w:hAnsi="Wingdings" w:hint="default"/>
      </w:rPr>
    </w:lvl>
    <w:lvl w:ilvl="3" w:tplc="16BA639C" w:tentative="1">
      <w:start w:val="1"/>
      <w:numFmt w:val="bullet"/>
      <w:lvlText w:val=""/>
      <w:lvlJc w:val="left"/>
      <w:pPr>
        <w:ind w:left="2880" w:hanging="360"/>
      </w:pPr>
      <w:rPr>
        <w:rFonts w:ascii="Symbol" w:hAnsi="Symbol" w:hint="default"/>
      </w:rPr>
    </w:lvl>
    <w:lvl w:ilvl="4" w:tplc="D21E80BE" w:tentative="1">
      <w:start w:val="1"/>
      <w:numFmt w:val="bullet"/>
      <w:lvlText w:val="o"/>
      <w:lvlJc w:val="left"/>
      <w:pPr>
        <w:ind w:left="3600" w:hanging="360"/>
      </w:pPr>
      <w:rPr>
        <w:rFonts w:ascii="Courier New" w:hAnsi="Courier New" w:cs="Courier New" w:hint="default"/>
      </w:rPr>
    </w:lvl>
    <w:lvl w:ilvl="5" w:tplc="93C80864" w:tentative="1">
      <w:start w:val="1"/>
      <w:numFmt w:val="bullet"/>
      <w:lvlText w:val=""/>
      <w:lvlJc w:val="left"/>
      <w:pPr>
        <w:ind w:left="4320" w:hanging="360"/>
      </w:pPr>
      <w:rPr>
        <w:rFonts w:ascii="Wingdings" w:hAnsi="Wingdings" w:hint="default"/>
      </w:rPr>
    </w:lvl>
    <w:lvl w:ilvl="6" w:tplc="4F04A148" w:tentative="1">
      <w:start w:val="1"/>
      <w:numFmt w:val="bullet"/>
      <w:lvlText w:val=""/>
      <w:lvlJc w:val="left"/>
      <w:pPr>
        <w:ind w:left="5040" w:hanging="360"/>
      </w:pPr>
      <w:rPr>
        <w:rFonts w:ascii="Symbol" w:hAnsi="Symbol" w:hint="default"/>
      </w:rPr>
    </w:lvl>
    <w:lvl w:ilvl="7" w:tplc="E684E4B0" w:tentative="1">
      <w:start w:val="1"/>
      <w:numFmt w:val="bullet"/>
      <w:lvlText w:val="o"/>
      <w:lvlJc w:val="left"/>
      <w:pPr>
        <w:ind w:left="5760" w:hanging="360"/>
      </w:pPr>
      <w:rPr>
        <w:rFonts w:ascii="Courier New" w:hAnsi="Courier New" w:cs="Courier New" w:hint="default"/>
      </w:rPr>
    </w:lvl>
    <w:lvl w:ilvl="8" w:tplc="C2F49C7E"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5B3A2CDE"/>
    <w:lvl w:ilvl="0">
      <w:start w:val="1"/>
      <w:numFmt w:val="bullet"/>
      <w:lvlText w:val=""/>
      <w:lvlJc w:val="left"/>
      <w:pPr>
        <w:tabs>
          <w:tab w:val="num" w:pos="720"/>
        </w:tabs>
        <w:ind w:left="284" w:hanging="284"/>
      </w:pPr>
      <w:rPr>
        <w:rFonts w:ascii="Symbol" w:hAnsi="Symbol"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24578A6"/>
    <w:multiLevelType w:val="hybridMultilevel"/>
    <w:tmpl w:val="8D64C7F8"/>
    <w:lvl w:ilvl="0" w:tplc="418605F2">
      <w:start w:val="1"/>
      <w:numFmt w:val="bullet"/>
      <w:lvlText w:val=""/>
      <w:lvlJc w:val="left"/>
      <w:pPr>
        <w:tabs>
          <w:tab w:val="num" w:pos="720"/>
        </w:tabs>
        <w:ind w:left="720" w:hanging="360"/>
      </w:pPr>
      <w:rPr>
        <w:rFonts w:ascii="Symbol" w:hAnsi="Symbol" w:hint="default"/>
      </w:rPr>
    </w:lvl>
    <w:lvl w:ilvl="1" w:tplc="7A06D6CC">
      <w:start w:val="1"/>
      <w:numFmt w:val="decimal"/>
      <w:lvlText w:val="%2."/>
      <w:lvlJc w:val="left"/>
      <w:pPr>
        <w:tabs>
          <w:tab w:val="num" w:pos="1440"/>
        </w:tabs>
        <w:ind w:left="1440" w:hanging="360"/>
      </w:pPr>
      <w:rPr>
        <w:rFonts w:cs="Times New Roman"/>
      </w:rPr>
    </w:lvl>
    <w:lvl w:ilvl="2" w:tplc="CEECCF9C">
      <w:start w:val="1"/>
      <w:numFmt w:val="decimal"/>
      <w:lvlText w:val="%3."/>
      <w:lvlJc w:val="left"/>
      <w:pPr>
        <w:tabs>
          <w:tab w:val="num" w:pos="2160"/>
        </w:tabs>
        <w:ind w:left="2160" w:hanging="360"/>
      </w:pPr>
      <w:rPr>
        <w:rFonts w:cs="Times New Roman"/>
      </w:rPr>
    </w:lvl>
    <w:lvl w:ilvl="3" w:tplc="0BC00194">
      <w:start w:val="1"/>
      <w:numFmt w:val="decimal"/>
      <w:lvlText w:val="%4."/>
      <w:lvlJc w:val="left"/>
      <w:pPr>
        <w:tabs>
          <w:tab w:val="num" w:pos="2880"/>
        </w:tabs>
        <w:ind w:left="2880" w:hanging="360"/>
      </w:pPr>
      <w:rPr>
        <w:rFonts w:cs="Times New Roman"/>
      </w:rPr>
    </w:lvl>
    <w:lvl w:ilvl="4" w:tplc="EB84E8C8">
      <w:start w:val="1"/>
      <w:numFmt w:val="decimal"/>
      <w:lvlText w:val="%5."/>
      <w:lvlJc w:val="left"/>
      <w:pPr>
        <w:tabs>
          <w:tab w:val="num" w:pos="3600"/>
        </w:tabs>
        <w:ind w:left="3600" w:hanging="360"/>
      </w:pPr>
      <w:rPr>
        <w:rFonts w:cs="Times New Roman"/>
      </w:rPr>
    </w:lvl>
    <w:lvl w:ilvl="5" w:tplc="CDEA21A4">
      <w:start w:val="1"/>
      <w:numFmt w:val="decimal"/>
      <w:lvlText w:val="%6."/>
      <w:lvlJc w:val="left"/>
      <w:pPr>
        <w:tabs>
          <w:tab w:val="num" w:pos="4320"/>
        </w:tabs>
        <w:ind w:left="4320" w:hanging="360"/>
      </w:pPr>
      <w:rPr>
        <w:rFonts w:cs="Times New Roman"/>
      </w:rPr>
    </w:lvl>
    <w:lvl w:ilvl="6" w:tplc="EA60F9A8">
      <w:start w:val="1"/>
      <w:numFmt w:val="decimal"/>
      <w:lvlText w:val="%7."/>
      <w:lvlJc w:val="left"/>
      <w:pPr>
        <w:tabs>
          <w:tab w:val="num" w:pos="5040"/>
        </w:tabs>
        <w:ind w:left="5040" w:hanging="360"/>
      </w:pPr>
      <w:rPr>
        <w:rFonts w:cs="Times New Roman"/>
      </w:rPr>
    </w:lvl>
    <w:lvl w:ilvl="7" w:tplc="61184120">
      <w:start w:val="1"/>
      <w:numFmt w:val="decimal"/>
      <w:lvlText w:val="%8."/>
      <w:lvlJc w:val="left"/>
      <w:pPr>
        <w:tabs>
          <w:tab w:val="num" w:pos="5760"/>
        </w:tabs>
        <w:ind w:left="5760" w:hanging="360"/>
      </w:pPr>
      <w:rPr>
        <w:rFonts w:cs="Times New Roman"/>
      </w:rPr>
    </w:lvl>
    <w:lvl w:ilvl="8" w:tplc="EAAE9348">
      <w:start w:val="1"/>
      <w:numFmt w:val="decimal"/>
      <w:lvlText w:val="%9."/>
      <w:lvlJc w:val="left"/>
      <w:pPr>
        <w:tabs>
          <w:tab w:val="num" w:pos="6480"/>
        </w:tabs>
        <w:ind w:left="6480" w:hanging="360"/>
      </w:pPr>
      <w:rPr>
        <w:rFonts w:cs="Times New Roman"/>
      </w:rPr>
    </w:lvl>
  </w:abstractNum>
  <w:abstractNum w:abstractNumId="10" w15:restartNumberingAfterBreak="0">
    <w:nsid w:val="2E135BD9"/>
    <w:multiLevelType w:val="hybridMultilevel"/>
    <w:tmpl w:val="DAD6C0E0"/>
    <w:lvl w:ilvl="0" w:tplc="18BAE09C">
      <w:start w:val="1"/>
      <w:numFmt w:val="bullet"/>
      <w:lvlText w:val=""/>
      <w:lvlJc w:val="left"/>
      <w:pPr>
        <w:tabs>
          <w:tab w:val="num" w:pos="397"/>
        </w:tabs>
        <w:ind w:left="397" w:hanging="397"/>
      </w:pPr>
      <w:rPr>
        <w:rFonts w:ascii="Symbol" w:hAnsi="Symbol" w:hint="default"/>
      </w:rPr>
    </w:lvl>
    <w:lvl w:ilvl="1" w:tplc="7A6021CE" w:tentative="1">
      <w:start w:val="1"/>
      <w:numFmt w:val="bullet"/>
      <w:lvlText w:val="o"/>
      <w:lvlJc w:val="left"/>
      <w:pPr>
        <w:tabs>
          <w:tab w:val="num" w:pos="1440"/>
        </w:tabs>
        <w:ind w:left="1440" w:hanging="360"/>
      </w:pPr>
      <w:rPr>
        <w:rFonts w:ascii="Courier New" w:hAnsi="Courier New" w:hint="default"/>
      </w:rPr>
    </w:lvl>
    <w:lvl w:ilvl="2" w:tplc="5DC81444" w:tentative="1">
      <w:start w:val="1"/>
      <w:numFmt w:val="bullet"/>
      <w:lvlText w:val=""/>
      <w:lvlJc w:val="left"/>
      <w:pPr>
        <w:tabs>
          <w:tab w:val="num" w:pos="2160"/>
        </w:tabs>
        <w:ind w:left="2160" w:hanging="360"/>
      </w:pPr>
      <w:rPr>
        <w:rFonts w:ascii="Wingdings" w:hAnsi="Wingdings" w:hint="default"/>
      </w:rPr>
    </w:lvl>
    <w:lvl w:ilvl="3" w:tplc="B5146780" w:tentative="1">
      <w:start w:val="1"/>
      <w:numFmt w:val="bullet"/>
      <w:lvlText w:val=""/>
      <w:lvlJc w:val="left"/>
      <w:pPr>
        <w:tabs>
          <w:tab w:val="num" w:pos="2880"/>
        </w:tabs>
        <w:ind w:left="2880" w:hanging="360"/>
      </w:pPr>
      <w:rPr>
        <w:rFonts w:ascii="Symbol" w:hAnsi="Symbol" w:hint="default"/>
      </w:rPr>
    </w:lvl>
    <w:lvl w:ilvl="4" w:tplc="3030EEB2" w:tentative="1">
      <w:start w:val="1"/>
      <w:numFmt w:val="bullet"/>
      <w:lvlText w:val="o"/>
      <w:lvlJc w:val="left"/>
      <w:pPr>
        <w:tabs>
          <w:tab w:val="num" w:pos="3600"/>
        </w:tabs>
        <w:ind w:left="3600" w:hanging="360"/>
      </w:pPr>
      <w:rPr>
        <w:rFonts w:ascii="Courier New" w:hAnsi="Courier New" w:hint="default"/>
      </w:rPr>
    </w:lvl>
    <w:lvl w:ilvl="5" w:tplc="B7A4AE6C" w:tentative="1">
      <w:start w:val="1"/>
      <w:numFmt w:val="bullet"/>
      <w:lvlText w:val=""/>
      <w:lvlJc w:val="left"/>
      <w:pPr>
        <w:tabs>
          <w:tab w:val="num" w:pos="4320"/>
        </w:tabs>
        <w:ind w:left="4320" w:hanging="360"/>
      </w:pPr>
      <w:rPr>
        <w:rFonts w:ascii="Wingdings" w:hAnsi="Wingdings" w:hint="default"/>
      </w:rPr>
    </w:lvl>
    <w:lvl w:ilvl="6" w:tplc="F166988E" w:tentative="1">
      <w:start w:val="1"/>
      <w:numFmt w:val="bullet"/>
      <w:lvlText w:val=""/>
      <w:lvlJc w:val="left"/>
      <w:pPr>
        <w:tabs>
          <w:tab w:val="num" w:pos="5040"/>
        </w:tabs>
        <w:ind w:left="5040" w:hanging="360"/>
      </w:pPr>
      <w:rPr>
        <w:rFonts w:ascii="Symbol" w:hAnsi="Symbol" w:hint="default"/>
      </w:rPr>
    </w:lvl>
    <w:lvl w:ilvl="7" w:tplc="0390F48C" w:tentative="1">
      <w:start w:val="1"/>
      <w:numFmt w:val="bullet"/>
      <w:lvlText w:val="o"/>
      <w:lvlJc w:val="left"/>
      <w:pPr>
        <w:tabs>
          <w:tab w:val="num" w:pos="5760"/>
        </w:tabs>
        <w:ind w:left="5760" w:hanging="360"/>
      </w:pPr>
      <w:rPr>
        <w:rFonts w:ascii="Courier New" w:hAnsi="Courier New" w:hint="default"/>
      </w:rPr>
    </w:lvl>
    <w:lvl w:ilvl="8" w:tplc="31DE8F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D68C6B58">
      <w:start w:val="1"/>
      <w:numFmt w:val="decimal"/>
      <w:lvlText w:val="%1."/>
      <w:lvlJc w:val="left"/>
      <w:pPr>
        <w:tabs>
          <w:tab w:val="num" w:pos="570"/>
        </w:tabs>
        <w:ind w:left="570" w:hanging="570"/>
      </w:pPr>
      <w:rPr>
        <w:rFonts w:cs="Times New Roman" w:hint="default"/>
      </w:rPr>
    </w:lvl>
    <w:lvl w:ilvl="1" w:tplc="86EC6CD2" w:tentative="1">
      <w:start w:val="1"/>
      <w:numFmt w:val="lowerLetter"/>
      <w:lvlText w:val="%2."/>
      <w:lvlJc w:val="left"/>
      <w:pPr>
        <w:tabs>
          <w:tab w:val="num" w:pos="1080"/>
        </w:tabs>
        <w:ind w:left="1080" w:hanging="360"/>
      </w:pPr>
      <w:rPr>
        <w:rFonts w:cs="Times New Roman"/>
      </w:rPr>
    </w:lvl>
    <w:lvl w:ilvl="2" w:tplc="227EC262" w:tentative="1">
      <w:start w:val="1"/>
      <w:numFmt w:val="lowerRoman"/>
      <w:lvlText w:val="%3."/>
      <w:lvlJc w:val="right"/>
      <w:pPr>
        <w:tabs>
          <w:tab w:val="num" w:pos="1800"/>
        </w:tabs>
        <w:ind w:left="1800" w:hanging="180"/>
      </w:pPr>
      <w:rPr>
        <w:rFonts w:cs="Times New Roman"/>
      </w:rPr>
    </w:lvl>
    <w:lvl w:ilvl="3" w:tplc="E088542E" w:tentative="1">
      <w:start w:val="1"/>
      <w:numFmt w:val="decimal"/>
      <w:lvlText w:val="%4."/>
      <w:lvlJc w:val="left"/>
      <w:pPr>
        <w:tabs>
          <w:tab w:val="num" w:pos="2520"/>
        </w:tabs>
        <w:ind w:left="2520" w:hanging="360"/>
      </w:pPr>
      <w:rPr>
        <w:rFonts w:cs="Times New Roman"/>
      </w:rPr>
    </w:lvl>
    <w:lvl w:ilvl="4" w:tplc="E132BD1A" w:tentative="1">
      <w:start w:val="1"/>
      <w:numFmt w:val="lowerLetter"/>
      <w:lvlText w:val="%5."/>
      <w:lvlJc w:val="left"/>
      <w:pPr>
        <w:tabs>
          <w:tab w:val="num" w:pos="3240"/>
        </w:tabs>
        <w:ind w:left="3240" w:hanging="360"/>
      </w:pPr>
      <w:rPr>
        <w:rFonts w:cs="Times New Roman"/>
      </w:rPr>
    </w:lvl>
    <w:lvl w:ilvl="5" w:tplc="412EED5E" w:tentative="1">
      <w:start w:val="1"/>
      <w:numFmt w:val="lowerRoman"/>
      <w:lvlText w:val="%6."/>
      <w:lvlJc w:val="right"/>
      <w:pPr>
        <w:tabs>
          <w:tab w:val="num" w:pos="3960"/>
        </w:tabs>
        <w:ind w:left="3960" w:hanging="180"/>
      </w:pPr>
      <w:rPr>
        <w:rFonts w:cs="Times New Roman"/>
      </w:rPr>
    </w:lvl>
    <w:lvl w:ilvl="6" w:tplc="E05A9AA2" w:tentative="1">
      <w:start w:val="1"/>
      <w:numFmt w:val="decimal"/>
      <w:lvlText w:val="%7."/>
      <w:lvlJc w:val="left"/>
      <w:pPr>
        <w:tabs>
          <w:tab w:val="num" w:pos="4680"/>
        </w:tabs>
        <w:ind w:left="4680" w:hanging="360"/>
      </w:pPr>
      <w:rPr>
        <w:rFonts w:cs="Times New Roman"/>
      </w:rPr>
    </w:lvl>
    <w:lvl w:ilvl="7" w:tplc="AC421116" w:tentative="1">
      <w:start w:val="1"/>
      <w:numFmt w:val="lowerLetter"/>
      <w:lvlText w:val="%8."/>
      <w:lvlJc w:val="left"/>
      <w:pPr>
        <w:tabs>
          <w:tab w:val="num" w:pos="5400"/>
        </w:tabs>
        <w:ind w:left="5400" w:hanging="360"/>
      </w:pPr>
      <w:rPr>
        <w:rFonts w:cs="Times New Roman"/>
      </w:rPr>
    </w:lvl>
    <w:lvl w:ilvl="8" w:tplc="E5987864" w:tentative="1">
      <w:start w:val="1"/>
      <w:numFmt w:val="lowerRoman"/>
      <w:lvlText w:val="%9."/>
      <w:lvlJc w:val="right"/>
      <w:pPr>
        <w:tabs>
          <w:tab w:val="num" w:pos="6120"/>
        </w:tabs>
        <w:ind w:left="6120" w:hanging="180"/>
      </w:pPr>
      <w:rPr>
        <w:rFonts w:cs="Times New Roman"/>
      </w:rPr>
    </w:lvl>
  </w:abstractNum>
  <w:abstractNum w:abstractNumId="12" w15:restartNumberingAfterBreak="0">
    <w:nsid w:val="34E331D4"/>
    <w:multiLevelType w:val="multilevel"/>
    <w:tmpl w:val="00000001"/>
    <w:lvl w:ilvl="0">
      <w:start w:val="1"/>
      <w:numFmt w:val="bullet"/>
      <w:lvlText w:val=""/>
      <w:lvlJc w:val="left"/>
      <w:pPr>
        <w:tabs>
          <w:tab w:val="num" w:pos="468"/>
        </w:tabs>
        <w:ind w:left="468" w:hanging="360"/>
      </w:pPr>
      <w:rPr>
        <w:rFonts w:ascii="Symbol" w:hAnsi="Symbol" w:cs="Times New Roman"/>
        <w:color w:val="000000"/>
        <w:sz w:val="24"/>
      </w:rPr>
    </w:lvl>
    <w:lvl w:ilvl="1">
      <w:start w:val="1"/>
      <w:numFmt w:val="decimal"/>
      <w:suff w:val="space"/>
      <w:lvlText w:val="%1.%2. "/>
      <w:lvlJc w:val="left"/>
      <w:pPr>
        <w:tabs>
          <w:tab w:val="num" w:pos="108"/>
        </w:tabs>
        <w:ind w:left="108"/>
      </w:pPr>
      <w:rPr>
        <w:rFonts w:ascii="Arial" w:hAnsi="Arial" w:cs="Arial"/>
        <w:color w:val="000000"/>
        <w:sz w:val="24"/>
        <w:szCs w:val="24"/>
      </w:rPr>
    </w:lvl>
    <w:lvl w:ilvl="2">
      <w:start w:val="1"/>
      <w:numFmt w:val="decimal"/>
      <w:suff w:val="space"/>
      <w:lvlText w:val="%1.%2.%3. "/>
      <w:lvlJc w:val="left"/>
      <w:pPr>
        <w:tabs>
          <w:tab w:val="num" w:pos="108"/>
        </w:tabs>
        <w:ind w:left="108"/>
      </w:pPr>
      <w:rPr>
        <w:rFonts w:ascii="Arial" w:hAnsi="Arial" w:cs="Arial"/>
        <w:color w:val="000000"/>
        <w:sz w:val="24"/>
        <w:szCs w:val="24"/>
      </w:rPr>
    </w:lvl>
    <w:lvl w:ilvl="3">
      <w:start w:val="1"/>
      <w:numFmt w:val="decimal"/>
      <w:suff w:val="space"/>
      <w:lvlText w:val="%1.%2.%3.%4. "/>
      <w:lvlJc w:val="left"/>
      <w:pPr>
        <w:tabs>
          <w:tab w:val="num" w:pos="108"/>
        </w:tabs>
        <w:ind w:left="108"/>
      </w:pPr>
      <w:rPr>
        <w:rFonts w:ascii="Arial" w:hAnsi="Arial" w:cs="Arial"/>
        <w:color w:val="000000"/>
        <w:sz w:val="24"/>
        <w:szCs w:val="24"/>
      </w:rPr>
    </w:lvl>
    <w:lvl w:ilvl="4">
      <w:start w:val="1"/>
      <w:numFmt w:val="decimal"/>
      <w:suff w:val="space"/>
      <w:lvlText w:val="%1.%2.%3.%4.%5. "/>
      <w:lvlJc w:val="left"/>
      <w:pPr>
        <w:tabs>
          <w:tab w:val="num" w:pos="108"/>
        </w:tabs>
        <w:ind w:left="108"/>
      </w:pPr>
      <w:rPr>
        <w:rFonts w:ascii="Arial" w:hAnsi="Arial" w:cs="Arial"/>
        <w:color w:val="000000"/>
        <w:sz w:val="24"/>
        <w:szCs w:val="24"/>
      </w:rPr>
    </w:lvl>
    <w:lvl w:ilvl="5">
      <w:start w:val="1"/>
      <w:numFmt w:val="decimal"/>
      <w:suff w:val="space"/>
      <w:lvlText w:val="%1.%2.%3.%4.%5.%6. "/>
      <w:lvlJc w:val="left"/>
      <w:pPr>
        <w:tabs>
          <w:tab w:val="num" w:pos="108"/>
        </w:tabs>
        <w:ind w:left="108"/>
      </w:pPr>
      <w:rPr>
        <w:rFonts w:ascii="Arial" w:hAnsi="Arial" w:cs="Arial"/>
        <w:color w:val="000000"/>
        <w:sz w:val="24"/>
        <w:szCs w:val="24"/>
      </w:rPr>
    </w:lvl>
    <w:lvl w:ilvl="6">
      <w:start w:val="1"/>
      <w:numFmt w:val="decimal"/>
      <w:suff w:val="space"/>
      <w:lvlText w:val="%1.%2.%3.%4.%5.%6.%7. "/>
      <w:lvlJc w:val="left"/>
      <w:pPr>
        <w:tabs>
          <w:tab w:val="num" w:pos="108"/>
        </w:tabs>
        <w:ind w:left="108"/>
      </w:pPr>
      <w:rPr>
        <w:rFonts w:ascii="Arial" w:hAnsi="Arial" w:cs="Arial"/>
        <w:color w:val="000000"/>
        <w:sz w:val="24"/>
        <w:szCs w:val="24"/>
      </w:rPr>
    </w:lvl>
    <w:lvl w:ilvl="7">
      <w:start w:val="1"/>
      <w:numFmt w:val="decimal"/>
      <w:suff w:val="space"/>
      <w:lvlText w:val="%1.%2.%3.%4.%5.%6.%7.%8. "/>
      <w:lvlJc w:val="left"/>
      <w:pPr>
        <w:tabs>
          <w:tab w:val="num" w:pos="108"/>
        </w:tabs>
        <w:ind w:left="108"/>
      </w:pPr>
      <w:rPr>
        <w:rFonts w:ascii="Arial" w:hAnsi="Arial" w:cs="Arial"/>
        <w:color w:val="000000"/>
        <w:sz w:val="24"/>
        <w:szCs w:val="24"/>
      </w:rPr>
    </w:lvl>
    <w:lvl w:ilvl="8">
      <w:start w:val="1"/>
      <w:numFmt w:val="decimal"/>
      <w:suff w:val="space"/>
      <w:lvlText w:val="%1.%2.%3.%4.%5.%6.%7.%8.%9. "/>
      <w:lvlJc w:val="left"/>
      <w:pPr>
        <w:tabs>
          <w:tab w:val="num" w:pos="108"/>
        </w:tabs>
        <w:ind w:left="108"/>
      </w:pPr>
      <w:rPr>
        <w:rFonts w:ascii="Arial" w:hAnsi="Arial" w:cs="Arial"/>
        <w:color w:val="000000"/>
        <w:sz w:val="24"/>
        <w:szCs w:val="24"/>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5" w15:restartNumberingAfterBreak="0">
    <w:nsid w:val="40F5474F"/>
    <w:multiLevelType w:val="hybridMultilevel"/>
    <w:tmpl w:val="D14C04CE"/>
    <w:lvl w:ilvl="0" w:tplc="CB8EB05C">
      <w:start w:val="1"/>
      <w:numFmt w:val="bullet"/>
      <w:lvlText w:val=""/>
      <w:lvlJc w:val="left"/>
      <w:pPr>
        <w:ind w:left="720" w:hanging="360"/>
      </w:pPr>
      <w:rPr>
        <w:rFonts w:ascii="Symbol" w:hAnsi="Symbol" w:hint="default"/>
      </w:rPr>
    </w:lvl>
    <w:lvl w:ilvl="1" w:tplc="3E86E3E2">
      <w:start w:val="1"/>
      <w:numFmt w:val="decimal"/>
      <w:lvlText w:val="%2."/>
      <w:lvlJc w:val="left"/>
      <w:pPr>
        <w:tabs>
          <w:tab w:val="num" w:pos="1440"/>
        </w:tabs>
        <w:ind w:left="1440" w:hanging="360"/>
      </w:pPr>
    </w:lvl>
    <w:lvl w:ilvl="2" w:tplc="DB40A956">
      <w:start w:val="1"/>
      <w:numFmt w:val="decimal"/>
      <w:lvlText w:val="%3."/>
      <w:lvlJc w:val="left"/>
      <w:pPr>
        <w:tabs>
          <w:tab w:val="num" w:pos="2160"/>
        </w:tabs>
        <w:ind w:left="2160" w:hanging="360"/>
      </w:pPr>
    </w:lvl>
    <w:lvl w:ilvl="3" w:tplc="DB028A52">
      <w:start w:val="1"/>
      <w:numFmt w:val="decimal"/>
      <w:lvlText w:val="%4."/>
      <w:lvlJc w:val="left"/>
      <w:pPr>
        <w:tabs>
          <w:tab w:val="num" w:pos="2880"/>
        </w:tabs>
        <w:ind w:left="2880" w:hanging="360"/>
      </w:pPr>
    </w:lvl>
    <w:lvl w:ilvl="4" w:tplc="0B2267EE">
      <w:start w:val="1"/>
      <w:numFmt w:val="decimal"/>
      <w:lvlText w:val="%5."/>
      <w:lvlJc w:val="left"/>
      <w:pPr>
        <w:tabs>
          <w:tab w:val="num" w:pos="3600"/>
        </w:tabs>
        <w:ind w:left="3600" w:hanging="360"/>
      </w:pPr>
    </w:lvl>
    <w:lvl w:ilvl="5" w:tplc="A294818C">
      <w:start w:val="1"/>
      <w:numFmt w:val="decimal"/>
      <w:lvlText w:val="%6."/>
      <w:lvlJc w:val="left"/>
      <w:pPr>
        <w:tabs>
          <w:tab w:val="num" w:pos="4320"/>
        </w:tabs>
        <w:ind w:left="4320" w:hanging="360"/>
      </w:pPr>
    </w:lvl>
    <w:lvl w:ilvl="6" w:tplc="44025B3C">
      <w:start w:val="1"/>
      <w:numFmt w:val="decimal"/>
      <w:lvlText w:val="%7."/>
      <w:lvlJc w:val="left"/>
      <w:pPr>
        <w:tabs>
          <w:tab w:val="num" w:pos="5040"/>
        </w:tabs>
        <w:ind w:left="5040" w:hanging="360"/>
      </w:pPr>
    </w:lvl>
    <w:lvl w:ilvl="7" w:tplc="84BCAC36">
      <w:start w:val="1"/>
      <w:numFmt w:val="decimal"/>
      <w:lvlText w:val="%8."/>
      <w:lvlJc w:val="left"/>
      <w:pPr>
        <w:tabs>
          <w:tab w:val="num" w:pos="5760"/>
        </w:tabs>
        <w:ind w:left="5760" w:hanging="360"/>
      </w:pPr>
    </w:lvl>
    <w:lvl w:ilvl="8" w:tplc="14206AA8">
      <w:start w:val="1"/>
      <w:numFmt w:val="decimal"/>
      <w:lvlText w:val="%9."/>
      <w:lvlJc w:val="left"/>
      <w:pPr>
        <w:tabs>
          <w:tab w:val="num" w:pos="6480"/>
        </w:tabs>
        <w:ind w:left="6480" w:hanging="360"/>
      </w:pPr>
    </w:lvl>
  </w:abstractNum>
  <w:abstractNum w:abstractNumId="16" w15:restartNumberingAfterBreak="0">
    <w:nsid w:val="489133C0"/>
    <w:multiLevelType w:val="hybridMultilevel"/>
    <w:tmpl w:val="2C2E6E44"/>
    <w:lvl w:ilvl="0" w:tplc="734CB1D4">
      <w:start w:val="1"/>
      <w:numFmt w:val="bullet"/>
      <w:lvlText w:val=""/>
      <w:lvlJc w:val="left"/>
      <w:pPr>
        <w:tabs>
          <w:tab w:val="num" w:pos="720"/>
        </w:tabs>
        <w:ind w:left="720" w:hanging="360"/>
      </w:pPr>
      <w:rPr>
        <w:rFonts w:ascii="Symbol" w:hAnsi="Symbol" w:hint="default"/>
      </w:rPr>
    </w:lvl>
    <w:lvl w:ilvl="1" w:tplc="C89CB896" w:tentative="1">
      <w:start w:val="1"/>
      <w:numFmt w:val="bullet"/>
      <w:lvlText w:val="o"/>
      <w:lvlJc w:val="left"/>
      <w:pPr>
        <w:tabs>
          <w:tab w:val="num" w:pos="1440"/>
        </w:tabs>
        <w:ind w:left="1440" w:hanging="360"/>
      </w:pPr>
      <w:rPr>
        <w:rFonts w:ascii="Courier New" w:hAnsi="Courier New" w:hint="default"/>
      </w:rPr>
    </w:lvl>
    <w:lvl w:ilvl="2" w:tplc="F61C173A" w:tentative="1">
      <w:start w:val="1"/>
      <w:numFmt w:val="bullet"/>
      <w:lvlText w:val=""/>
      <w:lvlJc w:val="left"/>
      <w:pPr>
        <w:tabs>
          <w:tab w:val="num" w:pos="2160"/>
        </w:tabs>
        <w:ind w:left="2160" w:hanging="360"/>
      </w:pPr>
      <w:rPr>
        <w:rFonts w:ascii="Wingdings" w:hAnsi="Wingdings" w:hint="default"/>
      </w:rPr>
    </w:lvl>
    <w:lvl w:ilvl="3" w:tplc="6B8C7332" w:tentative="1">
      <w:start w:val="1"/>
      <w:numFmt w:val="bullet"/>
      <w:lvlText w:val=""/>
      <w:lvlJc w:val="left"/>
      <w:pPr>
        <w:tabs>
          <w:tab w:val="num" w:pos="2880"/>
        </w:tabs>
        <w:ind w:left="2880" w:hanging="360"/>
      </w:pPr>
      <w:rPr>
        <w:rFonts w:ascii="Symbol" w:hAnsi="Symbol" w:hint="default"/>
      </w:rPr>
    </w:lvl>
    <w:lvl w:ilvl="4" w:tplc="C8B0A9B8" w:tentative="1">
      <w:start w:val="1"/>
      <w:numFmt w:val="bullet"/>
      <w:lvlText w:val="o"/>
      <w:lvlJc w:val="left"/>
      <w:pPr>
        <w:tabs>
          <w:tab w:val="num" w:pos="3600"/>
        </w:tabs>
        <w:ind w:left="3600" w:hanging="360"/>
      </w:pPr>
      <w:rPr>
        <w:rFonts w:ascii="Courier New" w:hAnsi="Courier New" w:hint="default"/>
      </w:rPr>
    </w:lvl>
    <w:lvl w:ilvl="5" w:tplc="6D62B1E4" w:tentative="1">
      <w:start w:val="1"/>
      <w:numFmt w:val="bullet"/>
      <w:lvlText w:val=""/>
      <w:lvlJc w:val="left"/>
      <w:pPr>
        <w:tabs>
          <w:tab w:val="num" w:pos="4320"/>
        </w:tabs>
        <w:ind w:left="4320" w:hanging="360"/>
      </w:pPr>
      <w:rPr>
        <w:rFonts w:ascii="Wingdings" w:hAnsi="Wingdings" w:hint="default"/>
      </w:rPr>
    </w:lvl>
    <w:lvl w:ilvl="6" w:tplc="17C0614A" w:tentative="1">
      <w:start w:val="1"/>
      <w:numFmt w:val="bullet"/>
      <w:lvlText w:val=""/>
      <w:lvlJc w:val="left"/>
      <w:pPr>
        <w:tabs>
          <w:tab w:val="num" w:pos="5040"/>
        </w:tabs>
        <w:ind w:left="5040" w:hanging="360"/>
      </w:pPr>
      <w:rPr>
        <w:rFonts w:ascii="Symbol" w:hAnsi="Symbol" w:hint="default"/>
      </w:rPr>
    </w:lvl>
    <w:lvl w:ilvl="7" w:tplc="B1FC9F80" w:tentative="1">
      <w:start w:val="1"/>
      <w:numFmt w:val="bullet"/>
      <w:lvlText w:val="o"/>
      <w:lvlJc w:val="left"/>
      <w:pPr>
        <w:tabs>
          <w:tab w:val="num" w:pos="5760"/>
        </w:tabs>
        <w:ind w:left="5760" w:hanging="360"/>
      </w:pPr>
      <w:rPr>
        <w:rFonts w:ascii="Courier New" w:hAnsi="Courier New" w:hint="default"/>
      </w:rPr>
    </w:lvl>
    <w:lvl w:ilvl="8" w:tplc="75B2C29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D6124"/>
    <w:multiLevelType w:val="hybridMultilevel"/>
    <w:tmpl w:val="BBEA7850"/>
    <w:lvl w:ilvl="0" w:tplc="CB504610">
      <w:start w:val="1"/>
      <w:numFmt w:val="bullet"/>
      <w:lvlText w:val=""/>
      <w:lvlJc w:val="left"/>
      <w:pPr>
        <w:tabs>
          <w:tab w:val="num" w:pos="720"/>
        </w:tabs>
        <w:ind w:left="720" w:hanging="360"/>
      </w:pPr>
      <w:rPr>
        <w:rFonts w:ascii="Symbol" w:hAnsi="Symbol" w:hint="default"/>
      </w:rPr>
    </w:lvl>
    <w:lvl w:ilvl="1" w:tplc="4A1A3D3C" w:tentative="1">
      <w:start w:val="1"/>
      <w:numFmt w:val="bullet"/>
      <w:lvlText w:val="o"/>
      <w:lvlJc w:val="left"/>
      <w:pPr>
        <w:tabs>
          <w:tab w:val="num" w:pos="1440"/>
        </w:tabs>
        <w:ind w:left="1440" w:hanging="360"/>
      </w:pPr>
      <w:rPr>
        <w:rFonts w:ascii="Courier New" w:hAnsi="Courier New" w:hint="default"/>
      </w:rPr>
    </w:lvl>
    <w:lvl w:ilvl="2" w:tplc="8EF6F9D8" w:tentative="1">
      <w:start w:val="1"/>
      <w:numFmt w:val="bullet"/>
      <w:lvlText w:val=""/>
      <w:lvlJc w:val="left"/>
      <w:pPr>
        <w:tabs>
          <w:tab w:val="num" w:pos="2160"/>
        </w:tabs>
        <w:ind w:left="2160" w:hanging="360"/>
      </w:pPr>
      <w:rPr>
        <w:rFonts w:ascii="Wingdings" w:hAnsi="Wingdings" w:hint="default"/>
      </w:rPr>
    </w:lvl>
    <w:lvl w:ilvl="3" w:tplc="865C1838" w:tentative="1">
      <w:start w:val="1"/>
      <w:numFmt w:val="bullet"/>
      <w:lvlText w:val=""/>
      <w:lvlJc w:val="left"/>
      <w:pPr>
        <w:tabs>
          <w:tab w:val="num" w:pos="2880"/>
        </w:tabs>
        <w:ind w:left="2880" w:hanging="360"/>
      </w:pPr>
      <w:rPr>
        <w:rFonts w:ascii="Symbol" w:hAnsi="Symbol" w:hint="default"/>
      </w:rPr>
    </w:lvl>
    <w:lvl w:ilvl="4" w:tplc="83862248" w:tentative="1">
      <w:start w:val="1"/>
      <w:numFmt w:val="bullet"/>
      <w:lvlText w:val="o"/>
      <w:lvlJc w:val="left"/>
      <w:pPr>
        <w:tabs>
          <w:tab w:val="num" w:pos="3600"/>
        </w:tabs>
        <w:ind w:left="3600" w:hanging="360"/>
      </w:pPr>
      <w:rPr>
        <w:rFonts w:ascii="Courier New" w:hAnsi="Courier New" w:hint="default"/>
      </w:rPr>
    </w:lvl>
    <w:lvl w:ilvl="5" w:tplc="73E6D224" w:tentative="1">
      <w:start w:val="1"/>
      <w:numFmt w:val="bullet"/>
      <w:lvlText w:val=""/>
      <w:lvlJc w:val="left"/>
      <w:pPr>
        <w:tabs>
          <w:tab w:val="num" w:pos="4320"/>
        </w:tabs>
        <w:ind w:left="4320" w:hanging="360"/>
      </w:pPr>
      <w:rPr>
        <w:rFonts w:ascii="Wingdings" w:hAnsi="Wingdings" w:hint="default"/>
      </w:rPr>
    </w:lvl>
    <w:lvl w:ilvl="6" w:tplc="51FA4C34" w:tentative="1">
      <w:start w:val="1"/>
      <w:numFmt w:val="bullet"/>
      <w:lvlText w:val=""/>
      <w:lvlJc w:val="left"/>
      <w:pPr>
        <w:tabs>
          <w:tab w:val="num" w:pos="5040"/>
        </w:tabs>
        <w:ind w:left="5040" w:hanging="360"/>
      </w:pPr>
      <w:rPr>
        <w:rFonts w:ascii="Symbol" w:hAnsi="Symbol" w:hint="default"/>
      </w:rPr>
    </w:lvl>
    <w:lvl w:ilvl="7" w:tplc="CE8A2CB8" w:tentative="1">
      <w:start w:val="1"/>
      <w:numFmt w:val="bullet"/>
      <w:lvlText w:val="o"/>
      <w:lvlJc w:val="left"/>
      <w:pPr>
        <w:tabs>
          <w:tab w:val="num" w:pos="5760"/>
        </w:tabs>
        <w:ind w:left="5760" w:hanging="360"/>
      </w:pPr>
      <w:rPr>
        <w:rFonts w:ascii="Courier New" w:hAnsi="Courier New" w:hint="default"/>
      </w:rPr>
    </w:lvl>
    <w:lvl w:ilvl="8" w:tplc="0A00042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vlJc w:val="left"/>
      <w:pPr>
        <w:ind w:left="1800" w:hanging="360"/>
      </w:pPr>
    </w:lvl>
  </w:abstractNum>
  <w:abstractNum w:abstractNumId="19" w15:restartNumberingAfterBreak="0">
    <w:nsid w:val="4B373AB5"/>
    <w:multiLevelType w:val="hybridMultilevel"/>
    <w:tmpl w:val="54BACFD2"/>
    <w:lvl w:ilvl="0" w:tplc="DED2CF7A">
      <w:start w:val="17"/>
      <w:numFmt w:val="decimal"/>
      <w:lvlText w:val="%1."/>
      <w:lvlJc w:val="left"/>
      <w:pPr>
        <w:ind w:left="360" w:hanging="360"/>
      </w:pPr>
      <w:rPr>
        <w:rFonts w:hint="default"/>
        <w:b/>
        <w:i w:val="0"/>
      </w:rPr>
    </w:lvl>
    <w:lvl w:ilvl="1" w:tplc="00DA12C4" w:tentative="1">
      <w:start w:val="1"/>
      <w:numFmt w:val="lowerLetter"/>
      <w:lvlText w:val="%2."/>
      <w:lvlJc w:val="left"/>
      <w:pPr>
        <w:ind w:left="1080" w:hanging="360"/>
      </w:pPr>
    </w:lvl>
    <w:lvl w:ilvl="2" w:tplc="36C0D02A" w:tentative="1">
      <w:start w:val="1"/>
      <w:numFmt w:val="lowerRoman"/>
      <w:lvlText w:val="%3."/>
      <w:lvlJc w:val="right"/>
      <w:pPr>
        <w:ind w:left="1800" w:hanging="180"/>
      </w:pPr>
    </w:lvl>
    <w:lvl w:ilvl="3" w:tplc="827069AA" w:tentative="1">
      <w:start w:val="1"/>
      <w:numFmt w:val="decimal"/>
      <w:lvlText w:val="%4."/>
      <w:lvlJc w:val="left"/>
      <w:pPr>
        <w:ind w:left="2520" w:hanging="360"/>
      </w:pPr>
    </w:lvl>
    <w:lvl w:ilvl="4" w:tplc="2318A498" w:tentative="1">
      <w:start w:val="1"/>
      <w:numFmt w:val="lowerLetter"/>
      <w:lvlText w:val="%5."/>
      <w:lvlJc w:val="left"/>
      <w:pPr>
        <w:ind w:left="3240" w:hanging="360"/>
      </w:pPr>
    </w:lvl>
    <w:lvl w:ilvl="5" w:tplc="F54E70FE" w:tentative="1">
      <w:start w:val="1"/>
      <w:numFmt w:val="lowerRoman"/>
      <w:lvlText w:val="%6."/>
      <w:lvlJc w:val="right"/>
      <w:pPr>
        <w:ind w:left="3960" w:hanging="180"/>
      </w:pPr>
    </w:lvl>
    <w:lvl w:ilvl="6" w:tplc="1B3A0770" w:tentative="1">
      <w:start w:val="1"/>
      <w:numFmt w:val="decimal"/>
      <w:lvlText w:val="%7."/>
      <w:lvlJc w:val="left"/>
      <w:pPr>
        <w:ind w:left="4680" w:hanging="360"/>
      </w:pPr>
    </w:lvl>
    <w:lvl w:ilvl="7" w:tplc="9E1ACC8A" w:tentative="1">
      <w:start w:val="1"/>
      <w:numFmt w:val="lowerLetter"/>
      <w:lvlText w:val="%8."/>
      <w:lvlJc w:val="left"/>
      <w:pPr>
        <w:ind w:left="5400" w:hanging="360"/>
      </w:pPr>
    </w:lvl>
    <w:lvl w:ilvl="8" w:tplc="53B26C0E" w:tentative="1">
      <w:start w:val="1"/>
      <w:numFmt w:val="lowerRoman"/>
      <w:lvlText w:val="%9."/>
      <w:lvlJc w:val="right"/>
      <w:pPr>
        <w:ind w:left="6120" w:hanging="180"/>
      </w:pPr>
    </w:lvl>
  </w:abstractNum>
  <w:abstractNum w:abstractNumId="20" w15:restartNumberingAfterBreak="0">
    <w:nsid w:val="4F0B2323"/>
    <w:multiLevelType w:val="hybridMultilevel"/>
    <w:tmpl w:val="0AFA928A"/>
    <w:lvl w:ilvl="0" w:tplc="62F009D6">
      <w:numFmt w:val="bullet"/>
      <w:lvlText w:val="-"/>
      <w:lvlJc w:val="left"/>
      <w:pPr>
        <w:tabs>
          <w:tab w:val="num" w:pos="1260"/>
        </w:tabs>
        <w:ind w:left="1260" w:hanging="360"/>
      </w:pPr>
      <w:rPr>
        <w:rFonts w:ascii="Times New Roman" w:eastAsia="Times New Roman" w:hAnsi="Times New Roman" w:hint="default"/>
      </w:rPr>
    </w:lvl>
    <w:lvl w:ilvl="1" w:tplc="A14456E6" w:tentative="1">
      <w:start w:val="1"/>
      <w:numFmt w:val="bullet"/>
      <w:lvlText w:val="o"/>
      <w:lvlJc w:val="left"/>
      <w:pPr>
        <w:tabs>
          <w:tab w:val="num" w:pos="1980"/>
        </w:tabs>
        <w:ind w:left="1980" w:hanging="360"/>
      </w:pPr>
      <w:rPr>
        <w:rFonts w:ascii="Courier New" w:hAnsi="Courier New" w:hint="default"/>
      </w:rPr>
    </w:lvl>
    <w:lvl w:ilvl="2" w:tplc="26E0E576" w:tentative="1">
      <w:start w:val="1"/>
      <w:numFmt w:val="bullet"/>
      <w:lvlText w:val=""/>
      <w:lvlJc w:val="left"/>
      <w:pPr>
        <w:tabs>
          <w:tab w:val="num" w:pos="2700"/>
        </w:tabs>
        <w:ind w:left="2700" w:hanging="360"/>
      </w:pPr>
      <w:rPr>
        <w:rFonts w:ascii="Wingdings" w:hAnsi="Wingdings" w:hint="default"/>
      </w:rPr>
    </w:lvl>
    <w:lvl w:ilvl="3" w:tplc="64243B12" w:tentative="1">
      <w:start w:val="1"/>
      <w:numFmt w:val="bullet"/>
      <w:lvlText w:val=""/>
      <w:lvlJc w:val="left"/>
      <w:pPr>
        <w:tabs>
          <w:tab w:val="num" w:pos="3420"/>
        </w:tabs>
        <w:ind w:left="3420" w:hanging="360"/>
      </w:pPr>
      <w:rPr>
        <w:rFonts w:ascii="Symbol" w:hAnsi="Symbol" w:hint="default"/>
      </w:rPr>
    </w:lvl>
    <w:lvl w:ilvl="4" w:tplc="856CF0FA" w:tentative="1">
      <w:start w:val="1"/>
      <w:numFmt w:val="bullet"/>
      <w:lvlText w:val="o"/>
      <w:lvlJc w:val="left"/>
      <w:pPr>
        <w:tabs>
          <w:tab w:val="num" w:pos="4140"/>
        </w:tabs>
        <w:ind w:left="4140" w:hanging="360"/>
      </w:pPr>
      <w:rPr>
        <w:rFonts w:ascii="Courier New" w:hAnsi="Courier New" w:hint="default"/>
      </w:rPr>
    </w:lvl>
    <w:lvl w:ilvl="5" w:tplc="303E23D8" w:tentative="1">
      <w:start w:val="1"/>
      <w:numFmt w:val="bullet"/>
      <w:lvlText w:val=""/>
      <w:lvlJc w:val="left"/>
      <w:pPr>
        <w:tabs>
          <w:tab w:val="num" w:pos="4860"/>
        </w:tabs>
        <w:ind w:left="4860" w:hanging="360"/>
      </w:pPr>
      <w:rPr>
        <w:rFonts w:ascii="Wingdings" w:hAnsi="Wingdings" w:hint="default"/>
      </w:rPr>
    </w:lvl>
    <w:lvl w:ilvl="6" w:tplc="794258B4" w:tentative="1">
      <w:start w:val="1"/>
      <w:numFmt w:val="bullet"/>
      <w:lvlText w:val=""/>
      <w:lvlJc w:val="left"/>
      <w:pPr>
        <w:tabs>
          <w:tab w:val="num" w:pos="5580"/>
        </w:tabs>
        <w:ind w:left="5580" w:hanging="360"/>
      </w:pPr>
      <w:rPr>
        <w:rFonts w:ascii="Symbol" w:hAnsi="Symbol" w:hint="default"/>
      </w:rPr>
    </w:lvl>
    <w:lvl w:ilvl="7" w:tplc="7136A1A6" w:tentative="1">
      <w:start w:val="1"/>
      <w:numFmt w:val="bullet"/>
      <w:lvlText w:val="o"/>
      <w:lvlJc w:val="left"/>
      <w:pPr>
        <w:tabs>
          <w:tab w:val="num" w:pos="6300"/>
        </w:tabs>
        <w:ind w:left="6300" w:hanging="360"/>
      </w:pPr>
      <w:rPr>
        <w:rFonts w:ascii="Courier New" w:hAnsi="Courier New" w:hint="default"/>
      </w:rPr>
    </w:lvl>
    <w:lvl w:ilvl="8" w:tplc="D87A5620"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0743076"/>
    <w:multiLevelType w:val="hybridMultilevel"/>
    <w:tmpl w:val="AACE2C70"/>
    <w:lvl w:ilvl="0" w:tplc="B99C088C">
      <w:start w:val="1"/>
      <w:numFmt w:val="bullet"/>
      <w:lvlText w:val=""/>
      <w:lvlJc w:val="left"/>
      <w:pPr>
        <w:tabs>
          <w:tab w:val="num" w:pos="720"/>
        </w:tabs>
        <w:ind w:left="720" w:hanging="360"/>
      </w:pPr>
      <w:rPr>
        <w:rFonts w:ascii="Symbol" w:hAnsi="Symbol" w:hint="default"/>
      </w:rPr>
    </w:lvl>
    <w:lvl w:ilvl="1" w:tplc="3690C2E2">
      <w:start w:val="1"/>
      <w:numFmt w:val="decimal"/>
      <w:lvlText w:val="%2."/>
      <w:lvlJc w:val="left"/>
      <w:pPr>
        <w:tabs>
          <w:tab w:val="num" w:pos="1440"/>
        </w:tabs>
        <w:ind w:left="1440" w:hanging="360"/>
      </w:pPr>
      <w:rPr>
        <w:rFonts w:cs="Times New Roman"/>
      </w:rPr>
    </w:lvl>
    <w:lvl w:ilvl="2" w:tplc="E6EA28D8">
      <w:start w:val="1"/>
      <w:numFmt w:val="decimal"/>
      <w:lvlText w:val="%3."/>
      <w:lvlJc w:val="left"/>
      <w:pPr>
        <w:tabs>
          <w:tab w:val="num" w:pos="2160"/>
        </w:tabs>
        <w:ind w:left="2160" w:hanging="360"/>
      </w:pPr>
      <w:rPr>
        <w:rFonts w:cs="Times New Roman"/>
      </w:rPr>
    </w:lvl>
    <w:lvl w:ilvl="3" w:tplc="2A2E76D4">
      <w:start w:val="1"/>
      <w:numFmt w:val="decimal"/>
      <w:lvlText w:val="%4."/>
      <w:lvlJc w:val="left"/>
      <w:pPr>
        <w:tabs>
          <w:tab w:val="num" w:pos="2880"/>
        </w:tabs>
        <w:ind w:left="2880" w:hanging="360"/>
      </w:pPr>
      <w:rPr>
        <w:rFonts w:cs="Times New Roman"/>
      </w:rPr>
    </w:lvl>
    <w:lvl w:ilvl="4" w:tplc="2D069E64">
      <w:start w:val="1"/>
      <w:numFmt w:val="decimal"/>
      <w:lvlText w:val="%5."/>
      <w:lvlJc w:val="left"/>
      <w:pPr>
        <w:tabs>
          <w:tab w:val="num" w:pos="3600"/>
        </w:tabs>
        <w:ind w:left="3600" w:hanging="360"/>
      </w:pPr>
      <w:rPr>
        <w:rFonts w:cs="Times New Roman"/>
      </w:rPr>
    </w:lvl>
    <w:lvl w:ilvl="5" w:tplc="E502400C">
      <w:start w:val="1"/>
      <w:numFmt w:val="decimal"/>
      <w:lvlText w:val="%6."/>
      <w:lvlJc w:val="left"/>
      <w:pPr>
        <w:tabs>
          <w:tab w:val="num" w:pos="4320"/>
        </w:tabs>
        <w:ind w:left="4320" w:hanging="360"/>
      </w:pPr>
      <w:rPr>
        <w:rFonts w:cs="Times New Roman"/>
      </w:rPr>
    </w:lvl>
    <w:lvl w:ilvl="6" w:tplc="6902CADC">
      <w:start w:val="1"/>
      <w:numFmt w:val="decimal"/>
      <w:lvlText w:val="%7."/>
      <w:lvlJc w:val="left"/>
      <w:pPr>
        <w:tabs>
          <w:tab w:val="num" w:pos="5040"/>
        </w:tabs>
        <w:ind w:left="5040" w:hanging="360"/>
      </w:pPr>
      <w:rPr>
        <w:rFonts w:cs="Times New Roman"/>
      </w:rPr>
    </w:lvl>
    <w:lvl w:ilvl="7" w:tplc="1756B414">
      <w:start w:val="1"/>
      <w:numFmt w:val="decimal"/>
      <w:lvlText w:val="%8."/>
      <w:lvlJc w:val="left"/>
      <w:pPr>
        <w:tabs>
          <w:tab w:val="num" w:pos="5760"/>
        </w:tabs>
        <w:ind w:left="5760" w:hanging="360"/>
      </w:pPr>
      <w:rPr>
        <w:rFonts w:cs="Times New Roman"/>
      </w:rPr>
    </w:lvl>
    <w:lvl w:ilvl="8" w:tplc="1B0856C8">
      <w:start w:val="1"/>
      <w:numFmt w:val="decimal"/>
      <w:lvlText w:val="%9."/>
      <w:lvlJc w:val="left"/>
      <w:pPr>
        <w:tabs>
          <w:tab w:val="num" w:pos="6480"/>
        </w:tabs>
        <w:ind w:left="6480" w:hanging="360"/>
      </w:pPr>
      <w:rPr>
        <w:rFonts w:cs="Times New Roman"/>
      </w:rPr>
    </w:lvl>
  </w:abstractNum>
  <w:abstractNum w:abstractNumId="22" w15:restartNumberingAfterBreak="0">
    <w:nsid w:val="560C4365"/>
    <w:multiLevelType w:val="singleLevel"/>
    <w:tmpl w:val="FFFFFFFF"/>
    <w:lvl w:ilvl="0">
      <w:start w:val="1"/>
      <w:numFmt w:val="bullet"/>
      <w:lvlText w:val="-"/>
      <w:lvlJc w:val="left"/>
      <w:pPr>
        <w:ind w:left="1800" w:hanging="360"/>
      </w:pPr>
    </w:lvl>
  </w:abstractNum>
  <w:abstractNum w:abstractNumId="23" w15:restartNumberingAfterBreak="0">
    <w:nsid w:val="58B56C73"/>
    <w:multiLevelType w:val="hybridMultilevel"/>
    <w:tmpl w:val="5BA42128"/>
    <w:lvl w:ilvl="0" w:tplc="FC002BBE">
      <w:start w:val="2"/>
      <w:numFmt w:val="decimal"/>
      <w:lvlText w:val="%1."/>
      <w:lvlJc w:val="left"/>
      <w:pPr>
        <w:tabs>
          <w:tab w:val="num" w:pos="570"/>
        </w:tabs>
        <w:ind w:left="570" w:hanging="570"/>
      </w:pPr>
      <w:rPr>
        <w:rFonts w:cs="Times New Roman" w:hint="default"/>
      </w:rPr>
    </w:lvl>
    <w:lvl w:ilvl="1" w:tplc="6FD249FE" w:tentative="1">
      <w:start w:val="1"/>
      <w:numFmt w:val="lowerLetter"/>
      <w:lvlText w:val="%2."/>
      <w:lvlJc w:val="left"/>
      <w:pPr>
        <w:tabs>
          <w:tab w:val="num" w:pos="1080"/>
        </w:tabs>
        <w:ind w:left="1080" w:hanging="360"/>
      </w:pPr>
      <w:rPr>
        <w:rFonts w:cs="Times New Roman"/>
      </w:rPr>
    </w:lvl>
    <w:lvl w:ilvl="2" w:tplc="2C2C0E0C" w:tentative="1">
      <w:start w:val="1"/>
      <w:numFmt w:val="lowerRoman"/>
      <w:lvlText w:val="%3."/>
      <w:lvlJc w:val="right"/>
      <w:pPr>
        <w:tabs>
          <w:tab w:val="num" w:pos="1800"/>
        </w:tabs>
        <w:ind w:left="1800" w:hanging="180"/>
      </w:pPr>
      <w:rPr>
        <w:rFonts w:cs="Times New Roman"/>
      </w:rPr>
    </w:lvl>
    <w:lvl w:ilvl="3" w:tplc="2BCC96BE" w:tentative="1">
      <w:start w:val="1"/>
      <w:numFmt w:val="decimal"/>
      <w:lvlText w:val="%4."/>
      <w:lvlJc w:val="left"/>
      <w:pPr>
        <w:tabs>
          <w:tab w:val="num" w:pos="2520"/>
        </w:tabs>
        <w:ind w:left="2520" w:hanging="360"/>
      </w:pPr>
      <w:rPr>
        <w:rFonts w:cs="Times New Roman"/>
      </w:rPr>
    </w:lvl>
    <w:lvl w:ilvl="4" w:tplc="6338E32C" w:tentative="1">
      <w:start w:val="1"/>
      <w:numFmt w:val="lowerLetter"/>
      <w:lvlText w:val="%5."/>
      <w:lvlJc w:val="left"/>
      <w:pPr>
        <w:tabs>
          <w:tab w:val="num" w:pos="3240"/>
        </w:tabs>
        <w:ind w:left="3240" w:hanging="360"/>
      </w:pPr>
      <w:rPr>
        <w:rFonts w:cs="Times New Roman"/>
      </w:rPr>
    </w:lvl>
    <w:lvl w:ilvl="5" w:tplc="CA024D36" w:tentative="1">
      <w:start w:val="1"/>
      <w:numFmt w:val="lowerRoman"/>
      <w:lvlText w:val="%6."/>
      <w:lvlJc w:val="right"/>
      <w:pPr>
        <w:tabs>
          <w:tab w:val="num" w:pos="3960"/>
        </w:tabs>
        <w:ind w:left="3960" w:hanging="180"/>
      </w:pPr>
      <w:rPr>
        <w:rFonts w:cs="Times New Roman"/>
      </w:rPr>
    </w:lvl>
    <w:lvl w:ilvl="6" w:tplc="7AEE9F1A" w:tentative="1">
      <w:start w:val="1"/>
      <w:numFmt w:val="decimal"/>
      <w:lvlText w:val="%7."/>
      <w:lvlJc w:val="left"/>
      <w:pPr>
        <w:tabs>
          <w:tab w:val="num" w:pos="4680"/>
        </w:tabs>
        <w:ind w:left="4680" w:hanging="360"/>
      </w:pPr>
      <w:rPr>
        <w:rFonts w:cs="Times New Roman"/>
      </w:rPr>
    </w:lvl>
    <w:lvl w:ilvl="7" w:tplc="28EC3D58" w:tentative="1">
      <w:start w:val="1"/>
      <w:numFmt w:val="lowerLetter"/>
      <w:lvlText w:val="%8."/>
      <w:lvlJc w:val="left"/>
      <w:pPr>
        <w:tabs>
          <w:tab w:val="num" w:pos="5400"/>
        </w:tabs>
        <w:ind w:left="5400" w:hanging="360"/>
      </w:pPr>
      <w:rPr>
        <w:rFonts w:cs="Times New Roman"/>
      </w:rPr>
    </w:lvl>
    <w:lvl w:ilvl="8" w:tplc="C944B944" w:tentative="1">
      <w:start w:val="1"/>
      <w:numFmt w:val="lowerRoman"/>
      <w:lvlText w:val="%9."/>
      <w:lvlJc w:val="right"/>
      <w:pPr>
        <w:tabs>
          <w:tab w:val="num" w:pos="6120"/>
        </w:tabs>
        <w:ind w:left="6120" w:hanging="180"/>
      </w:pPr>
      <w:rPr>
        <w:rFonts w:cs="Times New Roman"/>
      </w:rPr>
    </w:lvl>
  </w:abstractNum>
  <w:abstractNum w:abstractNumId="24" w15:restartNumberingAfterBreak="0">
    <w:nsid w:val="62C43F2B"/>
    <w:multiLevelType w:val="hybridMultilevel"/>
    <w:tmpl w:val="0F441CF2"/>
    <w:lvl w:ilvl="0" w:tplc="61325394">
      <w:start w:val="1"/>
      <w:numFmt w:val="bullet"/>
      <w:lvlText w:val=""/>
      <w:lvlJc w:val="left"/>
      <w:pPr>
        <w:tabs>
          <w:tab w:val="num" w:pos="720"/>
        </w:tabs>
        <w:ind w:left="720" w:hanging="360"/>
      </w:pPr>
      <w:rPr>
        <w:rFonts w:ascii="Symbol" w:hAnsi="Symbol" w:hint="default"/>
      </w:rPr>
    </w:lvl>
    <w:lvl w:ilvl="1" w:tplc="AF5E5B44" w:tentative="1">
      <w:start w:val="1"/>
      <w:numFmt w:val="bullet"/>
      <w:lvlText w:val="o"/>
      <w:lvlJc w:val="left"/>
      <w:pPr>
        <w:ind w:left="1440" w:hanging="360"/>
      </w:pPr>
      <w:rPr>
        <w:rFonts w:ascii="Courier New" w:hAnsi="Courier New" w:cs="Courier New" w:hint="default"/>
      </w:rPr>
    </w:lvl>
    <w:lvl w:ilvl="2" w:tplc="DD34B092" w:tentative="1">
      <w:start w:val="1"/>
      <w:numFmt w:val="bullet"/>
      <w:lvlText w:val=""/>
      <w:lvlJc w:val="left"/>
      <w:pPr>
        <w:ind w:left="2160" w:hanging="360"/>
      </w:pPr>
      <w:rPr>
        <w:rFonts w:ascii="Wingdings" w:hAnsi="Wingdings" w:hint="default"/>
      </w:rPr>
    </w:lvl>
    <w:lvl w:ilvl="3" w:tplc="4AD2DECC" w:tentative="1">
      <w:start w:val="1"/>
      <w:numFmt w:val="bullet"/>
      <w:lvlText w:val=""/>
      <w:lvlJc w:val="left"/>
      <w:pPr>
        <w:ind w:left="2880" w:hanging="360"/>
      </w:pPr>
      <w:rPr>
        <w:rFonts w:ascii="Symbol" w:hAnsi="Symbol" w:hint="default"/>
      </w:rPr>
    </w:lvl>
    <w:lvl w:ilvl="4" w:tplc="D20E17FA" w:tentative="1">
      <w:start w:val="1"/>
      <w:numFmt w:val="bullet"/>
      <w:lvlText w:val="o"/>
      <w:lvlJc w:val="left"/>
      <w:pPr>
        <w:ind w:left="3600" w:hanging="360"/>
      </w:pPr>
      <w:rPr>
        <w:rFonts w:ascii="Courier New" w:hAnsi="Courier New" w:cs="Courier New" w:hint="default"/>
      </w:rPr>
    </w:lvl>
    <w:lvl w:ilvl="5" w:tplc="57C4614E" w:tentative="1">
      <w:start w:val="1"/>
      <w:numFmt w:val="bullet"/>
      <w:lvlText w:val=""/>
      <w:lvlJc w:val="left"/>
      <w:pPr>
        <w:ind w:left="4320" w:hanging="360"/>
      </w:pPr>
      <w:rPr>
        <w:rFonts w:ascii="Wingdings" w:hAnsi="Wingdings" w:hint="default"/>
      </w:rPr>
    </w:lvl>
    <w:lvl w:ilvl="6" w:tplc="46FCBD9C" w:tentative="1">
      <w:start w:val="1"/>
      <w:numFmt w:val="bullet"/>
      <w:lvlText w:val=""/>
      <w:lvlJc w:val="left"/>
      <w:pPr>
        <w:ind w:left="5040" w:hanging="360"/>
      </w:pPr>
      <w:rPr>
        <w:rFonts w:ascii="Symbol" w:hAnsi="Symbol" w:hint="default"/>
      </w:rPr>
    </w:lvl>
    <w:lvl w:ilvl="7" w:tplc="7B42FACC" w:tentative="1">
      <w:start w:val="1"/>
      <w:numFmt w:val="bullet"/>
      <w:lvlText w:val="o"/>
      <w:lvlJc w:val="left"/>
      <w:pPr>
        <w:ind w:left="5760" w:hanging="360"/>
      </w:pPr>
      <w:rPr>
        <w:rFonts w:ascii="Courier New" w:hAnsi="Courier New" w:cs="Courier New" w:hint="default"/>
      </w:rPr>
    </w:lvl>
    <w:lvl w:ilvl="8" w:tplc="2B48BB46" w:tentative="1">
      <w:start w:val="1"/>
      <w:numFmt w:val="bullet"/>
      <w:lvlText w:val=""/>
      <w:lvlJc w:val="left"/>
      <w:pPr>
        <w:ind w:left="6480" w:hanging="360"/>
      </w:pPr>
      <w:rPr>
        <w:rFonts w:ascii="Wingdings" w:hAnsi="Wingdings" w:hint="default"/>
      </w:r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7" w15:restartNumberingAfterBreak="0">
    <w:nsid w:val="6601139E"/>
    <w:multiLevelType w:val="hybridMultilevel"/>
    <w:tmpl w:val="4554019A"/>
    <w:lvl w:ilvl="0" w:tplc="D054C5EE">
      <w:start w:val="1"/>
      <w:numFmt w:val="bullet"/>
      <w:lvlText w:val=""/>
      <w:lvlJc w:val="left"/>
      <w:pPr>
        <w:tabs>
          <w:tab w:val="num" w:pos="720"/>
        </w:tabs>
        <w:ind w:left="720" w:hanging="360"/>
      </w:pPr>
      <w:rPr>
        <w:rFonts w:ascii="Symbol" w:hAnsi="Symbol" w:hint="default"/>
      </w:rPr>
    </w:lvl>
    <w:lvl w:ilvl="1" w:tplc="EA9E4CE4">
      <w:start w:val="1"/>
      <w:numFmt w:val="decimal"/>
      <w:lvlText w:val="%2."/>
      <w:lvlJc w:val="left"/>
      <w:pPr>
        <w:tabs>
          <w:tab w:val="num" w:pos="1440"/>
        </w:tabs>
        <w:ind w:left="1440" w:hanging="360"/>
      </w:pPr>
      <w:rPr>
        <w:rFonts w:cs="Times New Roman"/>
      </w:rPr>
    </w:lvl>
    <w:lvl w:ilvl="2" w:tplc="48D8F2EE">
      <w:start w:val="1"/>
      <w:numFmt w:val="decimal"/>
      <w:lvlText w:val="%3."/>
      <w:lvlJc w:val="left"/>
      <w:pPr>
        <w:tabs>
          <w:tab w:val="num" w:pos="2160"/>
        </w:tabs>
        <w:ind w:left="2160" w:hanging="360"/>
      </w:pPr>
      <w:rPr>
        <w:rFonts w:cs="Times New Roman"/>
      </w:rPr>
    </w:lvl>
    <w:lvl w:ilvl="3" w:tplc="357667C4">
      <w:start w:val="1"/>
      <w:numFmt w:val="decimal"/>
      <w:lvlText w:val="%4."/>
      <w:lvlJc w:val="left"/>
      <w:pPr>
        <w:tabs>
          <w:tab w:val="num" w:pos="2880"/>
        </w:tabs>
        <w:ind w:left="2880" w:hanging="360"/>
      </w:pPr>
      <w:rPr>
        <w:rFonts w:cs="Times New Roman"/>
      </w:rPr>
    </w:lvl>
    <w:lvl w:ilvl="4" w:tplc="2D7EBEA4">
      <w:start w:val="1"/>
      <w:numFmt w:val="decimal"/>
      <w:lvlText w:val="%5."/>
      <w:lvlJc w:val="left"/>
      <w:pPr>
        <w:tabs>
          <w:tab w:val="num" w:pos="3600"/>
        </w:tabs>
        <w:ind w:left="3600" w:hanging="360"/>
      </w:pPr>
      <w:rPr>
        <w:rFonts w:cs="Times New Roman"/>
      </w:rPr>
    </w:lvl>
    <w:lvl w:ilvl="5" w:tplc="22A6A542">
      <w:start w:val="1"/>
      <w:numFmt w:val="decimal"/>
      <w:lvlText w:val="%6."/>
      <w:lvlJc w:val="left"/>
      <w:pPr>
        <w:tabs>
          <w:tab w:val="num" w:pos="4320"/>
        </w:tabs>
        <w:ind w:left="4320" w:hanging="360"/>
      </w:pPr>
      <w:rPr>
        <w:rFonts w:cs="Times New Roman"/>
      </w:rPr>
    </w:lvl>
    <w:lvl w:ilvl="6" w:tplc="7C82066E">
      <w:start w:val="1"/>
      <w:numFmt w:val="decimal"/>
      <w:lvlText w:val="%7."/>
      <w:lvlJc w:val="left"/>
      <w:pPr>
        <w:tabs>
          <w:tab w:val="num" w:pos="5040"/>
        </w:tabs>
        <w:ind w:left="5040" w:hanging="360"/>
      </w:pPr>
      <w:rPr>
        <w:rFonts w:cs="Times New Roman"/>
      </w:rPr>
    </w:lvl>
    <w:lvl w:ilvl="7" w:tplc="E910A282">
      <w:start w:val="1"/>
      <w:numFmt w:val="decimal"/>
      <w:lvlText w:val="%8."/>
      <w:lvlJc w:val="left"/>
      <w:pPr>
        <w:tabs>
          <w:tab w:val="num" w:pos="5760"/>
        </w:tabs>
        <w:ind w:left="5760" w:hanging="360"/>
      </w:pPr>
      <w:rPr>
        <w:rFonts w:cs="Times New Roman"/>
      </w:rPr>
    </w:lvl>
    <w:lvl w:ilvl="8" w:tplc="C0B4454C">
      <w:start w:val="1"/>
      <w:numFmt w:val="decimal"/>
      <w:lvlText w:val="%9."/>
      <w:lvlJc w:val="left"/>
      <w:pPr>
        <w:tabs>
          <w:tab w:val="num" w:pos="6480"/>
        </w:tabs>
        <w:ind w:left="6480" w:hanging="360"/>
      </w:pPr>
      <w:rPr>
        <w:rFonts w:cs="Times New Roman"/>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9" w15:restartNumberingAfterBreak="0">
    <w:nsid w:val="69E95A54"/>
    <w:multiLevelType w:val="hybridMultilevel"/>
    <w:tmpl w:val="3C18EFB0"/>
    <w:lvl w:ilvl="0" w:tplc="B5306328">
      <w:start w:val="1"/>
      <w:numFmt w:val="bullet"/>
      <w:lvlText w:val=""/>
      <w:lvlJc w:val="left"/>
      <w:pPr>
        <w:tabs>
          <w:tab w:val="num" w:pos="397"/>
        </w:tabs>
        <w:ind w:left="397" w:hanging="397"/>
      </w:pPr>
      <w:rPr>
        <w:rFonts w:ascii="Symbol" w:hAnsi="Symbol" w:hint="default"/>
      </w:rPr>
    </w:lvl>
    <w:lvl w:ilvl="1" w:tplc="91A63A52" w:tentative="1">
      <w:start w:val="1"/>
      <w:numFmt w:val="bullet"/>
      <w:lvlText w:val="o"/>
      <w:lvlJc w:val="left"/>
      <w:pPr>
        <w:tabs>
          <w:tab w:val="num" w:pos="1440"/>
        </w:tabs>
        <w:ind w:left="1440" w:hanging="360"/>
      </w:pPr>
      <w:rPr>
        <w:rFonts w:ascii="Courier New" w:hAnsi="Courier New" w:hint="default"/>
      </w:rPr>
    </w:lvl>
    <w:lvl w:ilvl="2" w:tplc="AFE2DC02" w:tentative="1">
      <w:start w:val="1"/>
      <w:numFmt w:val="bullet"/>
      <w:lvlText w:val=""/>
      <w:lvlJc w:val="left"/>
      <w:pPr>
        <w:tabs>
          <w:tab w:val="num" w:pos="2160"/>
        </w:tabs>
        <w:ind w:left="2160" w:hanging="360"/>
      </w:pPr>
      <w:rPr>
        <w:rFonts w:ascii="Wingdings" w:hAnsi="Wingdings" w:hint="default"/>
      </w:rPr>
    </w:lvl>
    <w:lvl w:ilvl="3" w:tplc="E7F2EC18" w:tentative="1">
      <w:start w:val="1"/>
      <w:numFmt w:val="bullet"/>
      <w:lvlText w:val=""/>
      <w:lvlJc w:val="left"/>
      <w:pPr>
        <w:tabs>
          <w:tab w:val="num" w:pos="2880"/>
        </w:tabs>
        <w:ind w:left="2880" w:hanging="360"/>
      </w:pPr>
      <w:rPr>
        <w:rFonts w:ascii="Symbol" w:hAnsi="Symbol" w:hint="default"/>
      </w:rPr>
    </w:lvl>
    <w:lvl w:ilvl="4" w:tplc="FB8482E4" w:tentative="1">
      <w:start w:val="1"/>
      <w:numFmt w:val="bullet"/>
      <w:lvlText w:val="o"/>
      <w:lvlJc w:val="left"/>
      <w:pPr>
        <w:tabs>
          <w:tab w:val="num" w:pos="3600"/>
        </w:tabs>
        <w:ind w:left="3600" w:hanging="360"/>
      </w:pPr>
      <w:rPr>
        <w:rFonts w:ascii="Courier New" w:hAnsi="Courier New" w:hint="default"/>
      </w:rPr>
    </w:lvl>
    <w:lvl w:ilvl="5" w:tplc="F6F6E702" w:tentative="1">
      <w:start w:val="1"/>
      <w:numFmt w:val="bullet"/>
      <w:lvlText w:val=""/>
      <w:lvlJc w:val="left"/>
      <w:pPr>
        <w:tabs>
          <w:tab w:val="num" w:pos="4320"/>
        </w:tabs>
        <w:ind w:left="4320" w:hanging="360"/>
      </w:pPr>
      <w:rPr>
        <w:rFonts w:ascii="Wingdings" w:hAnsi="Wingdings" w:hint="default"/>
      </w:rPr>
    </w:lvl>
    <w:lvl w:ilvl="6" w:tplc="F39A0E10" w:tentative="1">
      <w:start w:val="1"/>
      <w:numFmt w:val="bullet"/>
      <w:lvlText w:val=""/>
      <w:lvlJc w:val="left"/>
      <w:pPr>
        <w:tabs>
          <w:tab w:val="num" w:pos="5040"/>
        </w:tabs>
        <w:ind w:left="5040" w:hanging="360"/>
      </w:pPr>
      <w:rPr>
        <w:rFonts w:ascii="Symbol" w:hAnsi="Symbol" w:hint="default"/>
      </w:rPr>
    </w:lvl>
    <w:lvl w:ilvl="7" w:tplc="B8482C18" w:tentative="1">
      <w:start w:val="1"/>
      <w:numFmt w:val="bullet"/>
      <w:lvlText w:val="o"/>
      <w:lvlJc w:val="left"/>
      <w:pPr>
        <w:tabs>
          <w:tab w:val="num" w:pos="5760"/>
        </w:tabs>
        <w:ind w:left="5760" w:hanging="360"/>
      </w:pPr>
      <w:rPr>
        <w:rFonts w:ascii="Courier New" w:hAnsi="Courier New" w:hint="default"/>
      </w:rPr>
    </w:lvl>
    <w:lvl w:ilvl="8" w:tplc="F44C95D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2" w15:restartNumberingAfterBreak="0">
    <w:nsid w:val="6F171A56"/>
    <w:multiLevelType w:val="hybridMultilevel"/>
    <w:tmpl w:val="FBE04252"/>
    <w:lvl w:ilvl="0" w:tplc="7D92F02E">
      <w:start w:val="1"/>
      <w:numFmt w:val="bullet"/>
      <w:lvlText w:val=""/>
      <w:lvlJc w:val="left"/>
      <w:pPr>
        <w:ind w:left="360" w:hanging="360"/>
      </w:pPr>
      <w:rPr>
        <w:rFonts w:ascii="Symbol" w:hAnsi="Symbol" w:hint="default"/>
      </w:rPr>
    </w:lvl>
    <w:lvl w:ilvl="1" w:tplc="DB40A848" w:tentative="1">
      <w:start w:val="1"/>
      <w:numFmt w:val="bullet"/>
      <w:lvlText w:val="o"/>
      <w:lvlJc w:val="left"/>
      <w:pPr>
        <w:ind w:left="1080" w:hanging="360"/>
      </w:pPr>
      <w:rPr>
        <w:rFonts w:ascii="Courier New" w:hAnsi="Courier New" w:cs="Courier New" w:hint="default"/>
      </w:rPr>
    </w:lvl>
    <w:lvl w:ilvl="2" w:tplc="516AC098" w:tentative="1">
      <w:start w:val="1"/>
      <w:numFmt w:val="bullet"/>
      <w:lvlText w:val=""/>
      <w:lvlJc w:val="left"/>
      <w:pPr>
        <w:ind w:left="1800" w:hanging="360"/>
      </w:pPr>
      <w:rPr>
        <w:rFonts w:ascii="Wingdings" w:hAnsi="Wingdings" w:hint="default"/>
      </w:rPr>
    </w:lvl>
    <w:lvl w:ilvl="3" w:tplc="2242BD26" w:tentative="1">
      <w:start w:val="1"/>
      <w:numFmt w:val="bullet"/>
      <w:lvlText w:val=""/>
      <w:lvlJc w:val="left"/>
      <w:pPr>
        <w:ind w:left="2520" w:hanging="360"/>
      </w:pPr>
      <w:rPr>
        <w:rFonts w:ascii="Symbol" w:hAnsi="Symbol" w:hint="default"/>
      </w:rPr>
    </w:lvl>
    <w:lvl w:ilvl="4" w:tplc="E606FDCE" w:tentative="1">
      <w:start w:val="1"/>
      <w:numFmt w:val="bullet"/>
      <w:lvlText w:val="o"/>
      <w:lvlJc w:val="left"/>
      <w:pPr>
        <w:ind w:left="3240" w:hanging="360"/>
      </w:pPr>
      <w:rPr>
        <w:rFonts w:ascii="Courier New" w:hAnsi="Courier New" w:cs="Courier New" w:hint="default"/>
      </w:rPr>
    </w:lvl>
    <w:lvl w:ilvl="5" w:tplc="8554835A" w:tentative="1">
      <w:start w:val="1"/>
      <w:numFmt w:val="bullet"/>
      <w:lvlText w:val=""/>
      <w:lvlJc w:val="left"/>
      <w:pPr>
        <w:ind w:left="3960" w:hanging="360"/>
      </w:pPr>
      <w:rPr>
        <w:rFonts w:ascii="Wingdings" w:hAnsi="Wingdings" w:hint="default"/>
      </w:rPr>
    </w:lvl>
    <w:lvl w:ilvl="6" w:tplc="AF7E175C" w:tentative="1">
      <w:start w:val="1"/>
      <w:numFmt w:val="bullet"/>
      <w:lvlText w:val=""/>
      <w:lvlJc w:val="left"/>
      <w:pPr>
        <w:ind w:left="4680" w:hanging="360"/>
      </w:pPr>
      <w:rPr>
        <w:rFonts w:ascii="Symbol" w:hAnsi="Symbol" w:hint="default"/>
      </w:rPr>
    </w:lvl>
    <w:lvl w:ilvl="7" w:tplc="8222EC3E" w:tentative="1">
      <w:start w:val="1"/>
      <w:numFmt w:val="bullet"/>
      <w:lvlText w:val="o"/>
      <w:lvlJc w:val="left"/>
      <w:pPr>
        <w:ind w:left="5400" w:hanging="360"/>
      </w:pPr>
      <w:rPr>
        <w:rFonts w:ascii="Courier New" w:hAnsi="Courier New" w:cs="Courier New" w:hint="default"/>
      </w:rPr>
    </w:lvl>
    <w:lvl w:ilvl="8" w:tplc="85408538" w:tentative="1">
      <w:start w:val="1"/>
      <w:numFmt w:val="bullet"/>
      <w:lvlText w:val=""/>
      <w:lvlJc w:val="left"/>
      <w:pPr>
        <w:ind w:left="6120" w:hanging="360"/>
      </w:pPr>
      <w:rPr>
        <w:rFonts w:ascii="Wingdings" w:hAnsi="Wingdings" w:hint="default"/>
      </w:rPr>
    </w:lvl>
  </w:abstractNum>
  <w:abstractNum w:abstractNumId="33" w15:restartNumberingAfterBreak="0">
    <w:nsid w:val="6F9337D0"/>
    <w:multiLevelType w:val="hybridMultilevel"/>
    <w:tmpl w:val="B6C885E6"/>
    <w:lvl w:ilvl="0" w:tplc="47142E9C">
      <w:start w:val="1"/>
      <w:numFmt w:val="bullet"/>
      <w:lvlText w:val=""/>
      <w:lvlJc w:val="left"/>
      <w:pPr>
        <w:tabs>
          <w:tab w:val="num" w:pos="720"/>
        </w:tabs>
        <w:ind w:left="720" w:hanging="360"/>
      </w:pPr>
      <w:rPr>
        <w:rFonts w:ascii="Symbol" w:hAnsi="Symbol" w:hint="default"/>
      </w:rPr>
    </w:lvl>
    <w:lvl w:ilvl="1" w:tplc="89C48FF6" w:tentative="1">
      <w:start w:val="1"/>
      <w:numFmt w:val="bullet"/>
      <w:lvlText w:val="o"/>
      <w:lvlJc w:val="left"/>
      <w:pPr>
        <w:tabs>
          <w:tab w:val="num" w:pos="1440"/>
        </w:tabs>
        <w:ind w:left="1440" w:hanging="360"/>
      </w:pPr>
      <w:rPr>
        <w:rFonts w:ascii="Courier New" w:hAnsi="Courier New" w:hint="default"/>
      </w:rPr>
    </w:lvl>
    <w:lvl w:ilvl="2" w:tplc="6AFEF5AE" w:tentative="1">
      <w:start w:val="1"/>
      <w:numFmt w:val="bullet"/>
      <w:lvlText w:val=""/>
      <w:lvlJc w:val="left"/>
      <w:pPr>
        <w:tabs>
          <w:tab w:val="num" w:pos="2160"/>
        </w:tabs>
        <w:ind w:left="2160" w:hanging="360"/>
      </w:pPr>
      <w:rPr>
        <w:rFonts w:ascii="Wingdings" w:hAnsi="Wingdings" w:hint="default"/>
      </w:rPr>
    </w:lvl>
    <w:lvl w:ilvl="3" w:tplc="CDA27B32" w:tentative="1">
      <w:start w:val="1"/>
      <w:numFmt w:val="bullet"/>
      <w:lvlText w:val=""/>
      <w:lvlJc w:val="left"/>
      <w:pPr>
        <w:tabs>
          <w:tab w:val="num" w:pos="2880"/>
        </w:tabs>
        <w:ind w:left="2880" w:hanging="360"/>
      </w:pPr>
      <w:rPr>
        <w:rFonts w:ascii="Symbol" w:hAnsi="Symbol" w:hint="default"/>
      </w:rPr>
    </w:lvl>
    <w:lvl w:ilvl="4" w:tplc="921848C4" w:tentative="1">
      <w:start w:val="1"/>
      <w:numFmt w:val="bullet"/>
      <w:lvlText w:val="o"/>
      <w:lvlJc w:val="left"/>
      <w:pPr>
        <w:tabs>
          <w:tab w:val="num" w:pos="3600"/>
        </w:tabs>
        <w:ind w:left="3600" w:hanging="360"/>
      </w:pPr>
      <w:rPr>
        <w:rFonts w:ascii="Courier New" w:hAnsi="Courier New" w:hint="default"/>
      </w:rPr>
    </w:lvl>
    <w:lvl w:ilvl="5" w:tplc="FEC802E8" w:tentative="1">
      <w:start w:val="1"/>
      <w:numFmt w:val="bullet"/>
      <w:lvlText w:val=""/>
      <w:lvlJc w:val="left"/>
      <w:pPr>
        <w:tabs>
          <w:tab w:val="num" w:pos="4320"/>
        </w:tabs>
        <w:ind w:left="4320" w:hanging="360"/>
      </w:pPr>
      <w:rPr>
        <w:rFonts w:ascii="Wingdings" w:hAnsi="Wingdings" w:hint="default"/>
      </w:rPr>
    </w:lvl>
    <w:lvl w:ilvl="6" w:tplc="FF0C27C6" w:tentative="1">
      <w:start w:val="1"/>
      <w:numFmt w:val="bullet"/>
      <w:lvlText w:val=""/>
      <w:lvlJc w:val="left"/>
      <w:pPr>
        <w:tabs>
          <w:tab w:val="num" w:pos="5040"/>
        </w:tabs>
        <w:ind w:left="5040" w:hanging="360"/>
      </w:pPr>
      <w:rPr>
        <w:rFonts w:ascii="Symbol" w:hAnsi="Symbol" w:hint="default"/>
      </w:rPr>
    </w:lvl>
    <w:lvl w:ilvl="7" w:tplc="60F869D6" w:tentative="1">
      <w:start w:val="1"/>
      <w:numFmt w:val="bullet"/>
      <w:lvlText w:val="o"/>
      <w:lvlJc w:val="left"/>
      <w:pPr>
        <w:tabs>
          <w:tab w:val="num" w:pos="5760"/>
        </w:tabs>
        <w:ind w:left="5760" w:hanging="360"/>
      </w:pPr>
      <w:rPr>
        <w:rFonts w:ascii="Courier New" w:hAnsi="Courier New" w:hint="default"/>
      </w:rPr>
    </w:lvl>
    <w:lvl w:ilvl="8" w:tplc="ACB2D18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B50F1"/>
    <w:multiLevelType w:val="hybridMultilevel"/>
    <w:tmpl w:val="64CEA6CC"/>
    <w:lvl w:ilvl="0" w:tplc="E0E2D032">
      <w:start w:val="1"/>
      <w:numFmt w:val="decimal"/>
      <w:lvlText w:val="%1)"/>
      <w:lvlJc w:val="left"/>
      <w:pPr>
        <w:ind w:left="720" w:hanging="360"/>
      </w:pPr>
      <w:rPr>
        <w:rFonts w:cs="Times New Roman" w:hint="default"/>
      </w:rPr>
    </w:lvl>
    <w:lvl w:ilvl="1" w:tplc="C818BDF6" w:tentative="1">
      <w:start w:val="1"/>
      <w:numFmt w:val="lowerLetter"/>
      <w:lvlText w:val="%2."/>
      <w:lvlJc w:val="left"/>
      <w:pPr>
        <w:ind w:left="1440" w:hanging="360"/>
      </w:pPr>
      <w:rPr>
        <w:rFonts w:cs="Times New Roman"/>
      </w:rPr>
    </w:lvl>
    <w:lvl w:ilvl="2" w:tplc="34B8DC74" w:tentative="1">
      <w:start w:val="1"/>
      <w:numFmt w:val="lowerRoman"/>
      <w:lvlText w:val="%3."/>
      <w:lvlJc w:val="right"/>
      <w:pPr>
        <w:ind w:left="2160" w:hanging="180"/>
      </w:pPr>
      <w:rPr>
        <w:rFonts w:cs="Times New Roman"/>
      </w:rPr>
    </w:lvl>
    <w:lvl w:ilvl="3" w:tplc="0C5A1A30" w:tentative="1">
      <w:start w:val="1"/>
      <w:numFmt w:val="decimal"/>
      <w:lvlText w:val="%4."/>
      <w:lvlJc w:val="left"/>
      <w:pPr>
        <w:ind w:left="2880" w:hanging="360"/>
      </w:pPr>
      <w:rPr>
        <w:rFonts w:cs="Times New Roman"/>
      </w:rPr>
    </w:lvl>
    <w:lvl w:ilvl="4" w:tplc="05001162" w:tentative="1">
      <w:start w:val="1"/>
      <w:numFmt w:val="lowerLetter"/>
      <w:lvlText w:val="%5."/>
      <w:lvlJc w:val="left"/>
      <w:pPr>
        <w:ind w:left="3600" w:hanging="360"/>
      </w:pPr>
      <w:rPr>
        <w:rFonts w:cs="Times New Roman"/>
      </w:rPr>
    </w:lvl>
    <w:lvl w:ilvl="5" w:tplc="294EED8A" w:tentative="1">
      <w:start w:val="1"/>
      <w:numFmt w:val="lowerRoman"/>
      <w:lvlText w:val="%6."/>
      <w:lvlJc w:val="right"/>
      <w:pPr>
        <w:ind w:left="4320" w:hanging="180"/>
      </w:pPr>
      <w:rPr>
        <w:rFonts w:cs="Times New Roman"/>
      </w:rPr>
    </w:lvl>
    <w:lvl w:ilvl="6" w:tplc="4A6A2E38" w:tentative="1">
      <w:start w:val="1"/>
      <w:numFmt w:val="decimal"/>
      <w:lvlText w:val="%7."/>
      <w:lvlJc w:val="left"/>
      <w:pPr>
        <w:ind w:left="5040" w:hanging="360"/>
      </w:pPr>
      <w:rPr>
        <w:rFonts w:cs="Times New Roman"/>
      </w:rPr>
    </w:lvl>
    <w:lvl w:ilvl="7" w:tplc="793C8A56" w:tentative="1">
      <w:start w:val="1"/>
      <w:numFmt w:val="lowerLetter"/>
      <w:lvlText w:val="%8."/>
      <w:lvlJc w:val="left"/>
      <w:pPr>
        <w:ind w:left="5760" w:hanging="360"/>
      </w:pPr>
      <w:rPr>
        <w:rFonts w:cs="Times New Roman"/>
      </w:rPr>
    </w:lvl>
    <w:lvl w:ilvl="8" w:tplc="91980EBE" w:tentative="1">
      <w:start w:val="1"/>
      <w:numFmt w:val="lowerRoman"/>
      <w:lvlText w:val="%9."/>
      <w:lvlJc w:val="right"/>
      <w:pPr>
        <w:ind w:left="6480" w:hanging="180"/>
      </w:pPr>
      <w:rPr>
        <w:rFonts w:cs="Times New Roman"/>
      </w:rPr>
    </w:lvl>
  </w:abstractNum>
  <w:abstractNum w:abstractNumId="35" w15:restartNumberingAfterBreak="0">
    <w:nsid w:val="74C90EED"/>
    <w:multiLevelType w:val="hybridMultilevel"/>
    <w:tmpl w:val="8CBEC9A2"/>
    <w:lvl w:ilvl="0" w:tplc="F964F4BA">
      <w:start w:val="1"/>
      <w:numFmt w:val="bullet"/>
      <w:lvlText w:val=""/>
      <w:lvlJc w:val="left"/>
      <w:pPr>
        <w:tabs>
          <w:tab w:val="num" w:pos="720"/>
        </w:tabs>
        <w:ind w:left="720" w:hanging="360"/>
      </w:pPr>
      <w:rPr>
        <w:rFonts w:ascii="Symbol" w:hAnsi="Symbol" w:hint="default"/>
      </w:rPr>
    </w:lvl>
    <w:lvl w:ilvl="1" w:tplc="1FEE6BB4" w:tentative="1">
      <w:start w:val="1"/>
      <w:numFmt w:val="bullet"/>
      <w:lvlText w:val="o"/>
      <w:lvlJc w:val="left"/>
      <w:pPr>
        <w:tabs>
          <w:tab w:val="num" w:pos="1440"/>
        </w:tabs>
        <w:ind w:left="1440" w:hanging="360"/>
      </w:pPr>
      <w:rPr>
        <w:rFonts w:ascii="Courier New" w:hAnsi="Courier New" w:hint="default"/>
      </w:rPr>
    </w:lvl>
    <w:lvl w:ilvl="2" w:tplc="566AAF26" w:tentative="1">
      <w:start w:val="1"/>
      <w:numFmt w:val="bullet"/>
      <w:lvlText w:val=""/>
      <w:lvlJc w:val="left"/>
      <w:pPr>
        <w:tabs>
          <w:tab w:val="num" w:pos="2160"/>
        </w:tabs>
        <w:ind w:left="2160" w:hanging="360"/>
      </w:pPr>
      <w:rPr>
        <w:rFonts w:ascii="Wingdings" w:hAnsi="Wingdings" w:hint="default"/>
      </w:rPr>
    </w:lvl>
    <w:lvl w:ilvl="3" w:tplc="B32659BE" w:tentative="1">
      <w:start w:val="1"/>
      <w:numFmt w:val="bullet"/>
      <w:lvlText w:val=""/>
      <w:lvlJc w:val="left"/>
      <w:pPr>
        <w:tabs>
          <w:tab w:val="num" w:pos="2880"/>
        </w:tabs>
        <w:ind w:left="2880" w:hanging="360"/>
      </w:pPr>
      <w:rPr>
        <w:rFonts w:ascii="Symbol" w:hAnsi="Symbol" w:hint="default"/>
      </w:rPr>
    </w:lvl>
    <w:lvl w:ilvl="4" w:tplc="5BE61510" w:tentative="1">
      <w:start w:val="1"/>
      <w:numFmt w:val="bullet"/>
      <w:lvlText w:val="o"/>
      <w:lvlJc w:val="left"/>
      <w:pPr>
        <w:tabs>
          <w:tab w:val="num" w:pos="3600"/>
        </w:tabs>
        <w:ind w:left="3600" w:hanging="360"/>
      </w:pPr>
      <w:rPr>
        <w:rFonts w:ascii="Courier New" w:hAnsi="Courier New" w:hint="default"/>
      </w:rPr>
    </w:lvl>
    <w:lvl w:ilvl="5" w:tplc="4B9E7C2E" w:tentative="1">
      <w:start w:val="1"/>
      <w:numFmt w:val="bullet"/>
      <w:lvlText w:val=""/>
      <w:lvlJc w:val="left"/>
      <w:pPr>
        <w:tabs>
          <w:tab w:val="num" w:pos="4320"/>
        </w:tabs>
        <w:ind w:left="4320" w:hanging="360"/>
      </w:pPr>
      <w:rPr>
        <w:rFonts w:ascii="Wingdings" w:hAnsi="Wingdings" w:hint="default"/>
      </w:rPr>
    </w:lvl>
    <w:lvl w:ilvl="6" w:tplc="7ED2BBF2" w:tentative="1">
      <w:start w:val="1"/>
      <w:numFmt w:val="bullet"/>
      <w:lvlText w:val=""/>
      <w:lvlJc w:val="left"/>
      <w:pPr>
        <w:tabs>
          <w:tab w:val="num" w:pos="5040"/>
        </w:tabs>
        <w:ind w:left="5040" w:hanging="360"/>
      </w:pPr>
      <w:rPr>
        <w:rFonts w:ascii="Symbol" w:hAnsi="Symbol" w:hint="default"/>
      </w:rPr>
    </w:lvl>
    <w:lvl w:ilvl="7" w:tplc="CC0A5788" w:tentative="1">
      <w:start w:val="1"/>
      <w:numFmt w:val="bullet"/>
      <w:lvlText w:val="o"/>
      <w:lvlJc w:val="left"/>
      <w:pPr>
        <w:tabs>
          <w:tab w:val="num" w:pos="5760"/>
        </w:tabs>
        <w:ind w:left="5760" w:hanging="360"/>
      </w:pPr>
      <w:rPr>
        <w:rFonts w:ascii="Courier New" w:hAnsi="Courier New" w:hint="default"/>
      </w:rPr>
    </w:lvl>
    <w:lvl w:ilvl="8" w:tplc="7E40E11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D6133A"/>
    <w:multiLevelType w:val="hybridMultilevel"/>
    <w:tmpl w:val="E1028A0C"/>
    <w:lvl w:ilvl="0" w:tplc="28CC9574">
      <w:start w:val="1"/>
      <w:numFmt w:val="bullet"/>
      <w:lvlText w:val=""/>
      <w:lvlJc w:val="left"/>
      <w:pPr>
        <w:ind w:left="720" w:hanging="360"/>
      </w:pPr>
      <w:rPr>
        <w:rFonts w:ascii="Symbol" w:hAnsi="Symbol" w:hint="default"/>
      </w:rPr>
    </w:lvl>
    <w:lvl w:ilvl="1" w:tplc="EF82D29E">
      <w:start w:val="1"/>
      <w:numFmt w:val="decimal"/>
      <w:lvlText w:val="%2."/>
      <w:lvlJc w:val="left"/>
      <w:pPr>
        <w:tabs>
          <w:tab w:val="num" w:pos="1440"/>
        </w:tabs>
        <w:ind w:left="1440" w:hanging="360"/>
      </w:pPr>
    </w:lvl>
    <w:lvl w:ilvl="2" w:tplc="942843C6">
      <w:start w:val="1"/>
      <w:numFmt w:val="decimal"/>
      <w:lvlText w:val="%3."/>
      <w:lvlJc w:val="left"/>
      <w:pPr>
        <w:tabs>
          <w:tab w:val="num" w:pos="2160"/>
        </w:tabs>
        <w:ind w:left="2160" w:hanging="360"/>
      </w:pPr>
    </w:lvl>
    <w:lvl w:ilvl="3" w:tplc="536CDAAC">
      <w:start w:val="1"/>
      <w:numFmt w:val="decimal"/>
      <w:lvlText w:val="%4."/>
      <w:lvlJc w:val="left"/>
      <w:pPr>
        <w:tabs>
          <w:tab w:val="num" w:pos="2880"/>
        </w:tabs>
        <w:ind w:left="2880" w:hanging="360"/>
      </w:pPr>
    </w:lvl>
    <w:lvl w:ilvl="4" w:tplc="89C02ADE">
      <w:start w:val="1"/>
      <w:numFmt w:val="decimal"/>
      <w:lvlText w:val="%5."/>
      <w:lvlJc w:val="left"/>
      <w:pPr>
        <w:tabs>
          <w:tab w:val="num" w:pos="3600"/>
        </w:tabs>
        <w:ind w:left="3600" w:hanging="360"/>
      </w:pPr>
    </w:lvl>
    <w:lvl w:ilvl="5" w:tplc="10481B3C">
      <w:start w:val="1"/>
      <w:numFmt w:val="decimal"/>
      <w:lvlText w:val="%6."/>
      <w:lvlJc w:val="left"/>
      <w:pPr>
        <w:tabs>
          <w:tab w:val="num" w:pos="4320"/>
        </w:tabs>
        <w:ind w:left="4320" w:hanging="360"/>
      </w:pPr>
    </w:lvl>
    <w:lvl w:ilvl="6" w:tplc="12F480A8">
      <w:start w:val="1"/>
      <w:numFmt w:val="decimal"/>
      <w:lvlText w:val="%7."/>
      <w:lvlJc w:val="left"/>
      <w:pPr>
        <w:tabs>
          <w:tab w:val="num" w:pos="5040"/>
        </w:tabs>
        <w:ind w:left="5040" w:hanging="360"/>
      </w:pPr>
    </w:lvl>
    <w:lvl w:ilvl="7" w:tplc="2F0C58A6">
      <w:start w:val="1"/>
      <w:numFmt w:val="decimal"/>
      <w:lvlText w:val="%8."/>
      <w:lvlJc w:val="left"/>
      <w:pPr>
        <w:tabs>
          <w:tab w:val="num" w:pos="5760"/>
        </w:tabs>
        <w:ind w:left="5760" w:hanging="360"/>
      </w:pPr>
    </w:lvl>
    <w:lvl w:ilvl="8" w:tplc="46663D36">
      <w:start w:val="1"/>
      <w:numFmt w:val="decimal"/>
      <w:lvlText w:val="%9."/>
      <w:lvlJc w:val="left"/>
      <w:pPr>
        <w:tabs>
          <w:tab w:val="num" w:pos="6480"/>
        </w:tabs>
        <w:ind w:left="6480" w:hanging="360"/>
      </w:pPr>
    </w:lvl>
  </w:abstractNum>
  <w:abstractNum w:abstractNumId="37" w15:restartNumberingAfterBreak="0">
    <w:nsid w:val="784C43A4"/>
    <w:multiLevelType w:val="hybridMultilevel"/>
    <w:tmpl w:val="41EE9DEC"/>
    <w:lvl w:ilvl="0" w:tplc="40D24E30">
      <w:start w:val="1"/>
      <w:numFmt w:val="bullet"/>
      <w:lvlText w:val=""/>
      <w:lvlJc w:val="left"/>
      <w:pPr>
        <w:tabs>
          <w:tab w:val="num" w:pos="720"/>
        </w:tabs>
        <w:ind w:left="720" w:hanging="360"/>
      </w:pPr>
      <w:rPr>
        <w:rFonts w:ascii="Symbol" w:hAnsi="Symbol" w:hint="default"/>
      </w:rPr>
    </w:lvl>
    <w:lvl w:ilvl="1" w:tplc="D5E09E4A">
      <w:start w:val="1"/>
      <w:numFmt w:val="decimal"/>
      <w:lvlText w:val="%2."/>
      <w:lvlJc w:val="left"/>
      <w:pPr>
        <w:tabs>
          <w:tab w:val="num" w:pos="1440"/>
        </w:tabs>
        <w:ind w:left="1440" w:hanging="360"/>
      </w:pPr>
      <w:rPr>
        <w:rFonts w:cs="Times New Roman"/>
      </w:rPr>
    </w:lvl>
    <w:lvl w:ilvl="2" w:tplc="11E4CEA2">
      <w:start w:val="1"/>
      <w:numFmt w:val="decimal"/>
      <w:lvlText w:val="%3."/>
      <w:lvlJc w:val="left"/>
      <w:pPr>
        <w:tabs>
          <w:tab w:val="num" w:pos="2160"/>
        </w:tabs>
        <w:ind w:left="2160" w:hanging="360"/>
      </w:pPr>
      <w:rPr>
        <w:rFonts w:cs="Times New Roman"/>
      </w:rPr>
    </w:lvl>
    <w:lvl w:ilvl="3" w:tplc="B4162808">
      <w:start w:val="1"/>
      <w:numFmt w:val="decimal"/>
      <w:lvlText w:val="%4."/>
      <w:lvlJc w:val="left"/>
      <w:pPr>
        <w:tabs>
          <w:tab w:val="num" w:pos="2880"/>
        </w:tabs>
        <w:ind w:left="2880" w:hanging="360"/>
      </w:pPr>
      <w:rPr>
        <w:rFonts w:cs="Times New Roman"/>
      </w:rPr>
    </w:lvl>
    <w:lvl w:ilvl="4" w:tplc="43D6FCBE">
      <w:start w:val="1"/>
      <w:numFmt w:val="decimal"/>
      <w:lvlText w:val="%5."/>
      <w:lvlJc w:val="left"/>
      <w:pPr>
        <w:tabs>
          <w:tab w:val="num" w:pos="3600"/>
        </w:tabs>
        <w:ind w:left="3600" w:hanging="360"/>
      </w:pPr>
      <w:rPr>
        <w:rFonts w:cs="Times New Roman"/>
      </w:rPr>
    </w:lvl>
    <w:lvl w:ilvl="5" w:tplc="AE0ECB5A">
      <w:start w:val="1"/>
      <w:numFmt w:val="decimal"/>
      <w:lvlText w:val="%6."/>
      <w:lvlJc w:val="left"/>
      <w:pPr>
        <w:tabs>
          <w:tab w:val="num" w:pos="4320"/>
        </w:tabs>
        <w:ind w:left="4320" w:hanging="360"/>
      </w:pPr>
      <w:rPr>
        <w:rFonts w:cs="Times New Roman"/>
      </w:rPr>
    </w:lvl>
    <w:lvl w:ilvl="6" w:tplc="F1B8E1A8">
      <w:start w:val="1"/>
      <w:numFmt w:val="decimal"/>
      <w:lvlText w:val="%7."/>
      <w:lvlJc w:val="left"/>
      <w:pPr>
        <w:tabs>
          <w:tab w:val="num" w:pos="5040"/>
        </w:tabs>
        <w:ind w:left="5040" w:hanging="360"/>
      </w:pPr>
      <w:rPr>
        <w:rFonts w:cs="Times New Roman"/>
      </w:rPr>
    </w:lvl>
    <w:lvl w:ilvl="7" w:tplc="64FEEDFA">
      <w:start w:val="1"/>
      <w:numFmt w:val="decimal"/>
      <w:lvlText w:val="%8."/>
      <w:lvlJc w:val="left"/>
      <w:pPr>
        <w:tabs>
          <w:tab w:val="num" w:pos="5760"/>
        </w:tabs>
        <w:ind w:left="5760" w:hanging="360"/>
      </w:pPr>
      <w:rPr>
        <w:rFonts w:cs="Times New Roman"/>
      </w:rPr>
    </w:lvl>
    <w:lvl w:ilvl="8" w:tplc="2A66E5B8">
      <w:start w:val="1"/>
      <w:numFmt w:val="decimal"/>
      <w:lvlText w:val="%9."/>
      <w:lvlJc w:val="left"/>
      <w:pPr>
        <w:tabs>
          <w:tab w:val="num" w:pos="6480"/>
        </w:tabs>
        <w:ind w:left="6480" w:hanging="360"/>
      </w:pPr>
      <w:rPr>
        <w:rFonts w:cs="Times New Roman"/>
      </w:rPr>
    </w:lvl>
  </w:abstractNum>
  <w:abstractNum w:abstractNumId="38"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603076118">
    <w:abstractNumId w:val="2"/>
  </w:num>
  <w:num w:numId="2" w16cid:durableId="2066952546">
    <w:abstractNumId w:val="26"/>
  </w:num>
  <w:num w:numId="3" w16cid:durableId="941493785">
    <w:abstractNumId w:val="0"/>
    <w:lvlOverride w:ilvl="0">
      <w:lvl w:ilvl="0">
        <w:start w:val="1"/>
        <w:numFmt w:val="bullet"/>
        <w:lvlText w:val="-"/>
        <w:lvlJc w:val="left"/>
        <w:pPr>
          <w:ind w:left="360" w:hanging="360"/>
        </w:pPr>
      </w:lvl>
    </w:lvlOverride>
  </w:num>
  <w:num w:numId="4" w16cid:durableId="280380503">
    <w:abstractNumId w:val="0"/>
    <w:lvlOverride w:ilvl="0">
      <w:lvl w:ilvl="0">
        <w:start w:val="1"/>
        <w:numFmt w:val="bullet"/>
        <w:lvlText w:val=""/>
        <w:lvlJc w:val="left"/>
        <w:pPr>
          <w:ind w:left="360" w:hanging="360"/>
        </w:pPr>
        <w:rPr>
          <w:rFonts w:ascii="Symbol" w:hAnsi="Symbol" w:hint="default"/>
        </w:rPr>
      </w:lvl>
    </w:lvlOverride>
  </w:num>
  <w:num w:numId="5" w16cid:durableId="2098284157">
    <w:abstractNumId w:val="28"/>
  </w:num>
  <w:num w:numId="6" w16cid:durableId="1740058606">
    <w:abstractNumId w:val="23"/>
  </w:num>
  <w:num w:numId="7" w16cid:durableId="137262862">
    <w:abstractNumId w:val="11"/>
  </w:num>
  <w:num w:numId="8" w16cid:durableId="910119153">
    <w:abstractNumId w:val="14"/>
  </w:num>
  <w:num w:numId="9" w16cid:durableId="1758288109">
    <w:abstractNumId w:val="34"/>
  </w:num>
  <w:num w:numId="10" w16cid:durableId="1415321103">
    <w:abstractNumId w:val="1"/>
  </w:num>
  <w:num w:numId="11" w16cid:durableId="38939872">
    <w:abstractNumId w:val="30"/>
  </w:num>
  <w:num w:numId="12" w16cid:durableId="1386444591">
    <w:abstractNumId w:val="13"/>
  </w:num>
  <w:num w:numId="13" w16cid:durableId="325868343">
    <w:abstractNumId w:val="8"/>
  </w:num>
  <w:num w:numId="14" w16cid:durableId="280651110">
    <w:abstractNumId w:val="3"/>
  </w:num>
  <w:num w:numId="15" w16cid:durableId="1231770017">
    <w:abstractNumId w:val="0"/>
    <w:lvlOverride w:ilvl="0">
      <w:lvl w:ilvl="0">
        <w:start w:val="1"/>
        <w:numFmt w:val="bullet"/>
        <w:lvlText w:val="-"/>
        <w:lvlJc w:val="left"/>
        <w:pPr>
          <w:ind w:left="360" w:hanging="360"/>
        </w:pPr>
      </w:lvl>
    </w:lvlOverride>
  </w:num>
  <w:num w:numId="16" w16cid:durableId="1566330772">
    <w:abstractNumId w:val="31"/>
  </w:num>
  <w:num w:numId="17" w16cid:durableId="602079854">
    <w:abstractNumId w:val="18"/>
  </w:num>
  <w:num w:numId="18" w16cid:durableId="2004039670">
    <w:abstractNumId w:val="22"/>
  </w:num>
  <w:num w:numId="19" w16cid:durableId="96752472">
    <w:abstractNumId w:val="38"/>
  </w:num>
  <w:num w:numId="20" w16cid:durableId="408234968">
    <w:abstractNumId w:val="25"/>
  </w:num>
  <w:num w:numId="21" w16cid:durableId="1244611386">
    <w:abstractNumId w:val="33"/>
  </w:num>
  <w:num w:numId="22" w16cid:durableId="1168011644">
    <w:abstractNumId w:val="29"/>
  </w:num>
  <w:num w:numId="23" w16cid:durableId="1840265841">
    <w:abstractNumId w:val="10"/>
  </w:num>
  <w:num w:numId="24" w16cid:durableId="1100376899">
    <w:abstractNumId w:val="35"/>
  </w:num>
  <w:num w:numId="25" w16cid:durableId="820149667">
    <w:abstractNumId w:val="7"/>
  </w:num>
  <w:num w:numId="26" w16cid:durableId="463813247">
    <w:abstractNumId w:val="7"/>
  </w:num>
  <w:num w:numId="27" w16cid:durableId="1473252263">
    <w:abstractNumId w:val="0"/>
  </w:num>
  <w:num w:numId="28" w16cid:durableId="950473132">
    <w:abstractNumId w:val="0"/>
    <w:lvlOverride w:ilvl="0">
      <w:lvl w:ilvl="0">
        <w:numFmt w:val="bullet"/>
        <w:lvlText w:val="-"/>
        <w:lvlJc w:val="left"/>
        <w:pPr>
          <w:ind w:left="360" w:hanging="360"/>
        </w:pPr>
      </w:lvl>
    </w:lvlOverride>
  </w:num>
  <w:num w:numId="29" w16cid:durableId="396319023">
    <w:abstractNumId w:val="9"/>
  </w:num>
  <w:num w:numId="30" w16cid:durableId="48524827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58855">
    <w:abstractNumId w:val="21"/>
  </w:num>
  <w:num w:numId="32" w16cid:durableId="1534923556">
    <w:abstractNumId w:val="21"/>
  </w:num>
  <w:num w:numId="33" w16cid:durableId="1901820572">
    <w:abstractNumId w:val="27"/>
  </w:num>
  <w:num w:numId="34" w16cid:durableId="32768246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2329434">
    <w:abstractNumId w:val="37"/>
  </w:num>
  <w:num w:numId="36" w16cid:durableId="741410189">
    <w:abstractNumId w:val="37"/>
  </w:num>
  <w:num w:numId="37" w16cid:durableId="401608390">
    <w:abstractNumId w:val="4"/>
  </w:num>
  <w:num w:numId="38" w16cid:durableId="1728383145">
    <w:abstractNumId w:val="17"/>
  </w:num>
  <w:num w:numId="39" w16cid:durableId="188451908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7979546">
    <w:abstractNumId w:val="16"/>
  </w:num>
  <w:num w:numId="41" w16cid:durableId="1297830618">
    <w:abstractNumId w:val="20"/>
  </w:num>
  <w:num w:numId="42" w16cid:durableId="1096708123">
    <w:abstractNumId w:val="0"/>
    <w:lvlOverride w:ilvl="0">
      <w:lvl w:ilvl="0">
        <w:numFmt w:val="bullet"/>
        <w:lvlText w:val="-"/>
        <w:lvlJc w:val="left"/>
        <w:pPr>
          <w:ind w:left="360" w:hanging="360"/>
        </w:pPr>
      </w:lvl>
    </w:lvlOverride>
  </w:num>
  <w:num w:numId="43" w16cid:durableId="481778938">
    <w:abstractNumId w:val="24"/>
  </w:num>
  <w:num w:numId="44" w16cid:durableId="1025402792">
    <w:abstractNumId w:val="12"/>
  </w:num>
  <w:num w:numId="45" w16cid:durableId="1498038057">
    <w:abstractNumId w:val="5"/>
  </w:num>
  <w:num w:numId="46" w16cid:durableId="90669466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455567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14034575">
    <w:abstractNumId w:val="6"/>
  </w:num>
  <w:num w:numId="49" w16cid:durableId="341931569">
    <w:abstractNumId w:val="32"/>
  </w:num>
  <w:num w:numId="50" w16cid:durableId="2025131118">
    <w:abstractNumId w:val="19"/>
  </w:num>
  <w:num w:numId="51" w16cid:durableId="3069760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954997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D537B"/>
    <w:rsid w:val="0000367C"/>
    <w:rsid w:val="00014F55"/>
    <w:rsid w:val="000164A1"/>
    <w:rsid w:val="00040B92"/>
    <w:rsid w:val="00056B37"/>
    <w:rsid w:val="00067B16"/>
    <w:rsid w:val="00087554"/>
    <w:rsid w:val="00092A44"/>
    <w:rsid w:val="000A6470"/>
    <w:rsid w:val="000B1438"/>
    <w:rsid w:val="000B27C5"/>
    <w:rsid w:val="000B5E12"/>
    <w:rsid w:val="000C0A8C"/>
    <w:rsid w:val="000C7BC1"/>
    <w:rsid w:val="000D11C1"/>
    <w:rsid w:val="000F65DA"/>
    <w:rsid w:val="000F7570"/>
    <w:rsid w:val="0010445F"/>
    <w:rsid w:val="001144CA"/>
    <w:rsid w:val="00140370"/>
    <w:rsid w:val="00140686"/>
    <w:rsid w:val="00144DD4"/>
    <w:rsid w:val="00150B7B"/>
    <w:rsid w:val="00153EA8"/>
    <w:rsid w:val="00162B98"/>
    <w:rsid w:val="00167D45"/>
    <w:rsid w:val="00172D2E"/>
    <w:rsid w:val="0017607C"/>
    <w:rsid w:val="001839EF"/>
    <w:rsid w:val="00190BAC"/>
    <w:rsid w:val="001918D4"/>
    <w:rsid w:val="001A0597"/>
    <w:rsid w:val="001A1199"/>
    <w:rsid w:val="001A37B1"/>
    <w:rsid w:val="001B29DB"/>
    <w:rsid w:val="001C0A5D"/>
    <w:rsid w:val="001D1A8F"/>
    <w:rsid w:val="001D5C55"/>
    <w:rsid w:val="001D7DC9"/>
    <w:rsid w:val="001E11D0"/>
    <w:rsid w:val="001E44F7"/>
    <w:rsid w:val="001E655E"/>
    <w:rsid w:val="001F3456"/>
    <w:rsid w:val="001F6996"/>
    <w:rsid w:val="00215660"/>
    <w:rsid w:val="00230BDB"/>
    <w:rsid w:val="00242008"/>
    <w:rsid w:val="00242EBB"/>
    <w:rsid w:val="00262DB7"/>
    <w:rsid w:val="002638EA"/>
    <w:rsid w:val="00272F4F"/>
    <w:rsid w:val="00272FF4"/>
    <w:rsid w:val="00295577"/>
    <w:rsid w:val="002963E6"/>
    <w:rsid w:val="002A3A68"/>
    <w:rsid w:val="002B0175"/>
    <w:rsid w:val="002B112F"/>
    <w:rsid w:val="002B20B5"/>
    <w:rsid w:val="002B4029"/>
    <w:rsid w:val="002C58E2"/>
    <w:rsid w:val="002D0995"/>
    <w:rsid w:val="002D7ED4"/>
    <w:rsid w:val="002E69D2"/>
    <w:rsid w:val="002E7EFB"/>
    <w:rsid w:val="0031048A"/>
    <w:rsid w:val="0033226C"/>
    <w:rsid w:val="00332CBB"/>
    <w:rsid w:val="00334C90"/>
    <w:rsid w:val="00334DD8"/>
    <w:rsid w:val="00337A9B"/>
    <w:rsid w:val="00357503"/>
    <w:rsid w:val="0036059F"/>
    <w:rsid w:val="003617E4"/>
    <w:rsid w:val="003637A8"/>
    <w:rsid w:val="00366A06"/>
    <w:rsid w:val="003679A4"/>
    <w:rsid w:val="003710E1"/>
    <w:rsid w:val="00372549"/>
    <w:rsid w:val="00376E13"/>
    <w:rsid w:val="0038160F"/>
    <w:rsid w:val="00381F11"/>
    <w:rsid w:val="00387B15"/>
    <w:rsid w:val="0039239D"/>
    <w:rsid w:val="003A3258"/>
    <w:rsid w:val="003A4CF3"/>
    <w:rsid w:val="003B0ED9"/>
    <w:rsid w:val="003B18AB"/>
    <w:rsid w:val="003B3C3A"/>
    <w:rsid w:val="003B4A61"/>
    <w:rsid w:val="003C0212"/>
    <w:rsid w:val="003C574D"/>
    <w:rsid w:val="003D1A79"/>
    <w:rsid w:val="003D49F0"/>
    <w:rsid w:val="003E0595"/>
    <w:rsid w:val="003E3380"/>
    <w:rsid w:val="003E4193"/>
    <w:rsid w:val="003E7354"/>
    <w:rsid w:val="003F0400"/>
    <w:rsid w:val="0040098F"/>
    <w:rsid w:val="00404566"/>
    <w:rsid w:val="004045EE"/>
    <w:rsid w:val="00410B6E"/>
    <w:rsid w:val="00423170"/>
    <w:rsid w:val="00431ECB"/>
    <w:rsid w:val="004432F1"/>
    <w:rsid w:val="00444AD3"/>
    <w:rsid w:val="00446286"/>
    <w:rsid w:val="00446B29"/>
    <w:rsid w:val="00460DF2"/>
    <w:rsid w:val="00463D13"/>
    <w:rsid w:val="00466BB9"/>
    <w:rsid w:val="00483E96"/>
    <w:rsid w:val="0049049E"/>
    <w:rsid w:val="00493C79"/>
    <w:rsid w:val="00493E04"/>
    <w:rsid w:val="00495070"/>
    <w:rsid w:val="004B513D"/>
    <w:rsid w:val="004B53DF"/>
    <w:rsid w:val="004C46E0"/>
    <w:rsid w:val="004D0E92"/>
    <w:rsid w:val="004D537B"/>
    <w:rsid w:val="004E1A58"/>
    <w:rsid w:val="004E6C6E"/>
    <w:rsid w:val="004F19B2"/>
    <w:rsid w:val="004F3048"/>
    <w:rsid w:val="004F3215"/>
    <w:rsid w:val="004F61DF"/>
    <w:rsid w:val="004F7DDE"/>
    <w:rsid w:val="005110AF"/>
    <w:rsid w:val="00520814"/>
    <w:rsid w:val="005215F4"/>
    <w:rsid w:val="00523142"/>
    <w:rsid w:val="005271D2"/>
    <w:rsid w:val="005272A2"/>
    <w:rsid w:val="00540D90"/>
    <w:rsid w:val="00547571"/>
    <w:rsid w:val="00550017"/>
    <w:rsid w:val="00550AD0"/>
    <w:rsid w:val="00557681"/>
    <w:rsid w:val="00557D1B"/>
    <w:rsid w:val="00566C55"/>
    <w:rsid w:val="00574E18"/>
    <w:rsid w:val="00584E24"/>
    <w:rsid w:val="00592615"/>
    <w:rsid w:val="005B642F"/>
    <w:rsid w:val="005C248F"/>
    <w:rsid w:val="005C393F"/>
    <w:rsid w:val="005C3C70"/>
    <w:rsid w:val="005D126F"/>
    <w:rsid w:val="005D1B37"/>
    <w:rsid w:val="005E0ABF"/>
    <w:rsid w:val="005F35ED"/>
    <w:rsid w:val="005F41BF"/>
    <w:rsid w:val="005F56C1"/>
    <w:rsid w:val="005F76F8"/>
    <w:rsid w:val="0060028B"/>
    <w:rsid w:val="00602606"/>
    <w:rsid w:val="00611EDD"/>
    <w:rsid w:val="00615350"/>
    <w:rsid w:val="00626BC2"/>
    <w:rsid w:val="00646BEF"/>
    <w:rsid w:val="006733B4"/>
    <w:rsid w:val="006748AE"/>
    <w:rsid w:val="00681A80"/>
    <w:rsid w:val="0068532F"/>
    <w:rsid w:val="006920D2"/>
    <w:rsid w:val="0069462E"/>
    <w:rsid w:val="006949E7"/>
    <w:rsid w:val="006A6041"/>
    <w:rsid w:val="006B2047"/>
    <w:rsid w:val="006B4E4D"/>
    <w:rsid w:val="006B7CCE"/>
    <w:rsid w:val="006C2E25"/>
    <w:rsid w:val="006D4268"/>
    <w:rsid w:val="006F39C3"/>
    <w:rsid w:val="00702441"/>
    <w:rsid w:val="0071420E"/>
    <w:rsid w:val="00737C82"/>
    <w:rsid w:val="007500F2"/>
    <w:rsid w:val="007538DD"/>
    <w:rsid w:val="00754487"/>
    <w:rsid w:val="00757855"/>
    <w:rsid w:val="00760047"/>
    <w:rsid w:val="007706EA"/>
    <w:rsid w:val="007729D2"/>
    <w:rsid w:val="00796A3F"/>
    <w:rsid w:val="007A6DBF"/>
    <w:rsid w:val="007A79A1"/>
    <w:rsid w:val="007B0F0B"/>
    <w:rsid w:val="007B7AC8"/>
    <w:rsid w:val="007C2DE1"/>
    <w:rsid w:val="007D3EBB"/>
    <w:rsid w:val="007D7BCA"/>
    <w:rsid w:val="007E226D"/>
    <w:rsid w:val="007E230A"/>
    <w:rsid w:val="007E7F3B"/>
    <w:rsid w:val="007F11C7"/>
    <w:rsid w:val="007F2F4B"/>
    <w:rsid w:val="007F7107"/>
    <w:rsid w:val="007F7228"/>
    <w:rsid w:val="008007C3"/>
    <w:rsid w:val="00805D59"/>
    <w:rsid w:val="008106EC"/>
    <w:rsid w:val="008173E0"/>
    <w:rsid w:val="0082425A"/>
    <w:rsid w:val="008275DA"/>
    <w:rsid w:val="008332C2"/>
    <w:rsid w:val="0084591F"/>
    <w:rsid w:val="00847547"/>
    <w:rsid w:val="00850AA2"/>
    <w:rsid w:val="00853F27"/>
    <w:rsid w:val="008547F8"/>
    <w:rsid w:val="00860BDE"/>
    <w:rsid w:val="00865E86"/>
    <w:rsid w:val="00872054"/>
    <w:rsid w:val="00880F66"/>
    <w:rsid w:val="00881870"/>
    <w:rsid w:val="00884748"/>
    <w:rsid w:val="00885D02"/>
    <w:rsid w:val="00890213"/>
    <w:rsid w:val="008A6A85"/>
    <w:rsid w:val="008B0EFC"/>
    <w:rsid w:val="008B6132"/>
    <w:rsid w:val="008B6C23"/>
    <w:rsid w:val="008C25A2"/>
    <w:rsid w:val="008C3F4C"/>
    <w:rsid w:val="008D269C"/>
    <w:rsid w:val="008E09D3"/>
    <w:rsid w:val="008E7BD1"/>
    <w:rsid w:val="008F3FB6"/>
    <w:rsid w:val="008F4215"/>
    <w:rsid w:val="008F5779"/>
    <w:rsid w:val="008F6CB0"/>
    <w:rsid w:val="00904384"/>
    <w:rsid w:val="00915E62"/>
    <w:rsid w:val="00925C60"/>
    <w:rsid w:val="00927C3D"/>
    <w:rsid w:val="0093231F"/>
    <w:rsid w:val="009429BA"/>
    <w:rsid w:val="0095020D"/>
    <w:rsid w:val="00950C94"/>
    <w:rsid w:val="009543B1"/>
    <w:rsid w:val="00960805"/>
    <w:rsid w:val="00961917"/>
    <w:rsid w:val="00965681"/>
    <w:rsid w:val="00973B42"/>
    <w:rsid w:val="00973BAB"/>
    <w:rsid w:val="00975040"/>
    <w:rsid w:val="00975E24"/>
    <w:rsid w:val="009768CB"/>
    <w:rsid w:val="00993874"/>
    <w:rsid w:val="00994AF8"/>
    <w:rsid w:val="00997410"/>
    <w:rsid w:val="00997D0F"/>
    <w:rsid w:val="009A0690"/>
    <w:rsid w:val="009A4F76"/>
    <w:rsid w:val="009B10F3"/>
    <w:rsid w:val="009B605D"/>
    <w:rsid w:val="009C19CD"/>
    <w:rsid w:val="009C3BE4"/>
    <w:rsid w:val="009C5395"/>
    <w:rsid w:val="009D0415"/>
    <w:rsid w:val="009E17EA"/>
    <w:rsid w:val="009F4448"/>
    <w:rsid w:val="00A0172F"/>
    <w:rsid w:val="00A277F4"/>
    <w:rsid w:val="00A3173B"/>
    <w:rsid w:val="00A35ADA"/>
    <w:rsid w:val="00A415B7"/>
    <w:rsid w:val="00A42ACC"/>
    <w:rsid w:val="00A43AA4"/>
    <w:rsid w:val="00A441D2"/>
    <w:rsid w:val="00A4691E"/>
    <w:rsid w:val="00A65A14"/>
    <w:rsid w:val="00A70CEE"/>
    <w:rsid w:val="00A961A4"/>
    <w:rsid w:val="00A9717E"/>
    <w:rsid w:val="00A97A28"/>
    <w:rsid w:val="00AA5678"/>
    <w:rsid w:val="00AA59DD"/>
    <w:rsid w:val="00AB7F67"/>
    <w:rsid w:val="00AD1BC8"/>
    <w:rsid w:val="00AD6BB4"/>
    <w:rsid w:val="00AE7B6F"/>
    <w:rsid w:val="00AE7DBD"/>
    <w:rsid w:val="00AF55E0"/>
    <w:rsid w:val="00AF5EC5"/>
    <w:rsid w:val="00B00B6C"/>
    <w:rsid w:val="00B0117D"/>
    <w:rsid w:val="00B03F0A"/>
    <w:rsid w:val="00B05715"/>
    <w:rsid w:val="00B27775"/>
    <w:rsid w:val="00B3030D"/>
    <w:rsid w:val="00B35A00"/>
    <w:rsid w:val="00B373C7"/>
    <w:rsid w:val="00B451FB"/>
    <w:rsid w:val="00B50DE5"/>
    <w:rsid w:val="00B628B4"/>
    <w:rsid w:val="00B63808"/>
    <w:rsid w:val="00B724EF"/>
    <w:rsid w:val="00B84696"/>
    <w:rsid w:val="00B937F0"/>
    <w:rsid w:val="00B961D2"/>
    <w:rsid w:val="00BA375E"/>
    <w:rsid w:val="00BA76B7"/>
    <w:rsid w:val="00BB06C1"/>
    <w:rsid w:val="00BB2415"/>
    <w:rsid w:val="00BB458F"/>
    <w:rsid w:val="00BB4ED5"/>
    <w:rsid w:val="00BF3399"/>
    <w:rsid w:val="00C00E92"/>
    <w:rsid w:val="00C02AE4"/>
    <w:rsid w:val="00C071BF"/>
    <w:rsid w:val="00C12EF7"/>
    <w:rsid w:val="00C1614A"/>
    <w:rsid w:val="00C27749"/>
    <w:rsid w:val="00C40BD3"/>
    <w:rsid w:val="00C428B8"/>
    <w:rsid w:val="00C45A55"/>
    <w:rsid w:val="00C465B2"/>
    <w:rsid w:val="00C56C49"/>
    <w:rsid w:val="00C6405F"/>
    <w:rsid w:val="00C706C8"/>
    <w:rsid w:val="00C7299C"/>
    <w:rsid w:val="00C8060E"/>
    <w:rsid w:val="00C84B35"/>
    <w:rsid w:val="00C937E7"/>
    <w:rsid w:val="00CB1D21"/>
    <w:rsid w:val="00CB29A4"/>
    <w:rsid w:val="00CB29A9"/>
    <w:rsid w:val="00CB4E37"/>
    <w:rsid w:val="00CC07E9"/>
    <w:rsid w:val="00CC70C0"/>
    <w:rsid w:val="00CD3012"/>
    <w:rsid w:val="00CE335E"/>
    <w:rsid w:val="00CF24EE"/>
    <w:rsid w:val="00CF38A3"/>
    <w:rsid w:val="00CF73CB"/>
    <w:rsid w:val="00D01E73"/>
    <w:rsid w:val="00D03398"/>
    <w:rsid w:val="00D12FFD"/>
    <w:rsid w:val="00D20B4E"/>
    <w:rsid w:val="00D20C5B"/>
    <w:rsid w:val="00D31DF2"/>
    <w:rsid w:val="00D35E1C"/>
    <w:rsid w:val="00D620FE"/>
    <w:rsid w:val="00D6295B"/>
    <w:rsid w:val="00D6338D"/>
    <w:rsid w:val="00D64831"/>
    <w:rsid w:val="00D72F6D"/>
    <w:rsid w:val="00D75FA4"/>
    <w:rsid w:val="00D76277"/>
    <w:rsid w:val="00D81D76"/>
    <w:rsid w:val="00D84745"/>
    <w:rsid w:val="00D90AAD"/>
    <w:rsid w:val="00D939A7"/>
    <w:rsid w:val="00D955F7"/>
    <w:rsid w:val="00DA3D4A"/>
    <w:rsid w:val="00DB7450"/>
    <w:rsid w:val="00DB7A9A"/>
    <w:rsid w:val="00DB7E08"/>
    <w:rsid w:val="00DC2152"/>
    <w:rsid w:val="00DD1022"/>
    <w:rsid w:val="00DD1979"/>
    <w:rsid w:val="00DD29A4"/>
    <w:rsid w:val="00DD35D2"/>
    <w:rsid w:val="00DE6CBB"/>
    <w:rsid w:val="00DF11D3"/>
    <w:rsid w:val="00E03969"/>
    <w:rsid w:val="00E30E3F"/>
    <w:rsid w:val="00E35320"/>
    <w:rsid w:val="00E53524"/>
    <w:rsid w:val="00E5482C"/>
    <w:rsid w:val="00E561EA"/>
    <w:rsid w:val="00E56224"/>
    <w:rsid w:val="00E60CFA"/>
    <w:rsid w:val="00E65C41"/>
    <w:rsid w:val="00E672B5"/>
    <w:rsid w:val="00E675A5"/>
    <w:rsid w:val="00E745F9"/>
    <w:rsid w:val="00E95FB1"/>
    <w:rsid w:val="00EA01EE"/>
    <w:rsid w:val="00EB59C0"/>
    <w:rsid w:val="00EB6B1B"/>
    <w:rsid w:val="00EE5C49"/>
    <w:rsid w:val="00EF60C7"/>
    <w:rsid w:val="00F07F6F"/>
    <w:rsid w:val="00F12BC0"/>
    <w:rsid w:val="00F12DF4"/>
    <w:rsid w:val="00F21685"/>
    <w:rsid w:val="00F311BB"/>
    <w:rsid w:val="00F414F7"/>
    <w:rsid w:val="00F449C5"/>
    <w:rsid w:val="00F50BA8"/>
    <w:rsid w:val="00F5161A"/>
    <w:rsid w:val="00F56911"/>
    <w:rsid w:val="00F6179F"/>
    <w:rsid w:val="00F66189"/>
    <w:rsid w:val="00F66C6D"/>
    <w:rsid w:val="00F800AE"/>
    <w:rsid w:val="00F85302"/>
    <w:rsid w:val="00F8590F"/>
    <w:rsid w:val="00F958A5"/>
    <w:rsid w:val="00F96CCD"/>
    <w:rsid w:val="00FA0A3E"/>
    <w:rsid w:val="00FC3664"/>
    <w:rsid w:val="00FC4590"/>
    <w:rsid w:val="00FD1ECC"/>
    <w:rsid w:val="00FE0E2E"/>
    <w:rsid w:val="00FF0550"/>
    <w:rsid w:val="00FF4480"/>
    <w:rsid w:val="00FF5F8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8C8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napToGrid w:val="0"/>
      <w:sz w:val="22"/>
      <w:lang w:val="en-GB"/>
    </w:rPr>
  </w:style>
  <w:style w:type="paragraph" w:styleId="Heading1">
    <w:name w:val="heading 1"/>
    <w:basedOn w:val="Normal"/>
    <w:next w:val="Normal"/>
    <w:qFormat/>
    <w:pPr>
      <w:keepNext/>
      <w:numPr>
        <w:ilvl w:val="12"/>
      </w:numPr>
      <w:tabs>
        <w:tab w:val="clear" w:pos="567"/>
        <w:tab w:val="left" w:pos="720"/>
      </w:tabs>
      <w:spacing w:line="240" w:lineRule="auto"/>
      <w:ind w:right="-2"/>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uppressLineNumbers/>
      <w:outlineLvl w:val="2"/>
    </w:pPr>
    <w:rPr>
      <w:noProof/>
      <w:szCs w:val="22"/>
      <w:u w:val="single"/>
      <w:lang w:val="sv-SE"/>
    </w:rPr>
  </w:style>
  <w:style w:type="paragraph" w:styleId="Heading4">
    <w:name w:val="heading 4"/>
    <w:basedOn w:val="Normal"/>
    <w:next w:val="Normal"/>
    <w:qFormat/>
    <w:pPr>
      <w:keepNext/>
      <w:suppressLineNumbers/>
      <w:autoSpaceDE w:val="0"/>
      <w:autoSpaceDN w:val="0"/>
      <w:adjustRightInd w:val="0"/>
      <w:jc w:val="both"/>
      <w:outlineLvl w:val="3"/>
    </w:pPr>
    <w:rPr>
      <w:noProof/>
      <w:color w:val="008000"/>
      <w:szCs w:val="22"/>
      <w:u w:val="single"/>
      <w:lang w:val="sv-SE"/>
    </w:rPr>
  </w:style>
  <w:style w:type="paragraph" w:styleId="Heading5">
    <w:name w:val="heading 5"/>
    <w:basedOn w:val="Normal"/>
    <w:next w:val="Normal"/>
    <w:qFormat/>
    <w:pPr>
      <w:keepNext/>
      <w:tabs>
        <w:tab w:val="clear" w:pos="567"/>
      </w:tabs>
      <w:spacing w:line="240" w:lineRule="auto"/>
      <w:ind w:left="567" w:hanging="567"/>
      <w:outlineLvl w:val="4"/>
    </w:pPr>
    <w:rPr>
      <w:bCs/>
      <w:noProof/>
      <w:szCs w:val="22"/>
      <w:u w:val="single"/>
      <w:lang w:val="sv-SE"/>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clear" w:pos="567"/>
      </w:tabs>
      <w:spacing w:line="240" w:lineRule="auto"/>
      <w:outlineLvl w:val="6"/>
    </w:pPr>
    <w:rPr>
      <w:bCs/>
      <w:i/>
      <w:iCs/>
      <w:noProof/>
      <w:szCs w:val="22"/>
      <w:u w:val="single"/>
      <w:lang w:val="sv-SE"/>
    </w:rPr>
  </w:style>
  <w:style w:type="paragraph" w:styleId="Heading8">
    <w:name w:val="heading 8"/>
    <w:basedOn w:val="Normal"/>
    <w:next w:val="Normal"/>
    <w:qFormat/>
    <w:pPr>
      <w:keepNext/>
      <w:tabs>
        <w:tab w:val="clear" w:pos="567"/>
      </w:tabs>
      <w:spacing w:line="240" w:lineRule="auto"/>
      <w:ind w:left="567" w:hanging="567"/>
      <w:outlineLvl w:val="7"/>
    </w:pPr>
    <w:rPr>
      <w:bCs/>
      <w:i/>
      <w:iCs/>
      <w:noProof/>
      <w:szCs w:val="22"/>
      <w:u w:val="single"/>
      <w:lang w:val="sv-SE"/>
    </w:rPr>
  </w:style>
  <w:style w:type="paragraph" w:styleId="Heading9">
    <w:name w:val="heading 9"/>
    <w:basedOn w:val="Normal"/>
    <w:next w:val="Normal"/>
    <w:qFormat/>
    <w:pPr>
      <w:keepNext/>
      <w:suppressLineNumbers/>
      <w:ind w:left="567" w:hanging="567"/>
      <w:outlineLvl w:val="8"/>
    </w:pPr>
    <w:rPr>
      <w:bCs/>
      <w:noProof/>
      <w:szCs w:val="2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snapToGrid w:val="0"/>
      <w:kern w:val="32"/>
      <w:sz w:val="32"/>
      <w:szCs w:val="32"/>
      <w:lang w:val="en-GB"/>
    </w:rPr>
  </w:style>
  <w:style w:type="character" w:customStyle="1" w:styleId="Heading2Char">
    <w:name w:val="Heading 2 Char"/>
    <w:locked/>
    <w:rPr>
      <w:rFonts w:eastAsia="Times New Roman" w:cs="Times New Roman"/>
      <w:b/>
      <w:bCs/>
      <w:sz w:val="22"/>
      <w:lang w:val="en-GB"/>
    </w:rPr>
  </w:style>
  <w:style w:type="character" w:customStyle="1" w:styleId="Heading3Char">
    <w:name w:val="Heading 3 Char"/>
    <w:locked/>
    <w:rPr>
      <w:rFonts w:eastAsia="Times New Roman" w:cs="Times New Roman"/>
      <w:noProof/>
      <w:sz w:val="22"/>
      <w:szCs w:val="22"/>
      <w:u w:val="single"/>
    </w:rPr>
  </w:style>
  <w:style w:type="character" w:customStyle="1" w:styleId="Heading4Char">
    <w:name w:val="Heading 4 Char"/>
    <w:locked/>
    <w:rPr>
      <w:rFonts w:eastAsia="Times New Roman" w:cs="Times New Roman"/>
      <w:noProof/>
      <w:color w:val="008000"/>
      <w:sz w:val="22"/>
      <w:szCs w:val="22"/>
      <w:u w:val="single"/>
    </w:rPr>
  </w:style>
  <w:style w:type="character" w:customStyle="1" w:styleId="Heading5Char">
    <w:name w:val="Heading 5 Char"/>
    <w:locked/>
    <w:rPr>
      <w:rFonts w:eastAsia="Times New Roman" w:cs="Times New Roman"/>
      <w:bCs/>
      <w:noProof/>
      <w:sz w:val="22"/>
      <w:szCs w:val="22"/>
      <w:u w:val="single"/>
    </w:rPr>
  </w:style>
  <w:style w:type="character" w:customStyle="1" w:styleId="Heading6Char">
    <w:name w:val="Heading 6 Char"/>
    <w:locked/>
    <w:rPr>
      <w:rFonts w:eastAsia="Times New Roman" w:cs="Times New Roman"/>
      <w:i/>
      <w:sz w:val="22"/>
      <w:lang w:val="en-GB"/>
    </w:rPr>
  </w:style>
  <w:style w:type="character" w:customStyle="1" w:styleId="Heading7Char">
    <w:name w:val="Heading 7 Char"/>
    <w:locked/>
    <w:rPr>
      <w:rFonts w:eastAsia="Times New Roman" w:cs="Times New Roman"/>
      <w:bCs/>
      <w:i/>
      <w:iCs/>
      <w:noProof/>
      <w:sz w:val="22"/>
      <w:szCs w:val="22"/>
      <w:u w:val="single"/>
    </w:rPr>
  </w:style>
  <w:style w:type="character" w:customStyle="1" w:styleId="Heading8Char">
    <w:name w:val="Heading 8 Char"/>
    <w:locked/>
    <w:rPr>
      <w:rFonts w:eastAsia="Times New Roman" w:cs="Times New Roman"/>
      <w:bCs/>
      <w:i/>
      <w:iCs/>
      <w:noProof/>
      <w:sz w:val="22"/>
      <w:szCs w:val="22"/>
      <w:u w:val="single"/>
    </w:rPr>
  </w:style>
  <w:style w:type="character" w:customStyle="1" w:styleId="Heading9Char">
    <w:name w:val="Heading 9 Char"/>
    <w:locked/>
    <w:rPr>
      <w:rFonts w:eastAsia="Times New Roman" w:cs="Times New Roman"/>
      <w:bCs/>
      <w:noProof/>
      <w:sz w:val="22"/>
      <w:szCs w:val="22"/>
    </w:rPr>
  </w:style>
  <w:style w:type="paragraph" w:styleId="Footer">
    <w:name w:val="footer"/>
    <w:basedOn w:val="Normal"/>
    <w:semiHidden/>
    <w:pPr>
      <w:tabs>
        <w:tab w:val="center" w:pos="4536"/>
        <w:tab w:val="right" w:pos="8306"/>
      </w:tabs>
    </w:pPr>
    <w:rPr>
      <w:rFonts w:ascii="Arial" w:hAnsi="Arial"/>
      <w:noProof/>
      <w:sz w:val="16"/>
      <w:lang w:val="sv-SE"/>
    </w:rPr>
  </w:style>
  <w:style w:type="character" w:customStyle="1" w:styleId="FooterChar">
    <w:name w:val="Footer Char"/>
    <w:semiHidden/>
    <w:rPr>
      <w:rFonts w:ascii="Times New Roman" w:hAnsi="Times New Roman" w:cs="Times New Roman"/>
      <w:snapToGrid w:val="0"/>
      <w:sz w:val="22"/>
      <w:lang w:val="en-GB"/>
    </w:rPr>
  </w:style>
  <w:style w:type="paragraph" w:styleId="Header">
    <w:name w:val="header"/>
    <w:basedOn w:val="Normal"/>
    <w:semiHidden/>
    <w:pPr>
      <w:tabs>
        <w:tab w:val="center" w:pos="4153"/>
        <w:tab w:val="right" w:pos="8306"/>
      </w:tabs>
    </w:pPr>
    <w:rPr>
      <w:rFonts w:ascii="Arial" w:hAnsi="Arial"/>
      <w:sz w:val="20"/>
    </w:rPr>
  </w:style>
  <w:style w:type="character" w:customStyle="1" w:styleId="HeaderChar">
    <w:name w:val="Header Char"/>
    <w:semiHidden/>
    <w:rPr>
      <w:rFonts w:ascii="Times New Roman" w:hAnsi="Times New Roman" w:cs="Times New Roman"/>
      <w:snapToGrid w:val="0"/>
      <w:sz w:val="22"/>
      <w:lang w:val="en-GB"/>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semiHidden/>
    <w:rPr>
      <w:rFonts w:cs="Times New Roman"/>
    </w:rPr>
  </w:style>
  <w:style w:type="paragraph" w:styleId="BodyText">
    <w:name w:val="Body Text"/>
    <w:basedOn w:val="Normal"/>
    <w:semiHidden/>
    <w:pPr>
      <w:tabs>
        <w:tab w:val="clear" w:pos="567"/>
      </w:tabs>
      <w:spacing w:line="240" w:lineRule="auto"/>
    </w:pPr>
    <w:rPr>
      <w:i/>
      <w:color w:val="008000"/>
    </w:rPr>
  </w:style>
  <w:style w:type="character" w:customStyle="1" w:styleId="BodyTextChar">
    <w:name w:val="Body Text Char"/>
    <w:semiHidden/>
    <w:rPr>
      <w:rFonts w:ascii="Times New Roman" w:hAnsi="Times New Roman" w:cs="Times New Roman"/>
      <w:snapToGrid w:val="0"/>
      <w:sz w:val="22"/>
      <w:lang w:val="en-GB"/>
    </w:rPr>
  </w:style>
  <w:style w:type="paragraph" w:styleId="CommentText">
    <w:name w:val="annotation text"/>
    <w:basedOn w:val="Normal"/>
    <w:semiHidden/>
    <w:rPr>
      <w:sz w:val="20"/>
    </w:rPr>
  </w:style>
  <w:style w:type="character" w:customStyle="1" w:styleId="CommentTextChar">
    <w:name w:val="Comment Text Char"/>
    <w:semiHidden/>
    <w:rPr>
      <w:rFonts w:ascii="Times New Roman" w:hAnsi="Times New Roman" w:cs="Times New Roman"/>
      <w:snapToGrid w:val="0"/>
      <w:lang w:val="en-GB"/>
    </w:rPr>
  </w:style>
  <w:style w:type="character" w:styleId="Hyperlink">
    <w:name w:val="Hyperlink"/>
    <w:semiHidden/>
    <w:rPr>
      <w:rFonts w:cs="Times New Roman"/>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pPr>
      <w:spacing w:line="240" w:lineRule="auto"/>
    </w:pPr>
    <w:rPr>
      <w:sz w:val="16"/>
      <w:szCs w:val="16"/>
    </w:rPr>
  </w:style>
  <w:style w:type="character" w:customStyle="1" w:styleId="BalloonTextChar">
    <w:name w:val="Balloon Text Char"/>
    <w:semiHidden/>
    <w:locked/>
    <w:rPr>
      <w:rFonts w:ascii="Times New Roman" w:hAnsi="Times New Roman" w:cs="Times New Roman"/>
      <w:sz w:val="16"/>
      <w:szCs w:val="16"/>
      <w:lang w:val="en-GB"/>
    </w:rPr>
  </w:style>
  <w:style w:type="paragraph" w:customStyle="1" w:styleId="BodytextAgency">
    <w:name w:val="Body text (Agency)"/>
    <w:basedOn w:val="Normal"/>
    <w:qFormat/>
    <w:pPr>
      <w:tabs>
        <w:tab w:val="clear" w:pos="567"/>
      </w:tabs>
      <w:spacing w:after="140" w:line="280" w:lineRule="atLeast"/>
    </w:pPr>
    <w:rPr>
      <w:rFonts w:eastAsia="Times New Roman"/>
      <w:sz w:val="18"/>
      <w:szCs w:val="18"/>
    </w:rPr>
  </w:style>
  <w:style w:type="character" w:customStyle="1" w:styleId="BodytextAgencyChar">
    <w:name w:val="Body text (Agency) Char"/>
    <w:rPr>
      <w:rFonts w:ascii="Times New Roman" w:eastAsia="Times New Roman" w:hAnsi="Times New Roman" w:cs="Times New Roman"/>
      <w:sz w:val="18"/>
      <w:szCs w:val="18"/>
      <w:lang w:val="en-GB" w:bidi="ar-SA"/>
    </w:rPr>
  </w:style>
  <w:style w:type="paragraph" w:customStyle="1" w:styleId="DraftingNotesAgency">
    <w:name w:val="Drafting Notes (Agency)"/>
    <w:basedOn w:val="Normal"/>
    <w:next w:val="BodytextAgency"/>
    <w:qFormat/>
    <w:pPr>
      <w:tabs>
        <w:tab w:val="clear" w:pos="567"/>
      </w:tabs>
      <w:spacing w:after="140" w:line="280" w:lineRule="atLeast"/>
    </w:pPr>
    <w:rPr>
      <w:rFonts w:ascii="Courier New" w:eastAsia="Times New Roman" w:hAnsi="Courier New"/>
      <w:i/>
      <w:color w:val="339966"/>
      <w:szCs w:val="18"/>
    </w:rPr>
  </w:style>
  <w:style w:type="character" w:customStyle="1" w:styleId="DraftingNotesAgencyChar">
    <w:name w:val="Drafting Notes (Agency) Char"/>
    <w:rPr>
      <w:rFonts w:ascii="Courier New" w:eastAsia="Times New Roman" w:hAnsi="Courier New" w:cs="Times New Roman"/>
      <w:i/>
      <w:color w:val="339966"/>
      <w:sz w:val="18"/>
      <w:szCs w:val="18"/>
      <w:lang w:val="en-GB" w:bidi="ar-SA"/>
    </w:rPr>
  </w:style>
  <w:style w:type="paragraph" w:customStyle="1" w:styleId="NormalAgency">
    <w:name w:val="Normal (Agency)"/>
    <w:rPr>
      <w:rFonts w:eastAsia="Times New Roman"/>
      <w:snapToGrid w:val="0"/>
      <w:sz w:val="18"/>
      <w:szCs w:val="18"/>
      <w:lang w:val="en-GB"/>
    </w:rPr>
  </w:style>
  <w:style w:type="paragraph" w:customStyle="1" w:styleId="A-Heading1">
    <w:name w:val="A-Heading 1"/>
    <w:next w:val="Normal"/>
    <w:pPr>
      <w:keepNext/>
      <w:jc w:val="center"/>
      <w:outlineLvl w:val="0"/>
    </w:pPr>
    <w:rPr>
      <w:b/>
      <w:caps/>
      <w:noProof/>
      <w:snapToGrid w:val="0"/>
      <w:sz w:val="22"/>
    </w:r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tabs>
        <w:tab w:val="clear" w:pos="567"/>
      </w:tabs>
      <w:spacing w:line="280" w:lineRule="exact"/>
    </w:pPr>
    <w:rPr>
      <w:sz w:val="18"/>
      <w:szCs w:val="18"/>
    </w:rPr>
  </w:style>
  <w:style w:type="character" w:customStyle="1" w:styleId="NormalAgencyChar">
    <w:name w:val="Normal (Agency) Char"/>
    <w:rPr>
      <w:rFonts w:ascii="Times New Roman" w:eastAsia="Times New Roman" w:hAnsi="Times New Roman" w:cs="Times New Roman"/>
      <w:sz w:val="18"/>
      <w:szCs w:val="18"/>
      <w:lang w:val="en-GB" w:bidi="ar-SA"/>
    </w:rPr>
  </w:style>
  <w:style w:type="paragraph" w:customStyle="1" w:styleId="A-TableText">
    <w:name w:val="A-Table Text"/>
    <w:pPr>
      <w:spacing w:before="60" w:after="60"/>
    </w:pPr>
    <w:rPr>
      <w:snapToGrid w:val="0"/>
      <w:sz w:val="22"/>
      <w:lang w:val="en-GB"/>
    </w:rPr>
  </w:style>
  <w:style w:type="character" w:styleId="LineNumber">
    <w:name w:val="line number"/>
    <w:semiHidden/>
    <w:rPr>
      <w:rFonts w:cs="Times New Roman"/>
    </w:rPr>
  </w:style>
  <w:style w:type="paragraph" w:styleId="BodyText2">
    <w:name w:val="Body Text 2"/>
    <w:basedOn w:val="Normal"/>
    <w:semiHidden/>
    <w:pPr>
      <w:numPr>
        <w:ilvl w:val="12"/>
      </w:numPr>
      <w:tabs>
        <w:tab w:val="clear" w:pos="567"/>
        <w:tab w:val="left" w:pos="720"/>
      </w:tabs>
      <w:spacing w:line="240" w:lineRule="auto"/>
      <w:ind w:right="-2"/>
    </w:pPr>
    <w:rPr>
      <w:szCs w:val="22"/>
    </w:rPr>
  </w:style>
  <w:style w:type="character" w:customStyle="1" w:styleId="BodyText2Char">
    <w:name w:val="Body Text 2 Char"/>
    <w:semiHidden/>
    <w:locked/>
    <w:rPr>
      <w:rFonts w:eastAsia="Times New Roman" w:cs="Times New Roman"/>
      <w:sz w:val="22"/>
      <w:szCs w:val="22"/>
      <w:lang w:val="en-GB"/>
    </w:rPr>
  </w:style>
  <w:style w:type="character" w:styleId="CommentReference">
    <w:name w:val="annotation reference"/>
    <w:semiHidden/>
    <w:rPr>
      <w:rFonts w:cs="Times New Roman"/>
      <w:sz w:val="16"/>
      <w:szCs w:val="16"/>
    </w:rPr>
  </w:style>
  <w:style w:type="paragraph" w:customStyle="1" w:styleId="Default">
    <w:name w:val="Default"/>
    <w:pPr>
      <w:autoSpaceDE w:val="0"/>
      <w:autoSpaceDN w:val="0"/>
      <w:adjustRightInd w:val="0"/>
    </w:pPr>
    <w:rPr>
      <w:snapToGrid w:val="0"/>
      <w:color w:val="000000"/>
      <w:sz w:val="24"/>
      <w:szCs w:val="24"/>
      <w:lang w:val="en-US"/>
    </w:rPr>
  </w:style>
  <w:style w:type="paragraph" w:styleId="BodyText3">
    <w:name w:val="Body Text 3"/>
    <w:basedOn w:val="Normal"/>
    <w:semiHidden/>
    <w:pPr>
      <w:tabs>
        <w:tab w:val="clear" w:pos="567"/>
      </w:tabs>
      <w:autoSpaceDE w:val="0"/>
      <w:autoSpaceDN w:val="0"/>
      <w:spacing w:line="240" w:lineRule="auto"/>
      <w:jc w:val="both"/>
    </w:pPr>
    <w:rPr>
      <w:color w:val="0000FF"/>
      <w:szCs w:val="22"/>
    </w:rPr>
  </w:style>
  <w:style w:type="character" w:customStyle="1" w:styleId="BodyText3Char">
    <w:name w:val="Body Text 3 Char"/>
    <w:semiHidden/>
    <w:locked/>
    <w:rPr>
      <w:rFonts w:eastAsia="Times New Roman" w:cs="Times New Roman"/>
      <w:color w:val="0000FF"/>
      <w:sz w:val="22"/>
      <w:szCs w:val="22"/>
      <w:lang w:val="en-GB"/>
    </w:rPr>
  </w:style>
  <w:style w:type="paragraph" w:styleId="DocumentMap">
    <w:name w:val="Document Map"/>
    <w:basedOn w:val="Normal"/>
    <w:semiHidden/>
    <w:rPr>
      <w:sz w:val="16"/>
      <w:szCs w:val="16"/>
    </w:rPr>
  </w:style>
  <w:style w:type="character" w:customStyle="1" w:styleId="DocumentMapChar1">
    <w:name w:val="Document Map Char1"/>
    <w:semiHidden/>
    <w:rPr>
      <w:rFonts w:ascii="Tahoma" w:hAnsi="Tahoma" w:cs="Tahoma"/>
      <w:snapToGrid w:val="0"/>
      <w:sz w:val="16"/>
      <w:szCs w:val="16"/>
      <w:lang w:val="en-GB"/>
    </w:rPr>
  </w:style>
  <w:style w:type="character" w:customStyle="1" w:styleId="DocumentMapChar">
    <w:name w:val="Document Map Char"/>
    <w:semiHidden/>
    <w:rPr>
      <w:rFonts w:ascii="Times New Roman" w:hAnsi="Times New Roman" w:cs="Times New Roman"/>
      <w:sz w:val="16"/>
      <w:szCs w:val="16"/>
      <w:lang w:val="x-none"/>
    </w:rPr>
  </w:style>
  <w:style w:type="paragraph" w:styleId="Revision">
    <w:name w:val="Revision"/>
    <w:hidden/>
    <w:semiHidden/>
    <w:rPr>
      <w:snapToGrid w:val="0"/>
      <w:sz w:val="22"/>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Times New Roman" w:hAnsi="Times New Roman" w:cs="Times New Roman"/>
      <w:b/>
      <w:bCs/>
      <w:snapToGrid w:val="0"/>
      <w:lang w:val="en-GB"/>
    </w:rPr>
  </w:style>
  <w:style w:type="paragraph" w:customStyle="1" w:styleId="ListParagraph1">
    <w:name w:val="List Paragraph1"/>
    <w:basedOn w:val="Normal"/>
    <w:uiPriority w:val="34"/>
    <w:qFormat/>
    <w:pPr>
      <w:ind w:left="1304"/>
    </w:pPr>
  </w:style>
  <w:style w:type="character" w:styleId="FollowedHyperlink">
    <w:name w:val="FollowedHyperlink"/>
    <w:semiHidden/>
    <w:unhideWhenUsed/>
    <w:rPr>
      <w:color w:val="800080"/>
      <w:u w:val="single"/>
    </w:rPr>
  </w:style>
  <w:style w:type="character" w:styleId="UnresolvedMention">
    <w:name w:val="Unresolved Mention"/>
    <w:uiPriority w:val="99"/>
    <w:semiHidden/>
    <w:unhideWhenUsed/>
    <w:rsid w:val="00D84745"/>
    <w:rPr>
      <w:color w:val="605E5C"/>
      <w:shd w:val="clear" w:color="auto" w:fill="E1DFDD"/>
    </w:rPr>
  </w:style>
  <w:style w:type="character" w:customStyle="1" w:styleId="KommentartextZchn">
    <w:name w:val="Kommentartext Zchn"/>
    <w:rsid w:val="001E11D0"/>
    <w:rPr>
      <w:rFonts w:eastAsia="Times New Roman"/>
      <w:lang w:eastAsia="x-none"/>
    </w:rPr>
  </w:style>
  <w:style w:type="character" w:customStyle="1" w:styleId="No-numheading3AgencyChar">
    <w:name w:val="No-num heading 3 (Agency) Char"/>
    <w:link w:val="No-numheading3Agency"/>
    <w:locked/>
    <w:rsid w:val="00B05715"/>
    <w:rPr>
      <w:rFonts w:ascii="Verdana" w:eastAsia="Verdana" w:hAnsi="Verdana"/>
      <w:b/>
      <w:bCs/>
      <w:kern w:val="32"/>
      <w:sz w:val="22"/>
      <w:szCs w:val="22"/>
      <w:lang w:eastAsia="x-none"/>
    </w:rPr>
  </w:style>
  <w:style w:type="paragraph" w:customStyle="1" w:styleId="No-numheading3Agency">
    <w:name w:val="No-num heading 3 (Agency)"/>
    <w:basedOn w:val="Normal"/>
    <w:next w:val="BodytextAgency"/>
    <w:link w:val="No-numheading3AgencyChar"/>
    <w:rsid w:val="00B05715"/>
    <w:pPr>
      <w:keepNext/>
      <w:tabs>
        <w:tab w:val="clear" w:pos="567"/>
      </w:tabs>
      <w:spacing w:before="280" w:after="220" w:line="240" w:lineRule="auto"/>
      <w:outlineLvl w:val="2"/>
    </w:pPr>
    <w:rPr>
      <w:rFonts w:ascii="Verdana" w:eastAsia="Verdana" w:hAnsi="Verdana"/>
      <w:b/>
      <w:bCs/>
      <w:snapToGrid/>
      <w:kern w:val="32"/>
      <w:szCs w:val="22"/>
      <w:lang w:eastAsia="x-none"/>
    </w:rPr>
  </w:style>
  <w:style w:type="paragraph" w:styleId="ListParagraph">
    <w:name w:val="List Paragraph"/>
    <w:basedOn w:val="Normal"/>
    <w:uiPriority w:val="34"/>
    <w:qFormat/>
    <w:rsid w:val="00C277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3.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ema.europa.eu" TargetMode="Externa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EMADOC-1700519818-3217338</_dlc_DocId>
    <_dlc_DocIdUrl xmlns="a034c160-bfb7-45f5-8632-2eb7e0508071">
      <Url>https://euema.sharepoint.com/sites/CRM/_layouts/15/DocIdRedir.aspx?ID=EMADOC-1700519818-3217338</Url>
      <Description>EMADOC-1700519818-3217338</Description>
    </_dlc_DocIdUrl>
  </documentManagement>
</p:properties>
</file>

<file path=customXml/itemProps1.xml><?xml version="1.0" encoding="utf-8"?>
<ds:datastoreItem xmlns:ds="http://schemas.openxmlformats.org/officeDocument/2006/customXml" ds:itemID="{2317705F-DCF8-4E9B-AA5E-E84570F529D1}">
  <ds:schemaRefs>
    <ds:schemaRef ds:uri="http://schemas.openxmlformats.org/officeDocument/2006/bibliography"/>
  </ds:schemaRefs>
</ds:datastoreItem>
</file>

<file path=customXml/itemProps2.xml><?xml version="1.0" encoding="utf-8"?>
<ds:datastoreItem xmlns:ds="http://schemas.openxmlformats.org/officeDocument/2006/customXml" ds:itemID="{1A0A7124-5DD7-422C-96FF-6AC88F181EFE}"/>
</file>

<file path=customXml/itemProps3.xml><?xml version="1.0" encoding="utf-8"?>
<ds:datastoreItem xmlns:ds="http://schemas.openxmlformats.org/officeDocument/2006/customXml" ds:itemID="{55271576-5C90-4FAF-8886-0DE12ACDE1A1}"/>
</file>

<file path=customXml/itemProps4.xml><?xml version="1.0" encoding="utf-8"?>
<ds:datastoreItem xmlns:ds="http://schemas.openxmlformats.org/officeDocument/2006/customXml" ds:itemID="{BEE17403-FB42-406B-9106-03B183310A57}"/>
</file>

<file path=customXml/itemProps5.xml><?xml version="1.0" encoding="utf-8"?>
<ds:datastoreItem xmlns:ds="http://schemas.openxmlformats.org/officeDocument/2006/customXml" ds:itemID="{520B0158-1589-4D41-8CBB-4BDFD8A0132A}"/>
</file>

<file path=docMetadata/LabelInfo.xml><?xml version="1.0" encoding="utf-8"?>
<clbl:labelList xmlns:clbl="http://schemas.microsoft.com/office/2020/mipLabelMetadata">
  <clbl:label id="{c6b8addf-0b3b-488d-8eca-906be3ac452f}" enabled="1" method="Standard" siteId="{d1e23d19-ded6-4d66-850c-0d4f35bf2edc}" removed="0"/>
</clbl:labelList>
</file>

<file path=docProps/app.xml><?xml version="1.0" encoding="utf-8"?>
<Properties xmlns="http://schemas.openxmlformats.org/officeDocument/2006/extended-properties" xmlns:vt="http://schemas.openxmlformats.org/officeDocument/2006/docPropsVTypes">
  <Template>Normal</Template>
  <TotalTime>0</TotalTime>
  <Pages>57</Pages>
  <Words>15448</Words>
  <Characters>95630</Characters>
  <Application>Microsoft Office Word</Application>
  <DocSecurity>0</DocSecurity>
  <Lines>2897</Lines>
  <Paragraphs>1276</Paragraphs>
  <ScaleCrop>false</ScaleCrop>
  <HeadingPairs>
    <vt:vector size="2" baseType="variant">
      <vt:variant>
        <vt:lpstr>Title</vt:lpstr>
      </vt:variant>
      <vt:variant>
        <vt:i4>1</vt:i4>
      </vt:variant>
    </vt:vector>
  </HeadingPairs>
  <TitlesOfParts>
    <vt:vector size="1" baseType="lpstr">
      <vt:lpstr>Nexium Control, INN-esomeprazole</vt:lpstr>
    </vt:vector>
  </TitlesOfParts>
  <Company/>
  <LinksUpToDate>false</LinksUpToDate>
  <CharactersWithSpaces>109802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EPAR - Product information - tracked changes</dc:title>
  <dc:subject>EPAR</dc:subject>
  <cp:keywords>Nexium Control, INN-esomeprazole</cp:keywords>
  <cp:lastModifiedBy/>
  <cp:revision>1</cp:revision>
  <dcterms:created xsi:type="dcterms:W3CDTF">2026-02-17T14:59:00Z</dcterms:created>
  <dcterms:modified xsi:type="dcterms:W3CDTF">2026-02-23T14:20:00Z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b8addf-0b3b-488d-8eca-906be3ac452f_ActionId">
    <vt:lpwstr>ce7cd0a8-b351-4f2c-8392-9cda8fe57374</vt:lpwstr>
  </property>
  <property fmtid="{D5CDD505-2E9C-101B-9397-08002B2CF9AE}" pid="3" name="MSIP_Label_c6b8addf-0b3b-488d-8eca-906be3ac452f_ContentBits">
    <vt:lpwstr>0</vt:lpwstr>
  </property>
  <property fmtid="{D5CDD505-2E9C-101B-9397-08002B2CF9AE}" pid="4" name="MSIP_Label_c6b8addf-0b3b-488d-8eca-906be3ac452f_Enabled">
    <vt:lpwstr>true</vt:lpwstr>
  </property>
  <property fmtid="{D5CDD505-2E9C-101B-9397-08002B2CF9AE}" pid="5" name="MSIP_Label_c6b8addf-0b3b-488d-8eca-906be3ac452f_Method">
    <vt:lpwstr>Standard</vt:lpwstr>
  </property>
  <property fmtid="{D5CDD505-2E9C-101B-9397-08002B2CF9AE}" pid="6" name="MSIP_Label_c6b8addf-0b3b-488d-8eca-906be3ac452f_Name">
    <vt:lpwstr>Internal Use</vt:lpwstr>
  </property>
  <property fmtid="{D5CDD505-2E9C-101B-9397-08002B2CF9AE}" pid="7" name="MSIP_Label_c6b8addf-0b3b-488d-8eca-906be3ac452f_SetDate">
    <vt:lpwstr>2024-12-22T06:11:01Z</vt:lpwstr>
  </property>
  <property fmtid="{D5CDD505-2E9C-101B-9397-08002B2CF9AE}" pid="8" name="MSIP_Label_c6b8addf-0b3b-488d-8eca-906be3ac452f_SiteId">
    <vt:lpwstr>d1e23d19-ded6-4d66-850c-0d4f35bf2edc</vt:lpwstr>
  </property>
  <property fmtid="{D5CDD505-2E9C-101B-9397-08002B2CF9AE}" pid="9" name="ContentTypeId">
    <vt:lpwstr>0x0101000DA6AD19014FF648A49316945EE786F90200176DED4FF78CD74995F64A0F46B59E48</vt:lpwstr>
  </property>
  <property fmtid="{D5CDD505-2E9C-101B-9397-08002B2CF9AE}" pid="10" name="_dlc_DocIdItemGuid">
    <vt:lpwstr>701455f3-365f-471f-9864-97ada8923313</vt:lpwstr>
  </property>
</Properties>
</file>