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left" w:pos="720"/>
        </w:tabs>
        <w:rPr>
          <w:lang w:val="bg-BG"/>
        </w:rPr>
      </w:pPr>
      <w:bookmarkStart w:id="0" w:name="_GoBack"/>
      <w:bookmarkEnd w:id="0"/>
      <w:r>
        <w:t xml:space="preserve">Detta dokument är den godkända produktinformationen för </w:t>
      </w:r>
      <w:r>
        <w:rPr>
          <w:noProof/>
          <w:szCs w:val="22"/>
        </w:rPr>
        <w:t>Nimvastid</w:t>
      </w:r>
      <w:r>
        <w:t>. De ändringar som har gjorts sedan tidigare procedur och som rör produktinformationen (EMA/VR/0000253876) har markerats.</w:t>
      </w:r>
    </w:p>
    <w:p>
      <w:pPr>
        <w:widowControl w:val="0"/>
        <w:pBdr>
          <w:top w:val="single" w:sz="4" w:space="1" w:color="auto"/>
          <w:left w:val="single" w:sz="4" w:space="4" w:color="auto"/>
          <w:bottom w:val="single" w:sz="4" w:space="1" w:color="auto"/>
          <w:right w:val="single" w:sz="4" w:space="4" w:color="auto"/>
        </w:pBdr>
        <w:tabs>
          <w:tab w:val="left" w:pos="720"/>
        </w:tabs>
      </w:pPr>
    </w:p>
    <w:p>
      <w:pPr>
        <w:pBdr>
          <w:top w:val="single" w:sz="4" w:space="1" w:color="auto"/>
          <w:left w:val="single" w:sz="4" w:space="4" w:color="auto"/>
          <w:bottom w:val="single" w:sz="4" w:space="1" w:color="auto"/>
          <w:right w:val="single" w:sz="4" w:space="4" w:color="auto"/>
        </w:pBdr>
        <w:suppressAutoHyphens/>
        <w:rPr>
          <w:noProof/>
          <w:szCs w:val="22"/>
        </w:rPr>
      </w:pPr>
      <w:r>
        <w:t xml:space="preserve">Mer information finns på Europeiska läkemedelsmyndighetens webbplats: </w:t>
      </w:r>
      <w:hyperlink r:id="rId8" w:history="1">
        <w:r>
          <w:rPr>
            <w:rStyle w:val="Hyperlink"/>
            <w:bCs/>
            <w:szCs w:val="24"/>
            <w:lang w:val="sl-SI"/>
          </w:rPr>
          <w:t>https://www.ema.europa.eu/en/medicines/human/EPAR/nimvastid</w:t>
        </w:r>
      </w:hyperlink>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jc w:val="center"/>
        <w:rPr>
          <w:b/>
          <w:noProof/>
          <w:szCs w:val="22"/>
        </w:rPr>
      </w:pPr>
    </w:p>
    <w:p>
      <w:pPr>
        <w:suppressAutoHyphens/>
        <w:jc w:val="center"/>
        <w:rPr>
          <w:b/>
          <w:noProof/>
          <w:szCs w:val="22"/>
        </w:rPr>
      </w:pPr>
      <w:r>
        <w:rPr>
          <w:b/>
          <w:noProof/>
          <w:szCs w:val="22"/>
        </w:rPr>
        <w:t>BILAGA I</w:t>
      </w:r>
    </w:p>
    <w:p>
      <w:pPr>
        <w:suppressAutoHyphens/>
        <w:jc w:val="center"/>
        <w:rPr>
          <w:b/>
          <w:noProof/>
          <w:szCs w:val="22"/>
        </w:rPr>
      </w:pPr>
    </w:p>
    <w:p>
      <w:pPr>
        <w:pStyle w:val="TitleA"/>
        <w:rPr>
          <w:b w:val="0"/>
          <w:lang w:val="sv-SE"/>
        </w:rPr>
      </w:pPr>
      <w:r>
        <w:rPr>
          <w:lang w:val="sv-SE"/>
        </w:rPr>
        <w:t>PRODUKTRESUMÉ</w:t>
      </w:r>
    </w:p>
    <w:p>
      <w:pPr>
        <w:suppressAutoHyphens/>
        <w:ind w:left="567" w:hanging="567"/>
        <w:rPr>
          <w:noProof/>
          <w:szCs w:val="22"/>
        </w:rPr>
      </w:pPr>
      <w:r>
        <w:rPr>
          <w:noProof/>
          <w:szCs w:val="22"/>
        </w:rPr>
        <w:br w:type="page"/>
      </w:r>
      <w:r>
        <w:rPr>
          <w:b/>
          <w:noProof/>
          <w:szCs w:val="22"/>
        </w:rPr>
        <w:lastRenderedPageBreak/>
        <w:t>1.</w:t>
      </w:r>
      <w:r>
        <w:rPr>
          <w:b/>
          <w:noProof/>
          <w:szCs w:val="22"/>
        </w:rPr>
        <w:tab/>
        <w:t>LÄKEMEDLETS NAMN</w:t>
      </w:r>
    </w:p>
    <w:p>
      <w:pPr>
        <w:suppressAutoHyphens/>
        <w:rPr>
          <w:noProof/>
          <w:szCs w:val="22"/>
        </w:rPr>
      </w:pPr>
    </w:p>
    <w:p>
      <w:pPr>
        <w:suppressAutoHyphens/>
        <w:rPr>
          <w:noProof/>
          <w:szCs w:val="22"/>
        </w:rPr>
      </w:pPr>
      <w:r>
        <w:rPr>
          <w:noProof/>
          <w:szCs w:val="22"/>
        </w:rPr>
        <w:t>Nimvastid 1,5 mg hårda kapslar</w:t>
      </w:r>
    </w:p>
    <w:p>
      <w:pPr>
        <w:suppressAutoHyphens/>
        <w:rPr>
          <w:noProof/>
          <w:szCs w:val="22"/>
        </w:rPr>
      </w:pPr>
      <w:r>
        <w:rPr>
          <w:noProof/>
          <w:szCs w:val="22"/>
        </w:rPr>
        <w:t>Nimvastid 3 mg hårda kapslar</w:t>
      </w:r>
    </w:p>
    <w:p>
      <w:pPr>
        <w:suppressAutoHyphens/>
        <w:rPr>
          <w:noProof/>
          <w:szCs w:val="22"/>
        </w:rPr>
      </w:pPr>
      <w:r>
        <w:rPr>
          <w:noProof/>
          <w:szCs w:val="22"/>
        </w:rPr>
        <w:t>Nimvastid 4,5 mg hårda kapslar</w:t>
      </w:r>
    </w:p>
    <w:p>
      <w:pPr>
        <w:suppressAutoHyphens/>
        <w:rPr>
          <w:noProof/>
          <w:szCs w:val="22"/>
        </w:rPr>
      </w:pPr>
      <w:r>
        <w:rPr>
          <w:noProof/>
          <w:szCs w:val="22"/>
        </w:rPr>
        <w:t>Nimvastid 6 mg hårda kapslar</w:t>
      </w:r>
    </w:p>
    <w:p>
      <w:pPr>
        <w:suppressAutoHyphens/>
        <w:rPr>
          <w:noProof/>
          <w:szCs w:val="22"/>
        </w:rPr>
      </w:pPr>
    </w:p>
    <w:p>
      <w:pPr>
        <w:suppressAutoHyphens/>
        <w:rPr>
          <w:noProof/>
          <w:szCs w:val="22"/>
        </w:rPr>
      </w:pPr>
    </w:p>
    <w:p>
      <w:pPr>
        <w:suppressAutoHyphens/>
        <w:ind w:left="567" w:hanging="567"/>
        <w:rPr>
          <w:noProof/>
          <w:szCs w:val="22"/>
        </w:rPr>
      </w:pPr>
      <w:r>
        <w:rPr>
          <w:b/>
          <w:noProof/>
          <w:szCs w:val="22"/>
        </w:rPr>
        <w:t>2.</w:t>
      </w:r>
      <w:r>
        <w:rPr>
          <w:b/>
          <w:noProof/>
          <w:szCs w:val="22"/>
        </w:rPr>
        <w:tab/>
        <w:t>KVALITATIV OCH KVANTITATIV SAMMANSÄTTNING</w:t>
      </w:r>
    </w:p>
    <w:p>
      <w:pPr>
        <w:suppressAutoHyphens/>
        <w:rPr>
          <w:noProof/>
          <w:szCs w:val="22"/>
        </w:rPr>
      </w:pPr>
    </w:p>
    <w:p>
      <w:pPr>
        <w:suppressAutoHyphens/>
        <w:rPr>
          <w:noProof/>
          <w:szCs w:val="22"/>
          <w:u w:val="single"/>
        </w:rPr>
      </w:pPr>
      <w:r>
        <w:rPr>
          <w:noProof/>
          <w:szCs w:val="22"/>
          <w:u w:val="single"/>
        </w:rPr>
        <w:t>Nimvastid 1,5 mg hårda kapslar</w:t>
      </w:r>
    </w:p>
    <w:p>
      <w:pPr>
        <w:suppressAutoHyphens/>
        <w:rPr>
          <w:noProof/>
          <w:szCs w:val="22"/>
        </w:rPr>
      </w:pPr>
      <w:r>
        <w:rPr>
          <w:noProof/>
          <w:szCs w:val="22"/>
        </w:rPr>
        <w:t>Varje kapsel innehåller rivastigmin</w:t>
      </w:r>
      <w:r>
        <w:rPr>
          <w:szCs w:val="22"/>
        </w:rPr>
        <w:t>vätetartratsalt ekvivalent med 1,5 mg rivastigmin.</w:t>
      </w:r>
    </w:p>
    <w:p>
      <w:pPr>
        <w:suppressAutoHyphens/>
        <w:rPr>
          <w:noProof/>
          <w:szCs w:val="22"/>
        </w:rPr>
      </w:pPr>
    </w:p>
    <w:p>
      <w:pPr>
        <w:suppressAutoHyphens/>
        <w:rPr>
          <w:noProof/>
          <w:szCs w:val="22"/>
          <w:u w:val="single"/>
        </w:rPr>
      </w:pPr>
      <w:r>
        <w:rPr>
          <w:noProof/>
          <w:szCs w:val="22"/>
          <w:u w:val="single"/>
        </w:rPr>
        <w:t>Nimvastid 3 mg hårda kapslar</w:t>
      </w:r>
    </w:p>
    <w:p>
      <w:pPr>
        <w:suppressAutoHyphens/>
        <w:rPr>
          <w:noProof/>
          <w:szCs w:val="22"/>
        </w:rPr>
      </w:pPr>
      <w:r>
        <w:rPr>
          <w:noProof/>
          <w:szCs w:val="22"/>
        </w:rPr>
        <w:t>Varje kapsel innehåller rivastigmin</w:t>
      </w:r>
      <w:r>
        <w:rPr>
          <w:szCs w:val="22"/>
        </w:rPr>
        <w:t>vätetartratsalt ekvivalent med 3 mg rivastigmin.</w:t>
      </w:r>
    </w:p>
    <w:p>
      <w:pPr>
        <w:suppressAutoHyphens/>
        <w:rPr>
          <w:noProof/>
          <w:szCs w:val="22"/>
        </w:rPr>
      </w:pPr>
    </w:p>
    <w:p>
      <w:pPr>
        <w:suppressAutoHyphens/>
        <w:rPr>
          <w:noProof/>
          <w:szCs w:val="22"/>
          <w:u w:val="single"/>
        </w:rPr>
      </w:pPr>
      <w:r>
        <w:rPr>
          <w:noProof/>
          <w:szCs w:val="22"/>
          <w:u w:val="single"/>
        </w:rPr>
        <w:t>Nimvastid 4,5 mg hårda kapslar</w:t>
      </w:r>
    </w:p>
    <w:p>
      <w:pPr>
        <w:suppressAutoHyphens/>
        <w:rPr>
          <w:szCs w:val="22"/>
        </w:rPr>
      </w:pPr>
      <w:r>
        <w:rPr>
          <w:noProof/>
          <w:szCs w:val="22"/>
        </w:rPr>
        <w:t>Varje kapsel innehåller rivastigmin</w:t>
      </w:r>
      <w:r>
        <w:rPr>
          <w:szCs w:val="22"/>
        </w:rPr>
        <w:t>vätetartratsalt ekvivalent med 4,5 mg rivastigmin.</w:t>
      </w:r>
    </w:p>
    <w:p>
      <w:pPr>
        <w:suppressAutoHyphens/>
        <w:rPr>
          <w:szCs w:val="22"/>
        </w:rPr>
      </w:pPr>
    </w:p>
    <w:p>
      <w:pPr>
        <w:suppressAutoHyphens/>
        <w:rPr>
          <w:noProof/>
          <w:szCs w:val="22"/>
          <w:u w:val="single"/>
        </w:rPr>
      </w:pPr>
      <w:r>
        <w:rPr>
          <w:noProof/>
          <w:szCs w:val="22"/>
          <w:u w:val="single"/>
        </w:rPr>
        <w:t>Nimvastid 6 mg hårda kapslar</w:t>
      </w:r>
    </w:p>
    <w:p>
      <w:pPr>
        <w:suppressAutoHyphens/>
        <w:rPr>
          <w:noProof/>
          <w:szCs w:val="22"/>
        </w:rPr>
      </w:pPr>
      <w:r>
        <w:rPr>
          <w:noProof/>
          <w:szCs w:val="22"/>
        </w:rPr>
        <w:t>Varje kapsel innehåller rivastigmin</w:t>
      </w:r>
      <w:r>
        <w:rPr>
          <w:szCs w:val="22"/>
        </w:rPr>
        <w:t>vätetartratsalt ekvivalent med 6 mg rivastigmin.</w:t>
      </w:r>
    </w:p>
    <w:p>
      <w:pPr>
        <w:suppressAutoHyphens/>
        <w:rPr>
          <w:noProof/>
          <w:szCs w:val="22"/>
        </w:rPr>
      </w:pPr>
    </w:p>
    <w:p>
      <w:pPr>
        <w:suppressAutoHyphens/>
        <w:rPr>
          <w:noProof/>
          <w:szCs w:val="22"/>
        </w:rPr>
      </w:pPr>
      <w:r>
        <w:rPr>
          <w:noProof/>
          <w:szCs w:val="22"/>
        </w:rPr>
        <w:t>För fullständig förteckning över hjälpämnen, se avsnitt 6.1.</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3.</w:t>
      </w:r>
      <w:r>
        <w:rPr>
          <w:b/>
          <w:noProof/>
          <w:szCs w:val="22"/>
        </w:rPr>
        <w:tab/>
        <w:t>LÄKEMEDELSFORM</w:t>
      </w:r>
    </w:p>
    <w:p>
      <w:pPr>
        <w:suppressAutoHyphens/>
        <w:ind w:left="567" w:hanging="567"/>
        <w:rPr>
          <w:noProof/>
          <w:szCs w:val="22"/>
        </w:rPr>
      </w:pPr>
    </w:p>
    <w:p>
      <w:pPr>
        <w:suppressAutoHyphens/>
        <w:ind w:left="567" w:hanging="567"/>
        <w:rPr>
          <w:noProof/>
          <w:szCs w:val="22"/>
        </w:rPr>
      </w:pPr>
      <w:r>
        <w:rPr>
          <w:noProof/>
          <w:szCs w:val="22"/>
        </w:rPr>
        <w:t>Hårda kapslar</w:t>
      </w:r>
    </w:p>
    <w:p>
      <w:pPr>
        <w:suppressAutoHyphens/>
        <w:rPr>
          <w:noProof/>
          <w:szCs w:val="22"/>
        </w:rPr>
      </w:pPr>
    </w:p>
    <w:p>
      <w:pPr>
        <w:suppressAutoHyphens/>
        <w:rPr>
          <w:noProof/>
          <w:szCs w:val="22"/>
          <w:u w:val="single"/>
        </w:rPr>
      </w:pPr>
      <w:r>
        <w:rPr>
          <w:noProof/>
          <w:szCs w:val="22"/>
          <w:u w:val="single"/>
        </w:rPr>
        <w:t>Nimvastid 1,5 mg hårda kapslar</w:t>
      </w:r>
    </w:p>
    <w:p>
      <w:pPr>
        <w:suppressAutoHyphens/>
        <w:rPr>
          <w:noProof/>
          <w:szCs w:val="22"/>
        </w:rPr>
      </w:pPr>
      <w:r>
        <w:rPr>
          <w:noProof/>
          <w:szCs w:val="22"/>
        </w:rPr>
        <w:t>Vitt till nästan vitt pulver i en kapsel med gul över- och underdel.</w:t>
      </w:r>
    </w:p>
    <w:p>
      <w:pPr>
        <w:suppressAutoHyphens/>
        <w:rPr>
          <w:noProof/>
          <w:szCs w:val="22"/>
        </w:rPr>
      </w:pPr>
    </w:p>
    <w:p>
      <w:pPr>
        <w:suppressAutoHyphens/>
        <w:rPr>
          <w:noProof/>
          <w:szCs w:val="22"/>
          <w:u w:val="single"/>
        </w:rPr>
      </w:pPr>
      <w:r>
        <w:rPr>
          <w:noProof/>
          <w:szCs w:val="22"/>
          <w:u w:val="single"/>
        </w:rPr>
        <w:t>Nimvastid 3 mg hårda kapslar</w:t>
      </w:r>
    </w:p>
    <w:p>
      <w:pPr>
        <w:suppressAutoHyphens/>
        <w:rPr>
          <w:noProof/>
          <w:szCs w:val="22"/>
        </w:rPr>
      </w:pPr>
      <w:r>
        <w:rPr>
          <w:noProof/>
          <w:szCs w:val="22"/>
        </w:rPr>
        <w:t>Vitt till nästan vitt pulver i en kapsel med orange över- och underdel.</w:t>
      </w:r>
    </w:p>
    <w:p>
      <w:pPr>
        <w:suppressAutoHyphens/>
        <w:rPr>
          <w:noProof/>
          <w:szCs w:val="22"/>
        </w:rPr>
      </w:pPr>
    </w:p>
    <w:p>
      <w:pPr>
        <w:suppressAutoHyphens/>
        <w:rPr>
          <w:noProof/>
          <w:szCs w:val="22"/>
          <w:u w:val="single"/>
        </w:rPr>
      </w:pPr>
      <w:r>
        <w:rPr>
          <w:noProof/>
          <w:szCs w:val="22"/>
          <w:u w:val="single"/>
        </w:rPr>
        <w:t>Nimvastid 4,5 mg hårda kapslar</w:t>
      </w:r>
    </w:p>
    <w:p>
      <w:pPr>
        <w:suppressAutoHyphens/>
        <w:rPr>
          <w:noProof/>
          <w:szCs w:val="22"/>
        </w:rPr>
      </w:pPr>
      <w:r>
        <w:rPr>
          <w:noProof/>
          <w:szCs w:val="22"/>
        </w:rPr>
        <w:t>Vitt till nästan vitt pulver i en kapsel med brunröd överdel- och underdel.</w:t>
      </w:r>
    </w:p>
    <w:p>
      <w:pPr>
        <w:suppressAutoHyphens/>
        <w:rPr>
          <w:noProof/>
          <w:szCs w:val="22"/>
        </w:rPr>
      </w:pPr>
    </w:p>
    <w:p>
      <w:pPr>
        <w:suppressAutoHyphens/>
        <w:rPr>
          <w:noProof/>
          <w:szCs w:val="22"/>
          <w:u w:val="single"/>
        </w:rPr>
      </w:pPr>
      <w:r>
        <w:rPr>
          <w:noProof/>
          <w:szCs w:val="22"/>
          <w:u w:val="single"/>
        </w:rPr>
        <w:t>Nimvastid 6 mg hårda kapslar</w:t>
      </w:r>
    </w:p>
    <w:p>
      <w:pPr>
        <w:suppressAutoHyphens/>
        <w:rPr>
          <w:noProof/>
          <w:szCs w:val="22"/>
        </w:rPr>
      </w:pPr>
      <w:r>
        <w:rPr>
          <w:noProof/>
          <w:szCs w:val="22"/>
        </w:rPr>
        <w:t>Vitt till nästan vitt pulver i en kapsel med brunröd överdel och orange underdel.</w:t>
      </w:r>
    </w:p>
    <w:p>
      <w:pPr>
        <w:suppressAutoHyphens/>
        <w:rPr>
          <w:noProof/>
          <w:szCs w:val="22"/>
        </w:rPr>
      </w:pPr>
    </w:p>
    <w:p>
      <w:pPr>
        <w:suppressAutoHyphens/>
        <w:rPr>
          <w:noProof/>
          <w:szCs w:val="22"/>
        </w:rPr>
      </w:pPr>
    </w:p>
    <w:p>
      <w:pPr>
        <w:suppressAutoHyphens/>
        <w:ind w:left="567" w:hanging="567"/>
        <w:rPr>
          <w:noProof/>
          <w:szCs w:val="22"/>
        </w:rPr>
      </w:pPr>
      <w:r>
        <w:rPr>
          <w:b/>
          <w:noProof/>
          <w:szCs w:val="22"/>
        </w:rPr>
        <w:t>4.</w:t>
      </w:r>
      <w:r>
        <w:rPr>
          <w:b/>
          <w:noProof/>
          <w:szCs w:val="22"/>
        </w:rPr>
        <w:tab/>
        <w:t>KLINISKA UPPGIFTER</w:t>
      </w:r>
    </w:p>
    <w:p>
      <w:pPr>
        <w:suppressAutoHyphens/>
        <w:rPr>
          <w:noProof/>
          <w:szCs w:val="22"/>
        </w:rPr>
      </w:pPr>
    </w:p>
    <w:p>
      <w:pPr>
        <w:suppressAutoHyphens/>
        <w:ind w:left="567" w:hanging="567"/>
        <w:rPr>
          <w:noProof/>
          <w:szCs w:val="22"/>
        </w:rPr>
      </w:pPr>
      <w:r>
        <w:rPr>
          <w:b/>
          <w:noProof/>
          <w:szCs w:val="22"/>
        </w:rPr>
        <w:t>4.1</w:t>
      </w:r>
      <w:r>
        <w:rPr>
          <w:b/>
          <w:noProof/>
          <w:szCs w:val="22"/>
        </w:rPr>
        <w:tab/>
        <w:t>Terapeutiska indikationer</w:t>
      </w:r>
    </w:p>
    <w:p>
      <w:pPr>
        <w:suppressAutoHyphens/>
        <w:rPr>
          <w:noProof/>
          <w:szCs w:val="22"/>
        </w:rPr>
      </w:pPr>
    </w:p>
    <w:p>
      <w:pPr>
        <w:autoSpaceDE w:val="0"/>
        <w:autoSpaceDN w:val="0"/>
        <w:adjustRightInd w:val="0"/>
        <w:rPr>
          <w:szCs w:val="22"/>
        </w:rPr>
      </w:pPr>
      <w:r>
        <w:rPr>
          <w:szCs w:val="22"/>
        </w:rPr>
        <w:t>Symtomatisk behandling av lätt till måttligt svår Alzheimers demens.</w:t>
      </w:r>
    </w:p>
    <w:p>
      <w:pPr>
        <w:autoSpaceDE w:val="0"/>
        <w:autoSpaceDN w:val="0"/>
        <w:adjustRightInd w:val="0"/>
        <w:rPr>
          <w:szCs w:val="22"/>
        </w:rPr>
      </w:pPr>
      <w:r>
        <w:rPr>
          <w:szCs w:val="22"/>
        </w:rPr>
        <w:t>Symtomatisk behandling av lätt till måttligt svår demens hos patienter med idiopatisk Parkinsons sjukdom.</w:t>
      </w:r>
    </w:p>
    <w:p>
      <w:pPr>
        <w:autoSpaceDE w:val="0"/>
        <w:autoSpaceDN w:val="0"/>
        <w:adjustRightInd w:val="0"/>
        <w:rPr>
          <w:noProof/>
          <w:szCs w:val="22"/>
        </w:rPr>
      </w:pPr>
    </w:p>
    <w:p>
      <w:pPr>
        <w:suppressAutoHyphens/>
        <w:ind w:left="567" w:hanging="567"/>
        <w:rPr>
          <w:b/>
          <w:noProof/>
          <w:szCs w:val="22"/>
        </w:rPr>
      </w:pPr>
      <w:r>
        <w:rPr>
          <w:b/>
          <w:noProof/>
          <w:szCs w:val="22"/>
        </w:rPr>
        <w:t>4.2</w:t>
      </w:r>
      <w:r>
        <w:rPr>
          <w:b/>
          <w:noProof/>
          <w:szCs w:val="22"/>
        </w:rPr>
        <w:tab/>
        <w:t>Dosering och administreringssätt</w:t>
      </w:r>
    </w:p>
    <w:p>
      <w:pPr>
        <w:suppressAutoHyphens/>
        <w:ind w:left="567" w:hanging="567"/>
        <w:rPr>
          <w:b/>
          <w:noProof/>
          <w:szCs w:val="22"/>
        </w:rPr>
      </w:pPr>
    </w:p>
    <w:p>
      <w:pPr>
        <w:autoSpaceDE w:val="0"/>
        <w:autoSpaceDN w:val="0"/>
        <w:adjustRightInd w:val="0"/>
        <w:rPr>
          <w:szCs w:val="22"/>
        </w:rPr>
      </w:pPr>
      <w:r>
        <w:rPr>
          <w:szCs w:val="22"/>
        </w:rPr>
        <w:t>Behandling bör initieras och övervakas av läkare med erfarenhet av diagnos och behandling av Alzheimers sjukdom eller demens vid Parkinsons sjukdom. Diagnos skall ställas i enlighet med aktuella riktlinjer. Behandling med rivastigmin bör påbörjas endast om vårdgivare finns som kan övervaka patientens medicinering kontinuerligt.</w:t>
      </w:r>
    </w:p>
    <w:p>
      <w:pPr>
        <w:autoSpaceDE w:val="0"/>
        <w:autoSpaceDN w:val="0"/>
        <w:adjustRightInd w:val="0"/>
        <w:rPr>
          <w:szCs w:val="22"/>
        </w:rPr>
      </w:pPr>
    </w:p>
    <w:p>
      <w:pPr>
        <w:autoSpaceDE w:val="0"/>
        <w:autoSpaceDN w:val="0"/>
        <w:adjustRightInd w:val="0"/>
        <w:rPr>
          <w:szCs w:val="22"/>
          <w:u w:val="single"/>
        </w:rPr>
      </w:pPr>
      <w:r>
        <w:rPr>
          <w:szCs w:val="22"/>
          <w:u w:val="single"/>
        </w:rPr>
        <w:t>Dosering</w:t>
      </w:r>
    </w:p>
    <w:p>
      <w:pPr>
        <w:autoSpaceDE w:val="0"/>
        <w:autoSpaceDN w:val="0"/>
        <w:adjustRightInd w:val="0"/>
        <w:rPr>
          <w:szCs w:val="22"/>
          <w:u w:val="single"/>
        </w:rPr>
      </w:pPr>
    </w:p>
    <w:p>
      <w:pPr>
        <w:autoSpaceDE w:val="0"/>
        <w:autoSpaceDN w:val="0"/>
        <w:adjustRightInd w:val="0"/>
        <w:rPr>
          <w:szCs w:val="22"/>
        </w:rPr>
      </w:pPr>
      <w:r>
        <w:rPr>
          <w:szCs w:val="22"/>
        </w:rPr>
        <w:t>Rivastigmin skall ges två gånger dagligen, i samband med morgonmål och kvällsmål. Kapslarna skall sväljas hela.</w:t>
      </w:r>
    </w:p>
    <w:p>
      <w:pPr>
        <w:autoSpaceDE w:val="0"/>
        <w:autoSpaceDN w:val="0"/>
        <w:adjustRightInd w:val="0"/>
        <w:rPr>
          <w:szCs w:val="22"/>
        </w:rPr>
      </w:pPr>
    </w:p>
    <w:p>
      <w:pPr>
        <w:autoSpaceDE w:val="0"/>
        <w:autoSpaceDN w:val="0"/>
        <w:adjustRightInd w:val="0"/>
        <w:rPr>
          <w:szCs w:val="22"/>
          <w:u w:val="single"/>
        </w:rPr>
      </w:pPr>
      <w:r>
        <w:rPr>
          <w:szCs w:val="22"/>
          <w:u w:val="single"/>
        </w:rPr>
        <w:t>Initialdos</w:t>
      </w:r>
    </w:p>
    <w:p>
      <w:pPr>
        <w:autoSpaceDE w:val="0"/>
        <w:autoSpaceDN w:val="0"/>
        <w:adjustRightInd w:val="0"/>
        <w:rPr>
          <w:szCs w:val="22"/>
        </w:rPr>
      </w:pPr>
      <w:r>
        <w:rPr>
          <w:szCs w:val="22"/>
        </w:rPr>
        <w:t>1,5 mg två gånger dagligen.</w:t>
      </w:r>
    </w:p>
    <w:p>
      <w:pPr>
        <w:autoSpaceDE w:val="0"/>
        <w:autoSpaceDN w:val="0"/>
        <w:adjustRightInd w:val="0"/>
        <w:rPr>
          <w:szCs w:val="22"/>
        </w:rPr>
      </w:pPr>
    </w:p>
    <w:p>
      <w:pPr>
        <w:autoSpaceDE w:val="0"/>
        <w:autoSpaceDN w:val="0"/>
        <w:adjustRightInd w:val="0"/>
        <w:rPr>
          <w:szCs w:val="22"/>
          <w:u w:val="single"/>
        </w:rPr>
      </w:pPr>
      <w:r>
        <w:rPr>
          <w:szCs w:val="22"/>
          <w:u w:val="single"/>
        </w:rPr>
        <w:t>Dostitrering</w:t>
      </w:r>
    </w:p>
    <w:p>
      <w:pPr>
        <w:autoSpaceDE w:val="0"/>
        <w:autoSpaceDN w:val="0"/>
        <w:adjustRightInd w:val="0"/>
        <w:rPr>
          <w:szCs w:val="22"/>
        </w:rPr>
      </w:pPr>
      <w:r>
        <w:rPr>
          <w:szCs w:val="22"/>
        </w:rPr>
        <w:t>Startdosen är 1,5 mg två gånger dagligen. Om denna dos tolereras väl efter minst två veckors behandling kan dosen ökas till 3 mg två gånger dagligen. Därpå följande dosökningar till 4,5 och senare till 6 mg två gånger dagligen skall likaledes grundas på hur väl tidigare dosnivåer tolererats och skall övervägas först efter åtminstone två veckors behandling på den tidigare dosnivån.</w:t>
      </w:r>
    </w:p>
    <w:p>
      <w:pPr>
        <w:autoSpaceDE w:val="0"/>
        <w:autoSpaceDN w:val="0"/>
        <w:adjustRightInd w:val="0"/>
        <w:rPr>
          <w:szCs w:val="22"/>
        </w:rPr>
      </w:pPr>
    </w:p>
    <w:p>
      <w:pPr>
        <w:autoSpaceDE w:val="0"/>
        <w:autoSpaceDN w:val="0"/>
        <w:adjustRightInd w:val="0"/>
        <w:rPr>
          <w:szCs w:val="22"/>
        </w:rPr>
      </w:pPr>
      <w:r>
        <w:rPr>
          <w:szCs w:val="22"/>
        </w:rPr>
        <w:t>Om biverkningar (t ex illamående, kräkningar, buksmärtor eller aptitförlust), viktminskning eller försämring av extrapyramidala symtom (t ex tremor) hos patienter med demens vid Parkinsons sjukdom observeras under behandlingen kan flera doser utelämnas. Om biverkningar ändå kvarstår bör dosen tillfälligt minskas till föregående väl tolererade dosnivå eller behandlingen kan behöva sättas ut.</w:t>
      </w:r>
    </w:p>
    <w:p>
      <w:pPr>
        <w:autoSpaceDE w:val="0"/>
        <w:autoSpaceDN w:val="0"/>
        <w:adjustRightInd w:val="0"/>
        <w:rPr>
          <w:szCs w:val="22"/>
        </w:rPr>
      </w:pPr>
    </w:p>
    <w:p>
      <w:pPr>
        <w:autoSpaceDE w:val="0"/>
        <w:autoSpaceDN w:val="0"/>
        <w:adjustRightInd w:val="0"/>
        <w:rPr>
          <w:szCs w:val="22"/>
          <w:u w:val="single"/>
        </w:rPr>
      </w:pPr>
      <w:r>
        <w:rPr>
          <w:szCs w:val="22"/>
          <w:u w:val="single"/>
        </w:rPr>
        <w:t>Underhållsdos</w:t>
      </w:r>
    </w:p>
    <w:p>
      <w:pPr>
        <w:autoSpaceDE w:val="0"/>
        <w:autoSpaceDN w:val="0"/>
        <w:adjustRightInd w:val="0"/>
        <w:rPr>
          <w:szCs w:val="22"/>
        </w:rPr>
      </w:pPr>
      <w:r>
        <w:rPr>
          <w:szCs w:val="22"/>
        </w:rPr>
        <w:t>Den effektiva dosen är 3 till 6 mg två gånger dagligen; för att uppnå maximal behandlingseffekt skall patienten kvarstå på högsta väl tolererade dos. Rekommenderad högsta dygnsdos är 6 mg två gånger dagligen.</w:t>
      </w:r>
    </w:p>
    <w:p>
      <w:pPr>
        <w:autoSpaceDE w:val="0"/>
        <w:autoSpaceDN w:val="0"/>
        <w:adjustRightInd w:val="0"/>
        <w:rPr>
          <w:szCs w:val="22"/>
        </w:rPr>
      </w:pPr>
    </w:p>
    <w:p>
      <w:pPr>
        <w:autoSpaceDE w:val="0"/>
        <w:autoSpaceDN w:val="0"/>
        <w:adjustRightInd w:val="0"/>
        <w:rPr>
          <w:szCs w:val="22"/>
        </w:rPr>
      </w:pPr>
      <w:r>
        <w:rPr>
          <w:szCs w:val="22"/>
        </w:rPr>
        <w:t>Underhållsbehandling kan fortsätta så länge patienten har gynnsam effekt av behandlingen. Därför bör den kliniska nyttan av rivastigmin kontrolleras regelbundet, särskilt för patienter som behandlas med doser lägre än 3 mg två gånger dagligen. Har inte underhållsbehandlingen efter 3 månaders dosering gett patienten en fördelaktig utveckling av demenssymtomen skall behandlingen sättas ut. Utsättande bör också övervägas när terapeutisk effekt inte längre föreligger.</w:t>
      </w:r>
    </w:p>
    <w:p>
      <w:pPr>
        <w:autoSpaceDE w:val="0"/>
        <w:autoSpaceDN w:val="0"/>
        <w:adjustRightInd w:val="0"/>
        <w:rPr>
          <w:szCs w:val="22"/>
        </w:rPr>
      </w:pPr>
    </w:p>
    <w:p>
      <w:pPr>
        <w:autoSpaceDE w:val="0"/>
        <w:autoSpaceDN w:val="0"/>
        <w:adjustRightInd w:val="0"/>
        <w:rPr>
          <w:szCs w:val="22"/>
        </w:rPr>
      </w:pPr>
      <w:r>
        <w:rPr>
          <w:szCs w:val="22"/>
        </w:rPr>
        <w:t>Det individuella svaret på rivastigmin går inte att förutsäga. Emellertid kunde bättre behandlingseffekt ses hos patienter med Parkinsons sjukdom med måttligt svår demens. På samma sätt sågs större effekt hos patienter med Parkinsons sjukdom med visuella hallucinationer (se avsnitt 5.1).</w:t>
      </w:r>
    </w:p>
    <w:p>
      <w:pPr>
        <w:autoSpaceDE w:val="0"/>
        <w:autoSpaceDN w:val="0"/>
        <w:adjustRightInd w:val="0"/>
        <w:rPr>
          <w:szCs w:val="22"/>
        </w:rPr>
      </w:pPr>
    </w:p>
    <w:p>
      <w:pPr>
        <w:autoSpaceDE w:val="0"/>
        <w:autoSpaceDN w:val="0"/>
        <w:adjustRightInd w:val="0"/>
        <w:rPr>
          <w:szCs w:val="22"/>
        </w:rPr>
      </w:pPr>
      <w:r>
        <w:rPr>
          <w:szCs w:val="22"/>
        </w:rPr>
        <w:t>Behandlingseffekt har inte studerats i placebokontrollerade studier under längre tid än 6 månader.</w:t>
      </w:r>
    </w:p>
    <w:p>
      <w:pPr>
        <w:autoSpaceDE w:val="0"/>
        <w:autoSpaceDN w:val="0"/>
        <w:adjustRightInd w:val="0"/>
        <w:rPr>
          <w:szCs w:val="22"/>
        </w:rPr>
      </w:pPr>
    </w:p>
    <w:p>
      <w:pPr>
        <w:autoSpaceDE w:val="0"/>
        <w:autoSpaceDN w:val="0"/>
        <w:adjustRightInd w:val="0"/>
        <w:rPr>
          <w:szCs w:val="22"/>
          <w:u w:val="single"/>
        </w:rPr>
      </w:pPr>
      <w:r>
        <w:rPr>
          <w:szCs w:val="22"/>
          <w:u w:val="single"/>
        </w:rPr>
        <w:t>Återinsättning</w:t>
      </w:r>
    </w:p>
    <w:p>
      <w:pPr>
        <w:autoSpaceDE w:val="0"/>
        <w:autoSpaceDN w:val="0"/>
        <w:adjustRightInd w:val="0"/>
        <w:rPr>
          <w:szCs w:val="22"/>
        </w:rPr>
      </w:pPr>
      <w:r>
        <w:rPr>
          <w:szCs w:val="22"/>
        </w:rPr>
        <w:t>Ifall behandlingen avbryts i mer än tre dagar skall återinsättningen ske med 1,5 mg två gånger dagligen. Dostitrering skall sedan utföras som beskrivet ovan.</w:t>
      </w:r>
    </w:p>
    <w:p>
      <w:pPr>
        <w:autoSpaceDE w:val="0"/>
        <w:autoSpaceDN w:val="0"/>
        <w:adjustRightInd w:val="0"/>
        <w:rPr>
          <w:szCs w:val="22"/>
        </w:rPr>
      </w:pPr>
    </w:p>
    <w:p>
      <w:pPr>
        <w:pStyle w:val="BodyText"/>
        <w:widowControl w:val="0"/>
        <w:tabs>
          <w:tab w:val="clear" w:pos="567"/>
        </w:tabs>
        <w:spacing w:line="240" w:lineRule="auto"/>
        <w:jc w:val="left"/>
        <w:rPr>
          <w:szCs w:val="22"/>
          <w:u w:val="single"/>
          <w:lang w:val="sv-SE"/>
        </w:rPr>
      </w:pPr>
      <w:r>
        <w:rPr>
          <w:szCs w:val="22"/>
          <w:u w:val="single"/>
          <w:lang w:val="sv-SE"/>
        </w:rPr>
        <w:t>Nedsatt njur- och leverfunktion</w:t>
      </w:r>
    </w:p>
    <w:p>
      <w:pPr>
        <w:pStyle w:val="BodyText"/>
        <w:widowControl w:val="0"/>
        <w:tabs>
          <w:tab w:val="clear" w:pos="567"/>
        </w:tabs>
        <w:spacing w:line="240" w:lineRule="auto"/>
        <w:jc w:val="left"/>
        <w:rPr>
          <w:szCs w:val="22"/>
          <w:lang w:val="sv-SE"/>
        </w:rPr>
      </w:pPr>
      <w:r>
        <w:rPr>
          <w:szCs w:val="22"/>
          <w:lang w:val="sv-SE"/>
        </w:rPr>
        <w:t>Ingen dosjustering är nödvändig för patienter med lätt till måttligt nedsatt njur- eller leverfunktion. På grund av ökad exponering i denna population bör dock rekommendationer om dostitrering med hänsyn till individuell fördragbarhet följas noga eftersom patienter med kliniskt signifikant nedsatt njur- eller leverfunktion kan uppleva fler dosberoende biverkningar.</w:t>
      </w:r>
      <w:r>
        <w:rPr>
          <w:spacing w:val="-2"/>
          <w:szCs w:val="22"/>
          <w:lang w:val="sv-SE"/>
        </w:rPr>
        <w:t xml:space="preserve"> Patienter med gravt nedsatt leverfunktion har inte undersökts. </w:t>
      </w:r>
      <w:r>
        <w:rPr>
          <w:szCs w:val="22"/>
          <w:lang w:val="sv-SE"/>
        </w:rPr>
        <w:t xml:space="preserve">Nimvastid kapslar </w:t>
      </w:r>
      <w:r>
        <w:rPr>
          <w:spacing w:val="-2"/>
          <w:szCs w:val="22"/>
          <w:lang w:val="sv-SE"/>
        </w:rPr>
        <w:t>kan emellertid användas av denna patientgrupp under förutsättning att noggrann övervakning sker (se avsnitt 4.4 och 5.2).</w:t>
      </w:r>
    </w:p>
    <w:p>
      <w:pPr>
        <w:autoSpaceDE w:val="0"/>
        <w:autoSpaceDN w:val="0"/>
        <w:adjustRightInd w:val="0"/>
        <w:rPr>
          <w:szCs w:val="22"/>
        </w:rPr>
      </w:pPr>
    </w:p>
    <w:p>
      <w:pPr>
        <w:rPr>
          <w:bCs/>
          <w:i/>
          <w:iCs/>
          <w:szCs w:val="22"/>
        </w:rPr>
      </w:pPr>
      <w:r>
        <w:rPr>
          <w:bCs/>
          <w:i/>
          <w:iCs/>
          <w:szCs w:val="22"/>
        </w:rPr>
        <w:t>Pediatrisk population</w:t>
      </w:r>
    </w:p>
    <w:p>
      <w:pPr>
        <w:autoSpaceDE w:val="0"/>
        <w:autoSpaceDN w:val="0"/>
        <w:adjustRightInd w:val="0"/>
        <w:rPr>
          <w:i/>
          <w:szCs w:val="22"/>
        </w:rPr>
      </w:pPr>
      <w:r>
        <w:rPr>
          <w:szCs w:val="22"/>
        </w:rPr>
        <w:t>Det finns ingen relevant användning av Nimvastid för en pediatrisk population vid behandling av Alzheimers sjukdom.</w:t>
      </w:r>
    </w:p>
    <w:p>
      <w:pPr>
        <w:suppressAutoHyphens/>
        <w:ind w:left="567" w:hanging="567"/>
        <w:rPr>
          <w:noProof/>
          <w:szCs w:val="22"/>
        </w:rPr>
      </w:pPr>
    </w:p>
    <w:p>
      <w:pPr>
        <w:suppressAutoHyphens/>
        <w:ind w:left="567" w:hanging="567"/>
        <w:rPr>
          <w:noProof/>
          <w:szCs w:val="22"/>
        </w:rPr>
      </w:pPr>
      <w:r>
        <w:rPr>
          <w:b/>
          <w:noProof/>
          <w:szCs w:val="22"/>
        </w:rPr>
        <w:t>4.3</w:t>
      </w:r>
      <w:r>
        <w:rPr>
          <w:b/>
          <w:noProof/>
          <w:szCs w:val="22"/>
        </w:rPr>
        <w:tab/>
        <w:t>Kontraindikationer</w:t>
      </w:r>
    </w:p>
    <w:p>
      <w:pPr>
        <w:suppressAutoHyphens/>
        <w:rPr>
          <w:noProof/>
          <w:szCs w:val="22"/>
        </w:rPr>
      </w:pPr>
    </w:p>
    <w:p>
      <w:pPr>
        <w:pStyle w:val="BodyText"/>
        <w:widowControl w:val="0"/>
        <w:tabs>
          <w:tab w:val="clear" w:pos="567"/>
        </w:tabs>
        <w:spacing w:line="240" w:lineRule="auto"/>
        <w:jc w:val="left"/>
        <w:rPr>
          <w:szCs w:val="22"/>
          <w:lang w:val="sv-SE"/>
        </w:rPr>
      </w:pPr>
      <w:r>
        <w:rPr>
          <w:szCs w:val="22"/>
          <w:lang w:val="sv-SE"/>
        </w:rPr>
        <w:t>Överkänslighet mot den aktiva substansen, mot andra karbamatderivat eller mot något hjälpämne som anges i</w:t>
      </w:r>
      <w:r>
        <w:rPr>
          <w:szCs w:val="22"/>
          <w:shd w:val="pct15" w:color="auto" w:fill="FFFFFF"/>
          <w:lang w:val="sv-SE"/>
        </w:rPr>
        <w:t xml:space="preserve"> </w:t>
      </w:r>
      <w:r>
        <w:rPr>
          <w:szCs w:val="22"/>
          <w:lang w:val="sv-SE"/>
        </w:rPr>
        <w:t>avsnitt 6.1.</w:t>
      </w:r>
    </w:p>
    <w:p>
      <w:pPr>
        <w:pStyle w:val="BodyText"/>
        <w:widowControl w:val="0"/>
        <w:tabs>
          <w:tab w:val="clear" w:pos="567"/>
        </w:tabs>
        <w:spacing w:line="240" w:lineRule="auto"/>
        <w:jc w:val="left"/>
        <w:rPr>
          <w:szCs w:val="22"/>
          <w:lang w:val="sv-SE"/>
        </w:rPr>
      </w:pPr>
    </w:p>
    <w:p>
      <w:pPr>
        <w:pStyle w:val="BodyText"/>
        <w:widowControl w:val="0"/>
        <w:tabs>
          <w:tab w:val="clear" w:pos="567"/>
        </w:tabs>
        <w:spacing w:line="240" w:lineRule="auto"/>
        <w:jc w:val="left"/>
        <w:rPr>
          <w:szCs w:val="22"/>
          <w:lang w:val="sv-SE"/>
        </w:rPr>
      </w:pPr>
      <w:r>
        <w:rPr>
          <w:szCs w:val="22"/>
          <w:lang w:val="sv-SE"/>
        </w:rPr>
        <w:t>Tidigare reaktioner på applikationsstället som tyder på allergisk kontaktdermatit med rivastigmin plåster (se avsnitt 4.4).</w:t>
      </w:r>
    </w:p>
    <w:p>
      <w:pPr>
        <w:pStyle w:val="BodyText"/>
        <w:widowControl w:val="0"/>
        <w:numPr>
          <w:ilvl w:val="12"/>
          <w:numId w:val="0"/>
        </w:numPr>
        <w:tabs>
          <w:tab w:val="clear" w:pos="567"/>
        </w:tabs>
        <w:spacing w:line="240" w:lineRule="auto"/>
        <w:jc w:val="left"/>
        <w:rPr>
          <w:szCs w:val="22"/>
          <w:lang w:val="sv-SE"/>
        </w:rPr>
      </w:pPr>
    </w:p>
    <w:p>
      <w:pPr>
        <w:suppressAutoHyphens/>
        <w:ind w:left="567" w:hanging="567"/>
        <w:rPr>
          <w:noProof/>
          <w:szCs w:val="22"/>
        </w:rPr>
      </w:pPr>
      <w:r>
        <w:rPr>
          <w:b/>
          <w:noProof/>
          <w:szCs w:val="22"/>
        </w:rPr>
        <w:t>4.4</w:t>
      </w:r>
      <w:r>
        <w:rPr>
          <w:b/>
          <w:noProof/>
          <w:szCs w:val="22"/>
        </w:rPr>
        <w:tab/>
        <w:t>Varningar och försiktighet</w:t>
      </w:r>
    </w:p>
    <w:p>
      <w:pPr>
        <w:suppressAutoHyphens/>
        <w:rPr>
          <w:noProof/>
          <w:szCs w:val="22"/>
        </w:rPr>
      </w:pPr>
    </w:p>
    <w:p>
      <w:pPr>
        <w:autoSpaceDE w:val="0"/>
        <w:autoSpaceDN w:val="0"/>
        <w:adjustRightInd w:val="0"/>
        <w:rPr>
          <w:szCs w:val="22"/>
        </w:rPr>
      </w:pPr>
      <w:r>
        <w:rPr>
          <w:szCs w:val="22"/>
        </w:rPr>
        <w:t>Frekvensen och graden av biverkningar ökar vanligen vid högre doser. Ifall behandlingen avbryts i fler än tre dagar, skall den återinsättas med 1,5 mg två gånger dagligen för att minska risken för biverkningar (t.ex. kräkningar).</w:t>
      </w:r>
    </w:p>
    <w:p>
      <w:pPr>
        <w:widowControl w:val="0"/>
        <w:numPr>
          <w:ilvl w:val="12"/>
          <w:numId w:val="0"/>
        </w:numPr>
        <w:rPr>
          <w:szCs w:val="22"/>
        </w:rPr>
      </w:pPr>
    </w:p>
    <w:p>
      <w:pPr>
        <w:widowControl w:val="0"/>
        <w:numPr>
          <w:ilvl w:val="12"/>
          <w:numId w:val="0"/>
        </w:numPr>
        <w:rPr>
          <w:szCs w:val="22"/>
        </w:rPr>
      </w:pPr>
      <w:r>
        <w:rPr>
          <w:szCs w:val="22"/>
        </w:rPr>
        <w:t>Hudreaktioner på applikationsstället kan förekomma med rivastigmin plåster och är vanligtvis milda eller måttliga i intensitet. Reaktionerna i sig är inte en indikation på sensibilisering, men användning av rivastigmin plåster kan dock leda till allergisk kontaktdermatit.</w:t>
      </w:r>
    </w:p>
    <w:p>
      <w:pPr>
        <w:widowControl w:val="0"/>
        <w:numPr>
          <w:ilvl w:val="12"/>
          <w:numId w:val="0"/>
        </w:numPr>
        <w:rPr>
          <w:szCs w:val="22"/>
        </w:rPr>
      </w:pPr>
    </w:p>
    <w:p>
      <w:pPr>
        <w:widowControl w:val="0"/>
        <w:numPr>
          <w:ilvl w:val="12"/>
          <w:numId w:val="0"/>
        </w:numPr>
        <w:rPr>
          <w:szCs w:val="22"/>
        </w:rPr>
      </w:pPr>
      <w:r>
        <w:rPr>
          <w:szCs w:val="22"/>
        </w:rPr>
        <w:t>Allergisk kontaktdermatit bör misstänkas om reaktioner vid applikationsstället sprids utanför plåstrets storlek, om tecken på en intensivare lokal reaktion uppstår (t.ex. ökande erytem, ödem, papler, vesikler) och om symtomen inte förbättras signifikant inom 48 timmar efter avlägsnande av plåstret. I dessa fall skall behandlingen sättas ut (se avsnitt 4.3).</w:t>
      </w:r>
    </w:p>
    <w:p>
      <w:pPr>
        <w:widowControl w:val="0"/>
        <w:numPr>
          <w:ilvl w:val="12"/>
          <w:numId w:val="0"/>
        </w:numPr>
        <w:rPr>
          <w:szCs w:val="22"/>
        </w:rPr>
      </w:pPr>
    </w:p>
    <w:p>
      <w:pPr>
        <w:widowControl w:val="0"/>
        <w:numPr>
          <w:ilvl w:val="12"/>
          <w:numId w:val="0"/>
        </w:numPr>
        <w:rPr>
          <w:szCs w:val="22"/>
        </w:rPr>
      </w:pPr>
      <w:r>
        <w:rPr>
          <w:szCs w:val="22"/>
        </w:rPr>
        <w:t>Patienter som utvecklar reaktioner på applikationsstället som tyder på allergisk kontaktdermatit med rivastigmin plåster och som fortfarande är i behov av rivastigminbehandling bör endast övergå till oralt rivastigmin efter negativt allergitest och under noggrann medicinsk övervakning. Det är möjligt att vissa patienter som sensibiliserats för rivastigmin efter exponering av rivastigmin plåster inte kan ta rivastigmin i någon form.</w:t>
      </w:r>
    </w:p>
    <w:p>
      <w:pPr>
        <w:widowControl w:val="0"/>
        <w:numPr>
          <w:ilvl w:val="12"/>
          <w:numId w:val="0"/>
        </w:numPr>
        <w:rPr>
          <w:szCs w:val="22"/>
        </w:rPr>
      </w:pPr>
    </w:p>
    <w:p>
      <w:pPr>
        <w:widowControl w:val="0"/>
        <w:numPr>
          <w:ilvl w:val="12"/>
          <w:numId w:val="0"/>
        </w:numPr>
        <w:rPr>
          <w:szCs w:val="22"/>
        </w:rPr>
      </w:pPr>
      <w:r>
        <w:rPr>
          <w:szCs w:val="22"/>
        </w:rPr>
        <w:t>Efter marknadsgodkännande har utbredd allergisk dermatit rapporterats hos patienter efter användning av rivastigmin oavsett administreringsväg (oral, transdermal). I dessa fall skall behandlingen sättas ut (se avsnitt 4.3).</w:t>
      </w:r>
    </w:p>
    <w:p>
      <w:pPr>
        <w:widowControl w:val="0"/>
        <w:numPr>
          <w:ilvl w:val="12"/>
          <w:numId w:val="0"/>
        </w:numPr>
        <w:rPr>
          <w:szCs w:val="22"/>
        </w:rPr>
      </w:pPr>
    </w:p>
    <w:p>
      <w:pPr>
        <w:widowControl w:val="0"/>
        <w:numPr>
          <w:ilvl w:val="12"/>
          <w:numId w:val="0"/>
        </w:numPr>
        <w:rPr>
          <w:szCs w:val="22"/>
        </w:rPr>
      </w:pPr>
      <w:r>
        <w:rPr>
          <w:szCs w:val="22"/>
        </w:rPr>
        <w:t>Patienter och vårdgivare skall meddelas i enlighet därmed.</w:t>
      </w:r>
    </w:p>
    <w:p>
      <w:pPr>
        <w:autoSpaceDE w:val="0"/>
        <w:autoSpaceDN w:val="0"/>
        <w:adjustRightInd w:val="0"/>
        <w:rPr>
          <w:szCs w:val="22"/>
        </w:rPr>
      </w:pPr>
    </w:p>
    <w:p>
      <w:pPr>
        <w:autoSpaceDE w:val="0"/>
        <w:autoSpaceDN w:val="0"/>
        <w:adjustRightInd w:val="0"/>
        <w:rPr>
          <w:szCs w:val="22"/>
        </w:rPr>
      </w:pPr>
      <w:r>
        <w:rPr>
          <w:szCs w:val="22"/>
        </w:rPr>
        <w:t>Dostitrering: Biverkningar (t ex högt blodtryck och hallucinationer hos patienter med Alzheimers demens och försämring av extrapyramidala symtom, särskilt tremor, hos patienter med demens vid Parkinsons sjukdom) har observerats kort efter dosökning. En dosminskning kan motverka detta. I annat fall, har rivastigmin satts ut (se avsnitt 4.8).</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Gastrointestinala störningar såsom illamående, kräkningar och diarré är dosrelaterade och kan uppträda särskilt vid påbörjande av behandling och/eller vid dosökning (se avsnitt 4.8). Dessa biverkningar uppträder oftare hos kvinnor. Patienter som uppvisar tecken eller symtom på dehydrering på grund av kräkningar eller diarré under längre tid kan ges vätska intravenöst och dosen reduceras, alternativt kan behandlingen helt sättas ut, om symtomen upptäcks och behandlas omedelbart. Uttorkning kan vara associerat med allvarlig utgång.</w:t>
      </w:r>
    </w:p>
    <w:p>
      <w:pPr>
        <w:pStyle w:val="BodyText"/>
        <w:widowControl w:val="0"/>
        <w:numPr>
          <w:ilvl w:val="12"/>
          <w:numId w:val="0"/>
        </w:numPr>
        <w:tabs>
          <w:tab w:val="clear" w:pos="567"/>
        </w:tabs>
        <w:spacing w:line="240" w:lineRule="auto"/>
        <w:jc w:val="left"/>
        <w:rPr>
          <w:szCs w:val="22"/>
          <w:lang w:val="sv-SE"/>
        </w:rPr>
      </w:pPr>
    </w:p>
    <w:p>
      <w:pPr>
        <w:autoSpaceDE w:val="0"/>
        <w:autoSpaceDN w:val="0"/>
        <w:adjustRightInd w:val="0"/>
        <w:rPr>
          <w:szCs w:val="22"/>
        </w:rPr>
      </w:pPr>
      <w:r>
        <w:rPr>
          <w:szCs w:val="22"/>
        </w:rPr>
        <w:t>Patienter med Alzheimers sjukdom kan gå ner i vikt. Kolinesterashämmare inklusive rivastigmin har förknippats med viktnedgång hos dessa patienter. Patientens vikt bör kontrolleras under behandlingen.</w:t>
      </w:r>
    </w:p>
    <w:p>
      <w:pPr>
        <w:autoSpaceDE w:val="0"/>
        <w:autoSpaceDN w:val="0"/>
        <w:adjustRightInd w:val="0"/>
        <w:rPr>
          <w:szCs w:val="22"/>
        </w:rPr>
      </w:pPr>
    </w:p>
    <w:p>
      <w:pPr>
        <w:autoSpaceDE w:val="0"/>
        <w:autoSpaceDN w:val="0"/>
        <w:adjustRightInd w:val="0"/>
        <w:rPr>
          <w:szCs w:val="22"/>
        </w:rPr>
      </w:pPr>
      <w:r>
        <w:rPr>
          <w:szCs w:val="22"/>
        </w:rPr>
        <w:t>Om kraftig kräkning uppstår i samband med rivastigminbehandling skall lämplig dosjustering göras enligt dosrekommendationerna i avsnitt 4.2. Några fall med kraftiga kräkningar var förenade med esofagusruptur (se avsnitt 4.8). Detta verkar inträffa särskilt efter dosökning eller vid höga doser av rivastigmin.</w:t>
      </w:r>
    </w:p>
    <w:p>
      <w:pPr>
        <w:pStyle w:val="BodyText"/>
        <w:widowControl w:val="0"/>
        <w:numPr>
          <w:ilvl w:val="12"/>
          <w:numId w:val="0"/>
        </w:numPr>
        <w:tabs>
          <w:tab w:val="clear" w:pos="567"/>
        </w:tabs>
        <w:spacing w:line="240" w:lineRule="auto"/>
        <w:jc w:val="left"/>
        <w:rPr>
          <w:szCs w:val="22"/>
          <w:lang w:val="sv-SE"/>
        </w:rPr>
      </w:pPr>
    </w:p>
    <w:p>
      <w:pPr>
        <w:pStyle w:val="BodyText"/>
        <w:widowControl w:val="0"/>
        <w:numPr>
          <w:ilvl w:val="12"/>
          <w:numId w:val="0"/>
        </w:numPr>
        <w:tabs>
          <w:tab w:val="clear" w:pos="567"/>
        </w:tabs>
        <w:spacing w:line="240" w:lineRule="auto"/>
        <w:jc w:val="left"/>
        <w:rPr>
          <w:szCs w:val="22"/>
          <w:lang w:val="sv-SE"/>
        </w:rPr>
      </w:pPr>
      <w:r>
        <w:rPr>
          <w:szCs w:val="22"/>
          <w:lang w:val="sv-SE"/>
        </w:rPr>
        <w:t xml:space="preserve">QT-förlängning på EKG </w:t>
      </w:r>
      <w:r>
        <w:rPr>
          <w:lang w:val="sv-SE"/>
        </w:rPr>
        <w:t>kan förekomma hos patienter som behandlas med vissa kolinesterashämmare, inklusive rivastigmin.</w:t>
      </w:r>
      <w:r>
        <w:rPr>
          <w:szCs w:val="22"/>
          <w:lang w:val="sv-SE"/>
        </w:rPr>
        <w:t xml:space="preserve"> Rivastigmin kan orsaka bradykardi vilket utgör en riskfaktor för torsades de pointes, främst hos patienter med riskfaktorer. Försiktighet rekommenderas för patienter med </w:t>
      </w:r>
      <w:r>
        <w:rPr>
          <w:lang w:val="sv-SE"/>
        </w:rPr>
        <w:t xml:space="preserve">redan existerande, eller familjeanamnes på, QTc-förlängning eller med </w:t>
      </w:r>
      <w:r>
        <w:rPr>
          <w:szCs w:val="22"/>
          <w:lang w:val="sv-SE"/>
        </w:rPr>
        <w:t>högre risk att utveckla torsades de pointes, till exempel de med okompenserad hjärtsvikt, nyligen genomgången hjärtinfarkt, bradyarytmier, en predisposition för hypokalemi eller hypomagnesemi, eller samtidig användning av läkemedel som är kända för att inducera QT-förlängning och/eller torsades de pointes.</w:t>
      </w:r>
      <w:r>
        <w:rPr>
          <w:iCs/>
          <w:szCs w:val="22"/>
          <w:lang w:val="sv-SE"/>
        </w:rPr>
        <w:t xml:space="preserve"> Klinisk övervakning (EKG) kan också vara nödvändig</w:t>
      </w:r>
      <w:r>
        <w:rPr>
          <w:szCs w:val="22"/>
          <w:lang w:val="sv-SE"/>
        </w:rPr>
        <w:t xml:space="preserve"> (se avsnitt 4.5 och 4.8).</w:t>
      </w:r>
    </w:p>
    <w:p>
      <w:pPr>
        <w:autoSpaceDE w:val="0"/>
        <w:autoSpaceDN w:val="0"/>
        <w:adjustRightInd w:val="0"/>
        <w:rPr>
          <w:szCs w:val="22"/>
        </w:rPr>
      </w:pPr>
    </w:p>
    <w:p>
      <w:pPr>
        <w:autoSpaceDE w:val="0"/>
        <w:autoSpaceDN w:val="0"/>
        <w:adjustRightInd w:val="0"/>
        <w:rPr>
          <w:szCs w:val="22"/>
        </w:rPr>
      </w:pPr>
      <w:r>
        <w:rPr>
          <w:szCs w:val="22"/>
        </w:rPr>
        <w:t>Försiktighet skall iakttas när rivastigmin ges till patienter med sjuk sinusknuta (sick sinus syndrome) eller överledningsfel (sinoatrialt block, AV-block) (se avsnitt 4.8).</w:t>
      </w:r>
    </w:p>
    <w:p>
      <w:pPr>
        <w:autoSpaceDE w:val="0"/>
        <w:autoSpaceDN w:val="0"/>
        <w:adjustRightInd w:val="0"/>
        <w:rPr>
          <w:szCs w:val="22"/>
        </w:rPr>
      </w:pPr>
    </w:p>
    <w:p>
      <w:pPr>
        <w:autoSpaceDE w:val="0"/>
        <w:autoSpaceDN w:val="0"/>
        <w:adjustRightInd w:val="0"/>
        <w:rPr>
          <w:szCs w:val="22"/>
        </w:rPr>
      </w:pPr>
      <w:r>
        <w:rPr>
          <w:szCs w:val="22"/>
        </w:rPr>
        <w:t>Rivastigmin kan ge upphov till ökad magsyrasekretion. Försiktighet bör iakttas vid behandling av patienter med aktivt magsår eller duodenalt sår eller patienter som är predisponerade för dessa tillstånd.</w:t>
      </w:r>
    </w:p>
    <w:p>
      <w:pPr>
        <w:autoSpaceDE w:val="0"/>
        <w:autoSpaceDN w:val="0"/>
        <w:adjustRightInd w:val="0"/>
        <w:rPr>
          <w:szCs w:val="22"/>
        </w:rPr>
      </w:pPr>
    </w:p>
    <w:p>
      <w:pPr>
        <w:autoSpaceDE w:val="0"/>
        <w:autoSpaceDN w:val="0"/>
        <w:adjustRightInd w:val="0"/>
        <w:rPr>
          <w:szCs w:val="22"/>
        </w:rPr>
      </w:pPr>
      <w:r>
        <w:rPr>
          <w:szCs w:val="22"/>
        </w:rPr>
        <w:t>Kolinesterashämmare skall ges med försiktighet till patienter som har haft astma eller obstruktiv lungsjukdom.</w:t>
      </w:r>
    </w:p>
    <w:p>
      <w:pPr>
        <w:autoSpaceDE w:val="0"/>
        <w:autoSpaceDN w:val="0"/>
        <w:adjustRightInd w:val="0"/>
        <w:rPr>
          <w:szCs w:val="22"/>
        </w:rPr>
      </w:pPr>
    </w:p>
    <w:p>
      <w:pPr>
        <w:autoSpaceDE w:val="0"/>
        <w:autoSpaceDN w:val="0"/>
        <w:adjustRightInd w:val="0"/>
        <w:rPr>
          <w:szCs w:val="22"/>
        </w:rPr>
      </w:pPr>
      <w:r>
        <w:rPr>
          <w:szCs w:val="22"/>
        </w:rPr>
        <w:t>Kolinomimetika kan inducera eller förvärra blåsobstruktion och kramper. Försiktighet rekommenderas vid behandling av patienter som är predisponerade för dessa sjukdomar.</w:t>
      </w:r>
    </w:p>
    <w:p>
      <w:pPr>
        <w:autoSpaceDE w:val="0"/>
        <w:autoSpaceDN w:val="0"/>
        <w:adjustRightInd w:val="0"/>
        <w:rPr>
          <w:szCs w:val="22"/>
        </w:rPr>
      </w:pPr>
    </w:p>
    <w:p>
      <w:pPr>
        <w:autoSpaceDE w:val="0"/>
        <w:autoSpaceDN w:val="0"/>
        <w:adjustRightInd w:val="0"/>
        <w:rPr>
          <w:szCs w:val="22"/>
        </w:rPr>
      </w:pPr>
      <w:r>
        <w:rPr>
          <w:szCs w:val="22"/>
        </w:rPr>
        <w:t>Behandling med rivastigmin till patienter med svår demens vid Alzheimers sjukdom eller svår demens vid Parkinsons sjukdom, andra typer av demens eller andra typer av nedsatt minnesfunktion (t ex åldersrelaterad kognitiv nedsättning) har inte undersökts. Användning i dessa patientpopulationer rekommenderas därför inte.</w:t>
      </w:r>
    </w:p>
    <w:p>
      <w:pPr>
        <w:autoSpaceDE w:val="0"/>
        <w:autoSpaceDN w:val="0"/>
        <w:adjustRightInd w:val="0"/>
        <w:rPr>
          <w:szCs w:val="22"/>
        </w:rPr>
      </w:pPr>
    </w:p>
    <w:p>
      <w:pPr>
        <w:autoSpaceDE w:val="0"/>
        <w:autoSpaceDN w:val="0"/>
        <w:adjustRightInd w:val="0"/>
        <w:rPr>
          <w:noProof/>
          <w:szCs w:val="22"/>
        </w:rPr>
      </w:pPr>
      <w:r>
        <w:rPr>
          <w:szCs w:val="22"/>
        </w:rPr>
        <w:t>Likt andra kolinomimetika kan rivastigmin förvärra eller inducera extrapyramidala symtom. Försämring (inklusive bradykinesi, dyskinesi, onormal gång) och en ökad förekomst eller intensitet av tremor har observerats hos patienter med demens vid Parkinsons sjukdom (se avsnitt 4.8). Dessa tillstånd har lett till att rivastigmin har satts ut i några fall (t ex utsättande pga tremor 1,7 % med rivastigmin mot 0 % för placebo). Klinisk övervakning rekommenderas för dessa biverkningar.</w:t>
      </w:r>
    </w:p>
    <w:p>
      <w:pPr>
        <w:widowControl w:val="0"/>
        <w:numPr>
          <w:ilvl w:val="12"/>
          <w:numId w:val="0"/>
        </w:numPr>
        <w:rPr>
          <w:szCs w:val="22"/>
        </w:rPr>
      </w:pPr>
    </w:p>
    <w:p>
      <w:pPr>
        <w:widowControl w:val="0"/>
        <w:numPr>
          <w:ilvl w:val="12"/>
          <w:numId w:val="0"/>
        </w:numPr>
        <w:rPr>
          <w:spacing w:val="-2"/>
          <w:szCs w:val="22"/>
          <w:u w:val="single"/>
        </w:rPr>
      </w:pPr>
      <w:r>
        <w:rPr>
          <w:spacing w:val="-2"/>
          <w:szCs w:val="22"/>
          <w:u w:val="single"/>
        </w:rPr>
        <w:t>Speciella patientgrupper</w:t>
      </w:r>
    </w:p>
    <w:p>
      <w:pPr>
        <w:widowControl w:val="0"/>
        <w:numPr>
          <w:ilvl w:val="12"/>
          <w:numId w:val="0"/>
        </w:numPr>
        <w:rPr>
          <w:spacing w:val="-2"/>
          <w:szCs w:val="22"/>
        </w:rPr>
      </w:pPr>
      <w:r>
        <w:rPr>
          <w:szCs w:val="22"/>
        </w:rPr>
        <w:t xml:space="preserve">Patienter med kliniskt signifikant nedsatt njur- eller leverfunktion kan uppleva fler biverkningar (se avsnitt 4.2 och 5.2). Rekommendationer om dostitrering med hänsyn till individuell fördragbarhet måste följas noga. Patienter med gravt nedsatt leverfunktion har inte undersökts. </w:t>
      </w:r>
      <w:r>
        <w:rPr>
          <w:spacing w:val="-2"/>
          <w:szCs w:val="22"/>
        </w:rPr>
        <w:t>Nimvastid kan emellertid användas av denna patientgrupp under förutsättning att noggrann övervakning sker.</w:t>
      </w:r>
    </w:p>
    <w:p>
      <w:pPr>
        <w:widowControl w:val="0"/>
        <w:numPr>
          <w:ilvl w:val="12"/>
          <w:numId w:val="0"/>
        </w:numPr>
        <w:rPr>
          <w:spacing w:val="-2"/>
          <w:szCs w:val="22"/>
        </w:rPr>
      </w:pPr>
    </w:p>
    <w:p>
      <w:pPr>
        <w:widowControl w:val="0"/>
        <w:numPr>
          <w:ilvl w:val="12"/>
          <w:numId w:val="0"/>
        </w:numPr>
        <w:rPr>
          <w:spacing w:val="-2"/>
          <w:szCs w:val="22"/>
        </w:rPr>
      </w:pPr>
      <w:r>
        <w:rPr>
          <w:szCs w:val="22"/>
        </w:rPr>
        <w:t xml:space="preserve">Patienter som väger under </w:t>
      </w:r>
      <w:smartTag w:uri="urn:schemas-microsoft-com:office:smarttags" w:element="stockticker">
        <w:smartTagPr>
          <w:attr w:name="ProductID" w:val="50ﾠkg"/>
        </w:smartTagPr>
        <w:r>
          <w:rPr>
            <w:szCs w:val="22"/>
          </w:rPr>
          <w:t>50 kg</w:t>
        </w:r>
      </w:smartTag>
      <w:r>
        <w:rPr>
          <w:szCs w:val="22"/>
        </w:rPr>
        <w:t xml:space="preserve"> kan uppleva fler biverkningar, och behandlingen kan behöva sättas ut på grund av biverkningar.</w:t>
      </w:r>
    </w:p>
    <w:p>
      <w:pPr>
        <w:suppressAutoHyphens/>
        <w:rPr>
          <w:noProof/>
          <w:szCs w:val="22"/>
        </w:rPr>
      </w:pPr>
    </w:p>
    <w:p>
      <w:pPr>
        <w:suppressAutoHyphens/>
        <w:ind w:left="567" w:hanging="567"/>
        <w:rPr>
          <w:b/>
          <w:noProof/>
          <w:szCs w:val="22"/>
        </w:rPr>
      </w:pPr>
      <w:r>
        <w:rPr>
          <w:b/>
          <w:noProof/>
          <w:szCs w:val="22"/>
        </w:rPr>
        <w:t>4.5</w:t>
      </w:r>
      <w:r>
        <w:rPr>
          <w:b/>
          <w:noProof/>
          <w:szCs w:val="22"/>
        </w:rPr>
        <w:tab/>
        <w:t>Interaktioner med andra läkemedel och övriga interaktioner</w:t>
      </w:r>
    </w:p>
    <w:p>
      <w:pPr>
        <w:suppressAutoHyphens/>
        <w:ind w:left="567" w:hanging="567"/>
        <w:rPr>
          <w:b/>
          <w:noProof/>
          <w:szCs w:val="22"/>
        </w:rPr>
      </w:pPr>
    </w:p>
    <w:p>
      <w:pPr>
        <w:autoSpaceDE w:val="0"/>
        <w:autoSpaceDN w:val="0"/>
        <w:adjustRightInd w:val="0"/>
        <w:rPr>
          <w:szCs w:val="22"/>
        </w:rPr>
      </w:pPr>
      <w:r>
        <w:rPr>
          <w:szCs w:val="22"/>
        </w:rPr>
        <w:t>Rivastigmin är en kolinesterashämmare och kan därför förstärka effekterna av muskelavslappnande medel av succinylkolintyp under narkos. Försiktighet rekommenderas därför vid val av anestesiläkemedel. Eventuell dosjustering eller tillfälligt avbrytande av behandlingen kan övervägas vid behov.</w:t>
      </w:r>
    </w:p>
    <w:p>
      <w:pPr>
        <w:autoSpaceDE w:val="0"/>
        <w:autoSpaceDN w:val="0"/>
        <w:adjustRightInd w:val="0"/>
        <w:rPr>
          <w:szCs w:val="22"/>
        </w:rPr>
      </w:pPr>
    </w:p>
    <w:p>
      <w:pPr>
        <w:autoSpaceDE w:val="0"/>
        <w:autoSpaceDN w:val="0"/>
        <w:adjustRightInd w:val="0"/>
        <w:rPr>
          <w:szCs w:val="22"/>
        </w:rPr>
      </w:pPr>
      <w:r>
        <w:rPr>
          <w:szCs w:val="22"/>
        </w:rPr>
        <w:t>På grund av dess farmakodynamiska effekter och möjliga additiva effekter bör rivastigmin inte ges samtidigt som andra kolinomimetika. Rivastigmin kan också påverka aktiviteten hos antikolinergika (t.ex. oxybutynin, tolterodin).</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Additiva effekter som leder till bradykardi (vilket kan resultera i synkope) har rapporterats vid kombinerad användning av olika betablockerare (inklusive atenolol) och rivastigmin. Kardiovaskulära betablockerare förväntas vara associerade med högst risk, men rapporter har också inkommit för patienter som använt andra betablockerare. Försiktighet ska därför iakttas när rivastigmin kombineras med betablockerare samt även andra medel som kan orsaka bradykardi (t.ex. klass III antiarytmika, kalciumkanalantagonister, digitalisglykosider, pilokarpin).</w:t>
      </w:r>
    </w:p>
    <w:p>
      <w:pPr>
        <w:pStyle w:val="BodyText"/>
        <w:widowControl w:val="0"/>
        <w:numPr>
          <w:ilvl w:val="12"/>
          <w:numId w:val="0"/>
        </w:numPr>
        <w:tabs>
          <w:tab w:val="clear" w:pos="567"/>
        </w:tabs>
        <w:spacing w:line="240" w:lineRule="auto"/>
        <w:jc w:val="left"/>
        <w:rPr>
          <w:szCs w:val="22"/>
          <w:lang w:val="sv-SE"/>
        </w:rPr>
      </w:pPr>
    </w:p>
    <w:p>
      <w:pPr>
        <w:pStyle w:val="BodyText"/>
        <w:widowControl w:val="0"/>
        <w:numPr>
          <w:ilvl w:val="12"/>
          <w:numId w:val="0"/>
        </w:numPr>
        <w:tabs>
          <w:tab w:val="clear" w:pos="567"/>
        </w:tabs>
        <w:spacing w:line="240" w:lineRule="auto"/>
        <w:jc w:val="left"/>
        <w:rPr>
          <w:iCs/>
          <w:szCs w:val="22"/>
          <w:lang w:val="sv-SE"/>
        </w:rPr>
      </w:pPr>
      <w:r>
        <w:rPr>
          <w:szCs w:val="22"/>
          <w:lang w:val="sv-SE"/>
        </w:rPr>
        <w:t xml:space="preserve">Eftersom bradykardi utgör en riskfaktor för torsades de pointes, ska försiktighet iakttas vid kombination av rivastigmin med QT-förlängnings- eller torsades de pointes-inducerande läkemedel såsom antipsykotika dvs. vissa fentiaziner (klorpromazin, levomepromazin), benzamider (sulpirid, sultoprid, amisulprid, tiaprid, veraliprid), pimozid, haloperidol, droperidol, cisaprid, </w:t>
      </w:r>
      <w:r>
        <w:rPr>
          <w:iCs/>
          <w:szCs w:val="22"/>
          <w:lang w:val="sv-SE"/>
        </w:rPr>
        <w:t>citalopram, difemanil, erytromycin IV, halofantrin, mizolastin, metadon, pentamidin och moxifloxacin. Klinisk övervakning (EKG) kan också vara nödvändig.</w:t>
      </w:r>
    </w:p>
    <w:p>
      <w:pPr>
        <w:autoSpaceDE w:val="0"/>
        <w:autoSpaceDN w:val="0"/>
        <w:adjustRightInd w:val="0"/>
        <w:rPr>
          <w:szCs w:val="22"/>
        </w:rPr>
      </w:pPr>
    </w:p>
    <w:p>
      <w:pPr>
        <w:autoSpaceDE w:val="0"/>
        <w:autoSpaceDN w:val="0"/>
        <w:adjustRightInd w:val="0"/>
        <w:rPr>
          <w:szCs w:val="22"/>
        </w:rPr>
      </w:pPr>
      <w:r>
        <w:rPr>
          <w:szCs w:val="22"/>
        </w:rPr>
        <w:t>Ingen farmakokinetisk interaktion har observerats mellan rivastigmin och digoxin, warfarin, diazepam eller fluoxetin i studier på friska frivilliga försökspersoner. Den warfarininducerade förlängningen av protrombintiden påverkas inte av rivastigmin. Inga ogynnsamma effekter på hjärtats retledningssystem observerades efter samtidig administrering av digoxin och rivastigmin.</w:t>
      </w:r>
    </w:p>
    <w:p>
      <w:pPr>
        <w:autoSpaceDE w:val="0"/>
        <w:autoSpaceDN w:val="0"/>
        <w:adjustRightInd w:val="0"/>
        <w:rPr>
          <w:szCs w:val="22"/>
        </w:rPr>
      </w:pPr>
    </w:p>
    <w:p>
      <w:pPr>
        <w:autoSpaceDE w:val="0"/>
        <w:autoSpaceDN w:val="0"/>
        <w:adjustRightInd w:val="0"/>
        <w:rPr>
          <w:szCs w:val="22"/>
        </w:rPr>
      </w:pPr>
      <w:r>
        <w:rPr>
          <w:szCs w:val="22"/>
        </w:rPr>
        <w:t>Metaboliska läkemedelsinteraktioner förefaller osannolika med tanke på rivastigmins metabolism, även om rivastigmin kan hämma butyrylkolinesteras-medierad metabolism hos andra substanser.</w:t>
      </w:r>
    </w:p>
    <w:p>
      <w:pPr>
        <w:autoSpaceDE w:val="0"/>
        <w:autoSpaceDN w:val="0"/>
        <w:adjustRightInd w:val="0"/>
        <w:rPr>
          <w:noProof/>
          <w:szCs w:val="22"/>
        </w:rPr>
      </w:pPr>
    </w:p>
    <w:p>
      <w:pPr>
        <w:pStyle w:val="BodyText"/>
        <w:widowControl w:val="0"/>
        <w:numPr>
          <w:ilvl w:val="12"/>
          <w:numId w:val="0"/>
        </w:numPr>
        <w:tabs>
          <w:tab w:val="clear" w:pos="567"/>
        </w:tabs>
        <w:spacing w:line="240" w:lineRule="auto"/>
        <w:jc w:val="left"/>
        <w:rPr>
          <w:b/>
          <w:szCs w:val="22"/>
          <w:lang w:val="sv-SE"/>
        </w:rPr>
      </w:pPr>
      <w:r>
        <w:rPr>
          <w:b/>
          <w:szCs w:val="22"/>
          <w:lang w:val="sv-SE"/>
        </w:rPr>
        <w:t>4.6</w:t>
      </w:r>
      <w:r>
        <w:rPr>
          <w:b/>
          <w:szCs w:val="22"/>
          <w:lang w:val="sv-SE"/>
        </w:rPr>
        <w:tab/>
        <w:t>Fertilitet, graviditet och amning</w:t>
      </w:r>
    </w:p>
    <w:p>
      <w:pPr>
        <w:suppressAutoHyphens/>
        <w:rPr>
          <w:i/>
          <w:noProof/>
          <w:szCs w:val="22"/>
        </w:rPr>
      </w:pPr>
    </w:p>
    <w:p>
      <w:pPr>
        <w:autoSpaceDE w:val="0"/>
        <w:autoSpaceDN w:val="0"/>
        <w:adjustRightInd w:val="0"/>
        <w:rPr>
          <w:szCs w:val="22"/>
          <w:u w:val="single"/>
        </w:rPr>
      </w:pPr>
      <w:r>
        <w:rPr>
          <w:szCs w:val="22"/>
          <w:u w:val="single"/>
        </w:rPr>
        <w:t>Graviditet</w:t>
      </w:r>
    </w:p>
    <w:p>
      <w:pPr>
        <w:autoSpaceDE w:val="0"/>
        <w:autoSpaceDN w:val="0"/>
        <w:adjustRightInd w:val="0"/>
        <w:rPr>
          <w:szCs w:val="22"/>
        </w:rPr>
      </w:pPr>
      <w:r>
        <w:rPr>
          <w:szCs w:val="22"/>
        </w:rPr>
        <w:t>Rivastigmin och/eller dess metaboliter passerar placentan hos dräktiga djur. Uppgift saknas om huruvida detta sker hos människa. Data saknas från behandling av gravida kvinnor. I peri/postnatala studier på råtta observerades en förlängd dräktighetstid. Rivastigmin skall användas under graviditet endast då det är absolut nödvändigt.</w:t>
      </w:r>
    </w:p>
    <w:p>
      <w:pPr>
        <w:autoSpaceDE w:val="0"/>
        <w:autoSpaceDN w:val="0"/>
        <w:adjustRightInd w:val="0"/>
        <w:rPr>
          <w:szCs w:val="22"/>
        </w:rPr>
      </w:pPr>
    </w:p>
    <w:p>
      <w:pPr>
        <w:autoSpaceDE w:val="0"/>
        <w:autoSpaceDN w:val="0"/>
        <w:adjustRightInd w:val="0"/>
        <w:rPr>
          <w:szCs w:val="22"/>
          <w:u w:val="single"/>
        </w:rPr>
      </w:pPr>
      <w:r>
        <w:rPr>
          <w:szCs w:val="22"/>
          <w:u w:val="single"/>
        </w:rPr>
        <w:t>Amning</w:t>
      </w:r>
    </w:p>
    <w:p>
      <w:pPr>
        <w:autoSpaceDE w:val="0"/>
        <w:autoSpaceDN w:val="0"/>
        <w:adjustRightInd w:val="0"/>
        <w:rPr>
          <w:szCs w:val="22"/>
        </w:rPr>
      </w:pPr>
      <w:r>
        <w:rPr>
          <w:szCs w:val="22"/>
        </w:rPr>
        <w:t>Hos djur utsöndras rivastigmin i mjölk. Uppgift saknas om huruvida rivastigmin passerar över i modersmjölken. Kvinnor som tar rivastigmin bör därför inte amma.</w:t>
      </w:r>
    </w:p>
    <w:p>
      <w:pPr>
        <w:autoSpaceDE w:val="0"/>
        <w:autoSpaceDN w:val="0"/>
        <w:adjustRightInd w:val="0"/>
        <w:rPr>
          <w:szCs w:val="22"/>
        </w:rPr>
      </w:pPr>
    </w:p>
    <w:p>
      <w:pPr>
        <w:pStyle w:val="BodyText"/>
        <w:keepNext/>
        <w:widowControl w:val="0"/>
        <w:numPr>
          <w:ilvl w:val="12"/>
          <w:numId w:val="0"/>
        </w:numPr>
        <w:tabs>
          <w:tab w:val="clear" w:pos="567"/>
        </w:tabs>
        <w:spacing w:line="240" w:lineRule="auto"/>
        <w:jc w:val="left"/>
        <w:rPr>
          <w:szCs w:val="22"/>
          <w:u w:val="single"/>
          <w:lang w:val="sv-SE"/>
        </w:rPr>
      </w:pPr>
      <w:r>
        <w:rPr>
          <w:szCs w:val="22"/>
          <w:u w:val="single"/>
          <w:lang w:val="sv-SE"/>
        </w:rPr>
        <w:t>Fertilitet</w:t>
      </w:r>
    </w:p>
    <w:p>
      <w:pPr>
        <w:widowControl w:val="0"/>
        <w:suppressAutoHyphens/>
        <w:rPr>
          <w:szCs w:val="22"/>
        </w:rPr>
      </w:pPr>
      <w:r>
        <w:rPr>
          <w:szCs w:val="22"/>
        </w:rPr>
        <w:t>Inga negativa effekter av rivastigmin har observerats på fertilitet eller fortplantningsförmåga hos råtta (se avsnitt 5.3). Det finns inga kända effekter av rivastigmin på fertilitet hos människa.</w:t>
      </w:r>
    </w:p>
    <w:p>
      <w:pPr>
        <w:autoSpaceDE w:val="0"/>
        <w:autoSpaceDN w:val="0"/>
        <w:adjustRightInd w:val="0"/>
        <w:rPr>
          <w:szCs w:val="22"/>
        </w:rPr>
      </w:pPr>
    </w:p>
    <w:p>
      <w:pPr>
        <w:suppressAutoHyphens/>
        <w:rPr>
          <w:noProof/>
          <w:szCs w:val="22"/>
        </w:rPr>
      </w:pPr>
    </w:p>
    <w:p>
      <w:pPr>
        <w:suppressAutoHyphens/>
        <w:ind w:left="567" w:hanging="567"/>
        <w:rPr>
          <w:noProof/>
          <w:snapToGrid w:val="0"/>
          <w:szCs w:val="22"/>
        </w:rPr>
      </w:pPr>
      <w:r>
        <w:rPr>
          <w:b/>
          <w:noProof/>
          <w:snapToGrid w:val="0"/>
          <w:szCs w:val="22"/>
        </w:rPr>
        <w:t>4.7</w:t>
      </w:r>
      <w:r>
        <w:rPr>
          <w:b/>
          <w:noProof/>
          <w:snapToGrid w:val="0"/>
          <w:szCs w:val="22"/>
        </w:rPr>
        <w:tab/>
        <w:t>Effekter på förmågan att framföra fordon och använda maskiner</w:t>
      </w:r>
    </w:p>
    <w:p>
      <w:pPr>
        <w:suppressAutoHyphens/>
        <w:rPr>
          <w:noProof/>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Alzheimers sjukdom kan ge upphov till successiv nedsättning av förmågan att framföra fordon eller hantera maskiner. Rivastigmin kan dessutom orsaka yrsel och sömnighet, särskilt i början av behandlingen eller vid dosökning. Rivastigmin har följaktligen mindre eller måttlig effekt på förmågan att framföra fordon och använda maskiner. Därför bör patienter med demens som tar rivastigmin regelbundet bedömas av behandlande läkare med avseende på förmåga att framföra fordon eller arbeta med komplicerade maskiner.</w:t>
      </w:r>
    </w:p>
    <w:p>
      <w:pPr>
        <w:autoSpaceDE w:val="0"/>
        <w:autoSpaceDN w:val="0"/>
        <w:adjustRightInd w:val="0"/>
        <w:rPr>
          <w:noProof/>
          <w:szCs w:val="22"/>
        </w:rPr>
      </w:pPr>
    </w:p>
    <w:p>
      <w:pPr>
        <w:suppressAutoHyphens/>
        <w:ind w:left="567" w:hanging="567"/>
        <w:rPr>
          <w:noProof/>
          <w:szCs w:val="22"/>
        </w:rPr>
      </w:pPr>
      <w:r>
        <w:rPr>
          <w:b/>
          <w:noProof/>
          <w:szCs w:val="22"/>
        </w:rPr>
        <w:t>4.8</w:t>
      </w:r>
      <w:r>
        <w:rPr>
          <w:b/>
          <w:noProof/>
          <w:szCs w:val="22"/>
        </w:rPr>
        <w:tab/>
        <w:t>Biverkningar</w:t>
      </w:r>
    </w:p>
    <w:p>
      <w:pPr>
        <w:autoSpaceDE w:val="0"/>
        <w:autoSpaceDN w:val="0"/>
        <w:adjustRightInd w:val="0"/>
        <w:rPr>
          <w:szCs w:val="22"/>
        </w:rPr>
      </w:pPr>
    </w:p>
    <w:p>
      <w:pPr>
        <w:keepNext/>
        <w:widowControl w:val="0"/>
        <w:numPr>
          <w:ilvl w:val="12"/>
          <w:numId w:val="0"/>
        </w:numPr>
        <w:rPr>
          <w:szCs w:val="22"/>
        </w:rPr>
      </w:pPr>
      <w:r>
        <w:rPr>
          <w:spacing w:val="-2"/>
          <w:szCs w:val="22"/>
          <w:u w:val="single"/>
        </w:rPr>
        <w:t>Sammanfattning av säkerhetsprofilen</w:t>
      </w:r>
    </w:p>
    <w:p>
      <w:pPr>
        <w:autoSpaceDE w:val="0"/>
        <w:autoSpaceDN w:val="0"/>
        <w:adjustRightInd w:val="0"/>
        <w:rPr>
          <w:szCs w:val="22"/>
        </w:rPr>
      </w:pPr>
      <w:r>
        <w:rPr>
          <w:szCs w:val="22"/>
        </w:rPr>
        <w:t>De vanligaste rapporterade biverkningarna är gastrointestinala och inkluderar illamående (38 %) och kräkning (23 %), särskilt under dostitrering. Kvinnliga patienter i kliniska studier drabbades oftare än manliga patienter av mag- tarmbiverkningar och viktminskning.</w:t>
      </w:r>
    </w:p>
    <w:p>
      <w:pPr>
        <w:autoSpaceDE w:val="0"/>
        <w:autoSpaceDN w:val="0"/>
        <w:adjustRightInd w:val="0"/>
        <w:rPr>
          <w:szCs w:val="22"/>
        </w:rPr>
      </w:pPr>
    </w:p>
    <w:p>
      <w:pPr>
        <w:pStyle w:val="BodyText"/>
        <w:keepNext/>
        <w:widowControl w:val="0"/>
        <w:numPr>
          <w:ilvl w:val="12"/>
          <w:numId w:val="0"/>
        </w:numPr>
        <w:tabs>
          <w:tab w:val="clear" w:pos="567"/>
        </w:tabs>
        <w:spacing w:line="240" w:lineRule="auto"/>
        <w:jc w:val="left"/>
        <w:rPr>
          <w:szCs w:val="22"/>
          <w:u w:val="single"/>
          <w:lang w:val="sv-SE"/>
        </w:rPr>
      </w:pPr>
      <w:r>
        <w:rPr>
          <w:szCs w:val="22"/>
          <w:u w:val="single"/>
          <w:lang w:val="sv-SE"/>
        </w:rPr>
        <w:t>Biverkningar i tabellform</w:t>
      </w:r>
    </w:p>
    <w:p>
      <w:pPr>
        <w:pStyle w:val="BodyText"/>
        <w:widowControl w:val="0"/>
        <w:numPr>
          <w:ilvl w:val="12"/>
          <w:numId w:val="0"/>
        </w:numPr>
        <w:tabs>
          <w:tab w:val="clear" w:pos="567"/>
        </w:tabs>
        <w:spacing w:line="240" w:lineRule="auto"/>
        <w:jc w:val="left"/>
        <w:rPr>
          <w:szCs w:val="22"/>
          <w:lang w:val="sv-SE"/>
        </w:rPr>
      </w:pPr>
      <w:r>
        <w:rPr>
          <w:szCs w:val="22"/>
          <w:lang w:val="sv-SE"/>
        </w:rPr>
        <w:t xml:space="preserve">Biverkningarna i tabell 1 och tabell 2 anges utifrån </w:t>
      </w:r>
      <w:r>
        <w:rPr>
          <w:lang w:val="sv-SE"/>
        </w:rPr>
        <w:t>organsystemklass och frekvenskategori enligt MedDRA. Frekvenskategorierna definieras enligt följande konvention: mycket vanliga (</w:t>
      </w:r>
      <w:r>
        <w:rPr>
          <w:szCs w:val="22"/>
          <w:lang w:val="sv-SE"/>
        </w:rPr>
        <w:t>≥</w:t>
      </w:r>
      <w:r>
        <w:rPr>
          <w:lang w:val="sv-SE"/>
        </w:rPr>
        <w:t xml:space="preserve">1/10); </w:t>
      </w:r>
      <w:r>
        <w:rPr>
          <w:szCs w:val="22"/>
          <w:lang w:val="sv-SE"/>
        </w:rPr>
        <w:t xml:space="preserve">vanliga (≥1/100, &lt;1/10); </w:t>
      </w:r>
      <w:r>
        <w:rPr>
          <w:lang w:val="sv-SE"/>
        </w:rPr>
        <w:t xml:space="preserve">mindre vanliga </w:t>
      </w:r>
      <w:r>
        <w:rPr>
          <w:szCs w:val="22"/>
          <w:lang w:val="sv-SE"/>
        </w:rPr>
        <w:t xml:space="preserve">(≥1/1 000, &lt;1/100); </w:t>
      </w:r>
      <w:r>
        <w:rPr>
          <w:lang w:val="sv-SE"/>
        </w:rPr>
        <w:t xml:space="preserve">sällsynta </w:t>
      </w:r>
      <w:r>
        <w:rPr>
          <w:szCs w:val="22"/>
          <w:lang w:val="sv-SE"/>
        </w:rPr>
        <w:t xml:space="preserve">(≥1/10 000, &lt;1/1 000); </w:t>
      </w:r>
      <w:r>
        <w:rPr>
          <w:lang w:val="sv-SE"/>
        </w:rPr>
        <w:t xml:space="preserve">mycket sällsynta </w:t>
      </w:r>
      <w:r>
        <w:rPr>
          <w:szCs w:val="22"/>
          <w:lang w:val="sv-SE"/>
        </w:rPr>
        <w:t xml:space="preserve">(&lt;1/10 000) och </w:t>
      </w:r>
      <w:r>
        <w:rPr>
          <w:lang w:val="sv-SE"/>
        </w:rPr>
        <w:t>ingen känd frekvens (kan inte beräknas från tillgängliga data).</w:t>
      </w:r>
    </w:p>
    <w:p>
      <w:pPr>
        <w:pStyle w:val="BodyText"/>
        <w:widowControl w:val="0"/>
        <w:numPr>
          <w:ilvl w:val="12"/>
          <w:numId w:val="0"/>
        </w:numPr>
        <w:tabs>
          <w:tab w:val="clear" w:pos="567"/>
        </w:tabs>
        <w:spacing w:line="240" w:lineRule="auto"/>
        <w:jc w:val="left"/>
        <w:rPr>
          <w:szCs w:val="22"/>
          <w:lang w:val="sv-SE"/>
        </w:rPr>
      </w:pPr>
    </w:p>
    <w:p>
      <w:pPr>
        <w:pStyle w:val="BodyText"/>
        <w:widowControl w:val="0"/>
        <w:numPr>
          <w:ilvl w:val="12"/>
          <w:numId w:val="0"/>
        </w:numPr>
        <w:tabs>
          <w:tab w:val="clear" w:pos="567"/>
        </w:tabs>
        <w:spacing w:line="240" w:lineRule="auto"/>
        <w:jc w:val="left"/>
        <w:rPr>
          <w:szCs w:val="22"/>
          <w:lang w:val="sv-SE"/>
        </w:rPr>
      </w:pPr>
      <w:r>
        <w:rPr>
          <w:szCs w:val="22"/>
          <w:lang w:val="sv-SE"/>
        </w:rPr>
        <w:t>Följande biverkningar, angivna i tabell 1, har rapporterats från patienter med Alzheimers sjukdom som behandlats med rivastigmin.</w:t>
      </w:r>
    </w:p>
    <w:p>
      <w:pPr>
        <w:suppressAutoHyphens/>
        <w:rPr>
          <w:b/>
          <w:noProof/>
          <w:szCs w:val="22"/>
        </w:rPr>
      </w:pPr>
    </w:p>
    <w:p>
      <w:pPr>
        <w:suppressAutoHyphens/>
        <w:rPr>
          <w:b/>
          <w:noProof/>
          <w:szCs w:val="22"/>
        </w:rPr>
      </w:pPr>
      <w:r>
        <w:rPr>
          <w:b/>
          <w:noProof/>
          <w:szCs w:val="22"/>
        </w:rPr>
        <w:t>Tabell 1</w:t>
      </w:r>
    </w:p>
    <w:p>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5299"/>
      </w:tblGrid>
      <w:tr>
        <w:trPr>
          <w:trHeight w:val="516"/>
        </w:trPr>
        <w:tc>
          <w:tcPr>
            <w:tcW w:w="3828" w:type="dxa"/>
          </w:tcPr>
          <w:p>
            <w:pPr>
              <w:autoSpaceDE w:val="0"/>
              <w:autoSpaceDN w:val="0"/>
              <w:adjustRightInd w:val="0"/>
              <w:rPr>
                <w:b/>
                <w:szCs w:val="22"/>
              </w:rPr>
            </w:pPr>
            <w:r>
              <w:rPr>
                <w:b/>
                <w:szCs w:val="22"/>
              </w:rPr>
              <w:t>Infektioner och infestationer</w:t>
            </w:r>
          </w:p>
          <w:p>
            <w:pPr>
              <w:rPr>
                <w:b/>
                <w:szCs w:val="22"/>
              </w:rPr>
            </w:pPr>
            <w:r>
              <w:rPr>
                <w:szCs w:val="22"/>
              </w:rPr>
              <w:t>Mycket sällsynta</w:t>
            </w:r>
          </w:p>
        </w:tc>
        <w:tc>
          <w:tcPr>
            <w:tcW w:w="5415" w:type="dxa"/>
          </w:tcPr>
          <w:p>
            <w:pPr>
              <w:rPr>
                <w:szCs w:val="22"/>
              </w:rPr>
            </w:pPr>
          </w:p>
          <w:p>
            <w:pPr>
              <w:rPr>
                <w:b/>
                <w:szCs w:val="22"/>
              </w:rPr>
            </w:pPr>
            <w:r>
              <w:rPr>
                <w:szCs w:val="22"/>
              </w:rPr>
              <w:t>Urinvägsinfektion</w:t>
            </w:r>
          </w:p>
        </w:tc>
      </w:tr>
      <w:tr>
        <w:trPr>
          <w:trHeight w:val="516"/>
        </w:trPr>
        <w:tc>
          <w:tcPr>
            <w:tcW w:w="3828" w:type="dxa"/>
          </w:tcPr>
          <w:p>
            <w:pPr>
              <w:autoSpaceDE w:val="0"/>
              <w:autoSpaceDN w:val="0"/>
              <w:adjustRightInd w:val="0"/>
              <w:rPr>
                <w:b/>
                <w:szCs w:val="22"/>
              </w:rPr>
            </w:pPr>
            <w:r>
              <w:rPr>
                <w:b/>
                <w:szCs w:val="22"/>
              </w:rPr>
              <w:t>Metabolism och nutrition</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b/>
                <w:szCs w:val="22"/>
              </w:rPr>
            </w:pPr>
            <w:r>
              <w:rPr>
                <w:szCs w:val="22"/>
              </w:rPr>
              <w:t>Ingen känd frekvens</w:t>
            </w:r>
          </w:p>
        </w:tc>
        <w:tc>
          <w:tcPr>
            <w:tcW w:w="5415" w:type="dxa"/>
          </w:tcPr>
          <w:p>
            <w:pPr>
              <w:autoSpaceDE w:val="0"/>
              <w:autoSpaceDN w:val="0"/>
              <w:adjustRightInd w:val="0"/>
              <w:rPr>
                <w:szCs w:val="22"/>
              </w:rPr>
            </w:pPr>
          </w:p>
          <w:p>
            <w:pPr>
              <w:rPr>
                <w:szCs w:val="22"/>
              </w:rPr>
            </w:pPr>
            <w:r>
              <w:rPr>
                <w:szCs w:val="22"/>
              </w:rPr>
              <w:t>Anorexi</w:t>
            </w:r>
          </w:p>
          <w:p>
            <w:pPr>
              <w:rPr>
                <w:szCs w:val="22"/>
              </w:rPr>
            </w:pPr>
            <w:r>
              <w:rPr>
                <w:szCs w:val="22"/>
              </w:rPr>
              <w:t>Minskad aptit</w:t>
            </w:r>
          </w:p>
          <w:p>
            <w:pPr>
              <w:rPr>
                <w:szCs w:val="22"/>
              </w:rPr>
            </w:pPr>
            <w:r>
              <w:rPr>
                <w:szCs w:val="22"/>
              </w:rPr>
              <w:t>Dehydrering</w:t>
            </w:r>
          </w:p>
        </w:tc>
      </w:tr>
      <w:tr>
        <w:trPr>
          <w:trHeight w:val="1561"/>
        </w:trPr>
        <w:tc>
          <w:tcPr>
            <w:tcW w:w="3828" w:type="dxa"/>
          </w:tcPr>
          <w:p>
            <w:pPr>
              <w:autoSpaceDE w:val="0"/>
              <w:autoSpaceDN w:val="0"/>
              <w:adjustRightInd w:val="0"/>
              <w:rPr>
                <w:b/>
                <w:szCs w:val="22"/>
              </w:rPr>
            </w:pPr>
            <w:r>
              <w:rPr>
                <w:b/>
                <w:szCs w:val="22"/>
              </w:rPr>
              <w:t>Psykiska störningar</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Mindre vanliga</w:t>
            </w:r>
          </w:p>
          <w:p>
            <w:pPr>
              <w:autoSpaceDE w:val="0"/>
              <w:autoSpaceDN w:val="0"/>
              <w:adjustRightInd w:val="0"/>
              <w:rPr>
                <w:szCs w:val="22"/>
              </w:rPr>
            </w:pPr>
            <w:r>
              <w:rPr>
                <w:szCs w:val="22"/>
              </w:rPr>
              <w:t>Mindre vanliga</w:t>
            </w:r>
          </w:p>
          <w:p>
            <w:pPr>
              <w:rPr>
                <w:szCs w:val="22"/>
              </w:rPr>
            </w:pPr>
            <w:r>
              <w:rPr>
                <w:szCs w:val="22"/>
              </w:rPr>
              <w:t>Mycket sällsynta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 xml:space="preserve">Mardrömmar </w:t>
            </w:r>
          </w:p>
          <w:p>
            <w:pPr>
              <w:autoSpaceDE w:val="0"/>
              <w:autoSpaceDN w:val="0"/>
              <w:adjustRightInd w:val="0"/>
              <w:rPr>
                <w:szCs w:val="22"/>
              </w:rPr>
            </w:pPr>
            <w:r>
              <w:rPr>
                <w:szCs w:val="22"/>
              </w:rPr>
              <w:t>Agitation</w:t>
            </w:r>
          </w:p>
          <w:p>
            <w:pPr>
              <w:autoSpaceDE w:val="0"/>
              <w:autoSpaceDN w:val="0"/>
              <w:adjustRightInd w:val="0"/>
              <w:rPr>
                <w:szCs w:val="22"/>
              </w:rPr>
            </w:pPr>
            <w:r>
              <w:rPr>
                <w:szCs w:val="22"/>
              </w:rPr>
              <w:t>Förvirring</w:t>
            </w:r>
          </w:p>
          <w:p>
            <w:pPr>
              <w:autoSpaceDE w:val="0"/>
              <w:autoSpaceDN w:val="0"/>
              <w:adjustRightInd w:val="0"/>
              <w:rPr>
                <w:szCs w:val="22"/>
              </w:rPr>
            </w:pPr>
            <w:r>
              <w:rPr>
                <w:szCs w:val="22"/>
              </w:rPr>
              <w:t>Oro</w:t>
            </w:r>
          </w:p>
          <w:p>
            <w:pPr>
              <w:autoSpaceDE w:val="0"/>
              <w:autoSpaceDN w:val="0"/>
              <w:adjustRightInd w:val="0"/>
              <w:rPr>
                <w:szCs w:val="22"/>
              </w:rPr>
            </w:pPr>
            <w:r>
              <w:rPr>
                <w:szCs w:val="22"/>
              </w:rPr>
              <w:t>Sömnlöshet</w:t>
            </w:r>
          </w:p>
          <w:p>
            <w:pPr>
              <w:autoSpaceDE w:val="0"/>
              <w:autoSpaceDN w:val="0"/>
              <w:adjustRightInd w:val="0"/>
              <w:rPr>
                <w:szCs w:val="22"/>
              </w:rPr>
            </w:pPr>
            <w:r>
              <w:rPr>
                <w:szCs w:val="22"/>
              </w:rPr>
              <w:t>Depression</w:t>
            </w:r>
          </w:p>
          <w:p>
            <w:pPr>
              <w:rPr>
                <w:szCs w:val="22"/>
              </w:rPr>
            </w:pPr>
            <w:r>
              <w:rPr>
                <w:szCs w:val="22"/>
              </w:rPr>
              <w:t>Hallucinationer</w:t>
            </w:r>
          </w:p>
          <w:p>
            <w:pPr>
              <w:rPr>
                <w:b/>
                <w:szCs w:val="22"/>
              </w:rPr>
            </w:pPr>
            <w:r>
              <w:rPr>
                <w:color w:val="000000"/>
                <w:szCs w:val="22"/>
              </w:rPr>
              <w:t>Aggression</w:t>
            </w:r>
            <w:r>
              <w:rPr>
                <w:szCs w:val="22"/>
              </w:rPr>
              <w:t>, rastlöshet</w:t>
            </w:r>
          </w:p>
        </w:tc>
      </w:tr>
      <w:tr>
        <w:trPr>
          <w:trHeight w:val="2336"/>
        </w:trPr>
        <w:tc>
          <w:tcPr>
            <w:tcW w:w="3828" w:type="dxa"/>
          </w:tcPr>
          <w:p>
            <w:pPr>
              <w:autoSpaceDE w:val="0"/>
              <w:autoSpaceDN w:val="0"/>
              <w:adjustRightInd w:val="0"/>
              <w:rPr>
                <w:b/>
                <w:szCs w:val="22"/>
              </w:rPr>
            </w:pPr>
            <w:r>
              <w:rPr>
                <w:b/>
                <w:szCs w:val="22"/>
              </w:rPr>
              <w:t>Centrala och perifera nervsystemet</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Mindre vanliga</w:t>
            </w:r>
          </w:p>
          <w:p>
            <w:pPr>
              <w:autoSpaceDE w:val="0"/>
              <w:autoSpaceDN w:val="0"/>
              <w:adjustRightInd w:val="0"/>
              <w:rPr>
                <w:szCs w:val="22"/>
              </w:rPr>
            </w:pPr>
            <w:r>
              <w:rPr>
                <w:szCs w:val="22"/>
              </w:rPr>
              <w:t>Sällsynta</w:t>
            </w:r>
          </w:p>
          <w:p>
            <w:pPr>
              <w:rPr>
                <w:szCs w:val="22"/>
              </w:rPr>
            </w:pPr>
            <w:r>
              <w:rPr>
                <w:szCs w:val="22"/>
              </w:rPr>
              <w:t>Mycket sällsynta</w:t>
            </w:r>
          </w:p>
          <w:p>
            <w:pPr>
              <w:rPr>
                <w:b/>
                <w:szCs w:val="22"/>
              </w:rPr>
            </w:pPr>
          </w:p>
          <w:p>
            <w:pPr>
              <w:rPr>
                <w:bCs/>
                <w:szCs w:val="22"/>
              </w:rPr>
            </w:pPr>
            <w:r>
              <w:rPr>
                <w:bCs/>
                <w:szCs w:val="22"/>
              </w:rPr>
              <w:t>Ingen känd frekvens</w:t>
            </w:r>
          </w:p>
        </w:tc>
        <w:tc>
          <w:tcPr>
            <w:tcW w:w="5415" w:type="dxa"/>
          </w:tcPr>
          <w:p>
            <w:pPr>
              <w:rPr>
                <w:szCs w:val="22"/>
              </w:rPr>
            </w:pPr>
          </w:p>
          <w:p>
            <w:pPr>
              <w:autoSpaceDE w:val="0"/>
              <w:autoSpaceDN w:val="0"/>
              <w:adjustRightInd w:val="0"/>
              <w:rPr>
                <w:szCs w:val="22"/>
              </w:rPr>
            </w:pPr>
            <w:r>
              <w:rPr>
                <w:szCs w:val="22"/>
              </w:rPr>
              <w:t>Yrsel</w:t>
            </w:r>
          </w:p>
          <w:p>
            <w:pPr>
              <w:autoSpaceDE w:val="0"/>
              <w:autoSpaceDN w:val="0"/>
              <w:adjustRightInd w:val="0"/>
              <w:rPr>
                <w:szCs w:val="22"/>
              </w:rPr>
            </w:pPr>
            <w:r>
              <w:rPr>
                <w:szCs w:val="22"/>
              </w:rPr>
              <w:t>Huvudvärk</w:t>
            </w:r>
          </w:p>
          <w:p>
            <w:pPr>
              <w:autoSpaceDE w:val="0"/>
              <w:autoSpaceDN w:val="0"/>
              <w:adjustRightInd w:val="0"/>
              <w:rPr>
                <w:szCs w:val="22"/>
              </w:rPr>
            </w:pPr>
            <w:r>
              <w:rPr>
                <w:szCs w:val="22"/>
              </w:rPr>
              <w:t>Sömnighet</w:t>
            </w:r>
          </w:p>
          <w:p>
            <w:pPr>
              <w:autoSpaceDE w:val="0"/>
              <w:autoSpaceDN w:val="0"/>
              <w:adjustRightInd w:val="0"/>
              <w:rPr>
                <w:szCs w:val="22"/>
              </w:rPr>
            </w:pPr>
            <w:r>
              <w:rPr>
                <w:szCs w:val="22"/>
              </w:rPr>
              <w:t>Tremor</w:t>
            </w:r>
          </w:p>
          <w:p>
            <w:pPr>
              <w:autoSpaceDE w:val="0"/>
              <w:autoSpaceDN w:val="0"/>
              <w:adjustRightInd w:val="0"/>
              <w:rPr>
                <w:szCs w:val="22"/>
              </w:rPr>
            </w:pPr>
            <w:r>
              <w:rPr>
                <w:szCs w:val="22"/>
              </w:rPr>
              <w:t>Synkope</w:t>
            </w:r>
          </w:p>
          <w:p>
            <w:pPr>
              <w:autoSpaceDE w:val="0"/>
              <w:autoSpaceDN w:val="0"/>
              <w:adjustRightInd w:val="0"/>
              <w:rPr>
                <w:szCs w:val="22"/>
              </w:rPr>
            </w:pPr>
            <w:r>
              <w:rPr>
                <w:szCs w:val="22"/>
              </w:rPr>
              <w:t>Krampanfall</w:t>
            </w:r>
          </w:p>
          <w:p>
            <w:pPr>
              <w:autoSpaceDE w:val="0"/>
              <w:autoSpaceDN w:val="0"/>
              <w:adjustRightInd w:val="0"/>
              <w:rPr>
                <w:szCs w:val="22"/>
              </w:rPr>
            </w:pPr>
            <w:r>
              <w:rPr>
                <w:szCs w:val="22"/>
              </w:rPr>
              <w:t>Extrapyramidala symtom (inklusive försämring av</w:t>
            </w:r>
          </w:p>
          <w:p>
            <w:pPr>
              <w:rPr>
                <w:szCs w:val="22"/>
              </w:rPr>
            </w:pPr>
            <w:r>
              <w:rPr>
                <w:szCs w:val="22"/>
              </w:rPr>
              <w:t>Parkinsons sjukdom)</w:t>
            </w:r>
          </w:p>
          <w:p>
            <w:pPr>
              <w:rPr>
                <w:bCs/>
                <w:szCs w:val="22"/>
              </w:rPr>
            </w:pPr>
            <w:r>
              <w:rPr>
                <w:bCs/>
                <w:szCs w:val="22"/>
              </w:rPr>
              <w:t>Pleurototonus (Pisa-syndrom)</w:t>
            </w:r>
          </w:p>
        </w:tc>
      </w:tr>
      <w:tr>
        <w:trPr>
          <w:trHeight w:val="1039"/>
        </w:trPr>
        <w:tc>
          <w:tcPr>
            <w:tcW w:w="3828" w:type="dxa"/>
          </w:tcPr>
          <w:p>
            <w:pPr>
              <w:autoSpaceDE w:val="0"/>
              <w:autoSpaceDN w:val="0"/>
              <w:adjustRightInd w:val="0"/>
              <w:rPr>
                <w:b/>
                <w:szCs w:val="22"/>
              </w:rPr>
            </w:pPr>
            <w:r>
              <w:rPr>
                <w:b/>
                <w:szCs w:val="22"/>
              </w:rPr>
              <w:t>Hjärtat</w:t>
            </w:r>
          </w:p>
          <w:p>
            <w:pPr>
              <w:autoSpaceDE w:val="0"/>
              <w:autoSpaceDN w:val="0"/>
              <w:adjustRightInd w:val="0"/>
              <w:rPr>
                <w:szCs w:val="22"/>
              </w:rPr>
            </w:pPr>
            <w:r>
              <w:rPr>
                <w:szCs w:val="22"/>
              </w:rPr>
              <w:t>Sällsynta</w:t>
            </w:r>
          </w:p>
          <w:p>
            <w:pPr>
              <w:rPr>
                <w:szCs w:val="22"/>
              </w:rPr>
            </w:pPr>
            <w:r>
              <w:rPr>
                <w:szCs w:val="22"/>
              </w:rPr>
              <w:t>Mycket sällsynta</w:t>
            </w:r>
          </w:p>
          <w:p>
            <w:pPr>
              <w:rPr>
                <w:szCs w:val="22"/>
              </w:rPr>
            </w:pP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Angina pectoris</w:t>
            </w:r>
          </w:p>
          <w:p>
            <w:pPr>
              <w:autoSpaceDE w:val="0"/>
              <w:autoSpaceDN w:val="0"/>
              <w:adjustRightInd w:val="0"/>
              <w:rPr>
                <w:szCs w:val="22"/>
              </w:rPr>
            </w:pPr>
            <w:r>
              <w:rPr>
                <w:szCs w:val="22"/>
              </w:rPr>
              <w:t>Hjärtarytmier (t ex bradykardi, atrioventrikulärblock,</w:t>
            </w:r>
          </w:p>
          <w:p>
            <w:pPr>
              <w:rPr>
                <w:szCs w:val="22"/>
              </w:rPr>
            </w:pPr>
            <w:r>
              <w:rPr>
                <w:szCs w:val="22"/>
              </w:rPr>
              <w:t>förmaksflimmer and takykardi)</w:t>
            </w:r>
          </w:p>
          <w:p>
            <w:pPr>
              <w:rPr>
                <w:b/>
                <w:szCs w:val="22"/>
              </w:rPr>
            </w:pPr>
            <w:r>
              <w:rPr>
                <w:szCs w:val="22"/>
              </w:rPr>
              <w:t>Sjuk sinusknuta (sick sinus syndrome)</w:t>
            </w:r>
          </w:p>
        </w:tc>
      </w:tr>
      <w:tr>
        <w:trPr>
          <w:trHeight w:val="516"/>
        </w:trPr>
        <w:tc>
          <w:tcPr>
            <w:tcW w:w="3828" w:type="dxa"/>
          </w:tcPr>
          <w:p>
            <w:pPr>
              <w:autoSpaceDE w:val="0"/>
              <w:autoSpaceDN w:val="0"/>
              <w:adjustRightInd w:val="0"/>
              <w:rPr>
                <w:b/>
                <w:szCs w:val="22"/>
              </w:rPr>
            </w:pPr>
            <w:r>
              <w:rPr>
                <w:b/>
                <w:szCs w:val="22"/>
              </w:rPr>
              <w:t>Blodkärl</w:t>
            </w:r>
          </w:p>
          <w:p>
            <w:pPr>
              <w:rPr>
                <w:b/>
                <w:szCs w:val="22"/>
              </w:rPr>
            </w:pPr>
            <w:r>
              <w:rPr>
                <w:szCs w:val="22"/>
              </w:rPr>
              <w:t>Mycket sällsynta</w:t>
            </w:r>
          </w:p>
        </w:tc>
        <w:tc>
          <w:tcPr>
            <w:tcW w:w="5415" w:type="dxa"/>
          </w:tcPr>
          <w:p>
            <w:pPr>
              <w:rPr>
                <w:szCs w:val="22"/>
              </w:rPr>
            </w:pPr>
          </w:p>
          <w:p>
            <w:pPr>
              <w:rPr>
                <w:b/>
                <w:szCs w:val="22"/>
              </w:rPr>
            </w:pPr>
            <w:r>
              <w:rPr>
                <w:szCs w:val="22"/>
              </w:rPr>
              <w:t>Högt blodtryck</w:t>
            </w:r>
          </w:p>
        </w:tc>
      </w:tr>
      <w:tr>
        <w:trPr>
          <w:trHeight w:val="2661"/>
        </w:trPr>
        <w:tc>
          <w:tcPr>
            <w:tcW w:w="3828" w:type="dxa"/>
          </w:tcPr>
          <w:p>
            <w:pPr>
              <w:autoSpaceDE w:val="0"/>
              <w:autoSpaceDN w:val="0"/>
              <w:adjustRightInd w:val="0"/>
              <w:rPr>
                <w:b/>
                <w:szCs w:val="22"/>
              </w:rPr>
            </w:pPr>
            <w:r>
              <w:rPr>
                <w:b/>
                <w:szCs w:val="22"/>
              </w:rPr>
              <w:t>Magtarmkanalen</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Sällsynta</w:t>
            </w:r>
          </w:p>
          <w:p>
            <w:pPr>
              <w:autoSpaceDE w:val="0"/>
              <w:autoSpaceDN w:val="0"/>
              <w:adjustRightInd w:val="0"/>
              <w:rPr>
                <w:szCs w:val="22"/>
              </w:rPr>
            </w:pPr>
            <w:r>
              <w:rPr>
                <w:szCs w:val="22"/>
              </w:rPr>
              <w:t>Mycket sällsynta</w:t>
            </w:r>
          </w:p>
          <w:p>
            <w:pPr>
              <w:autoSpaceDE w:val="0"/>
              <w:autoSpaceDN w:val="0"/>
              <w:adjustRightInd w:val="0"/>
              <w:rPr>
                <w:szCs w:val="22"/>
              </w:rPr>
            </w:pPr>
            <w:r>
              <w:rPr>
                <w:szCs w:val="22"/>
              </w:rPr>
              <w:t>Mycket sällsynta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Illamående</w:t>
            </w:r>
          </w:p>
          <w:p>
            <w:pPr>
              <w:autoSpaceDE w:val="0"/>
              <w:autoSpaceDN w:val="0"/>
              <w:adjustRightInd w:val="0"/>
              <w:rPr>
                <w:szCs w:val="22"/>
              </w:rPr>
            </w:pPr>
            <w:r>
              <w:rPr>
                <w:szCs w:val="22"/>
              </w:rPr>
              <w:t>Kräkning</w:t>
            </w:r>
          </w:p>
          <w:p>
            <w:pPr>
              <w:autoSpaceDE w:val="0"/>
              <w:autoSpaceDN w:val="0"/>
              <w:adjustRightInd w:val="0"/>
              <w:rPr>
                <w:szCs w:val="22"/>
              </w:rPr>
            </w:pPr>
            <w:r>
              <w:rPr>
                <w:szCs w:val="22"/>
              </w:rPr>
              <w:t>Diarré</w:t>
            </w:r>
          </w:p>
          <w:p>
            <w:pPr>
              <w:autoSpaceDE w:val="0"/>
              <w:autoSpaceDN w:val="0"/>
              <w:adjustRightInd w:val="0"/>
              <w:rPr>
                <w:szCs w:val="22"/>
              </w:rPr>
            </w:pPr>
            <w:r>
              <w:rPr>
                <w:szCs w:val="22"/>
              </w:rPr>
              <w:t>Buksmärtor och dyspepsi</w:t>
            </w:r>
          </w:p>
          <w:p>
            <w:pPr>
              <w:autoSpaceDE w:val="0"/>
              <w:autoSpaceDN w:val="0"/>
              <w:adjustRightInd w:val="0"/>
              <w:rPr>
                <w:szCs w:val="22"/>
              </w:rPr>
            </w:pPr>
            <w:r>
              <w:rPr>
                <w:szCs w:val="22"/>
              </w:rPr>
              <w:t>Mag- och duodenal sår</w:t>
            </w:r>
          </w:p>
          <w:p>
            <w:pPr>
              <w:autoSpaceDE w:val="0"/>
              <w:autoSpaceDN w:val="0"/>
              <w:adjustRightInd w:val="0"/>
              <w:rPr>
                <w:szCs w:val="22"/>
              </w:rPr>
            </w:pPr>
            <w:r>
              <w:rPr>
                <w:szCs w:val="22"/>
              </w:rPr>
              <w:t>Gastrointestinala blödningar</w:t>
            </w:r>
          </w:p>
          <w:p>
            <w:pPr>
              <w:autoSpaceDE w:val="0"/>
              <w:autoSpaceDN w:val="0"/>
              <w:adjustRightInd w:val="0"/>
              <w:rPr>
                <w:szCs w:val="22"/>
              </w:rPr>
            </w:pPr>
            <w:r>
              <w:rPr>
                <w:szCs w:val="22"/>
              </w:rPr>
              <w:t>Pankreatit</w:t>
            </w:r>
          </w:p>
          <w:p>
            <w:pPr>
              <w:autoSpaceDE w:val="0"/>
              <w:autoSpaceDN w:val="0"/>
              <w:adjustRightInd w:val="0"/>
              <w:rPr>
                <w:szCs w:val="22"/>
              </w:rPr>
            </w:pPr>
            <w:r>
              <w:rPr>
                <w:szCs w:val="22"/>
              </w:rPr>
              <w:t>Vissa fall med kraftig kräkning var förenade med</w:t>
            </w:r>
          </w:p>
          <w:p>
            <w:pPr>
              <w:rPr>
                <w:b/>
                <w:szCs w:val="22"/>
              </w:rPr>
            </w:pPr>
            <w:r>
              <w:rPr>
                <w:szCs w:val="22"/>
              </w:rPr>
              <w:t>esofagusruptur (se avsnitt 4.4).</w:t>
            </w:r>
          </w:p>
        </w:tc>
      </w:tr>
      <w:tr>
        <w:trPr>
          <w:trHeight w:val="516"/>
        </w:trPr>
        <w:tc>
          <w:tcPr>
            <w:tcW w:w="3828" w:type="dxa"/>
          </w:tcPr>
          <w:p>
            <w:pPr>
              <w:autoSpaceDE w:val="0"/>
              <w:autoSpaceDN w:val="0"/>
              <w:adjustRightInd w:val="0"/>
              <w:rPr>
                <w:b/>
                <w:szCs w:val="22"/>
              </w:rPr>
            </w:pPr>
            <w:r>
              <w:rPr>
                <w:b/>
                <w:szCs w:val="22"/>
              </w:rPr>
              <w:t>Lever- och gallvägar</w:t>
            </w:r>
          </w:p>
          <w:p>
            <w:pPr>
              <w:rPr>
                <w:szCs w:val="22"/>
              </w:rPr>
            </w:pPr>
            <w:r>
              <w:rPr>
                <w:szCs w:val="22"/>
              </w:rPr>
              <w:t>Mindre vanliga</w:t>
            </w:r>
          </w:p>
          <w:p>
            <w:pPr>
              <w:rPr>
                <w:b/>
                <w:szCs w:val="22"/>
              </w:rPr>
            </w:pPr>
            <w:r>
              <w:rPr>
                <w:szCs w:val="22"/>
              </w:rPr>
              <w:t>Ingen känd frekvens</w:t>
            </w:r>
          </w:p>
        </w:tc>
        <w:tc>
          <w:tcPr>
            <w:tcW w:w="5415" w:type="dxa"/>
          </w:tcPr>
          <w:p>
            <w:pPr>
              <w:rPr>
                <w:szCs w:val="22"/>
              </w:rPr>
            </w:pPr>
          </w:p>
          <w:p>
            <w:pPr>
              <w:rPr>
                <w:szCs w:val="22"/>
              </w:rPr>
            </w:pPr>
            <w:r>
              <w:rPr>
                <w:szCs w:val="22"/>
              </w:rPr>
              <w:t>Förhöjda levervärden</w:t>
            </w:r>
          </w:p>
          <w:p>
            <w:pPr>
              <w:rPr>
                <w:b/>
                <w:szCs w:val="22"/>
              </w:rPr>
            </w:pPr>
            <w:r>
              <w:rPr>
                <w:szCs w:val="22"/>
              </w:rPr>
              <w:t>Hepatit</w:t>
            </w:r>
          </w:p>
        </w:tc>
      </w:tr>
      <w:tr>
        <w:trPr>
          <w:trHeight w:val="1039"/>
        </w:trPr>
        <w:tc>
          <w:tcPr>
            <w:tcW w:w="3828" w:type="dxa"/>
          </w:tcPr>
          <w:p>
            <w:pPr>
              <w:autoSpaceDE w:val="0"/>
              <w:autoSpaceDN w:val="0"/>
              <w:adjustRightInd w:val="0"/>
              <w:rPr>
                <w:b/>
                <w:szCs w:val="22"/>
              </w:rPr>
            </w:pPr>
            <w:r>
              <w:rPr>
                <w:b/>
                <w:szCs w:val="22"/>
              </w:rPr>
              <w:t>Hud och subkutan vävnad</w:t>
            </w:r>
          </w:p>
          <w:p>
            <w:pPr>
              <w:autoSpaceDE w:val="0"/>
              <w:autoSpaceDN w:val="0"/>
              <w:adjustRightInd w:val="0"/>
              <w:rPr>
                <w:szCs w:val="22"/>
              </w:rPr>
            </w:pPr>
            <w:r>
              <w:rPr>
                <w:szCs w:val="22"/>
              </w:rPr>
              <w:t>Vanliga</w:t>
            </w:r>
          </w:p>
          <w:p>
            <w:pPr>
              <w:rPr>
                <w:szCs w:val="22"/>
              </w:rPr>
            </w:pPr>
            <w:r>
              <w:rPr>
                <w:szCs w:val="22"/>
              </w:rPr>
              <w:t>Sällsynta</w:t>
            </w:r>
          </w:p>
          <w:p>
            <w:pPr>
              <w:rPr>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Hyperhidros</w:t>
            </w:r>
          </w:p>
          <w:p>
            <w:pPr>
              <w:rPr>
                <w:szCs w:val="22"/>
              </w:rPr>
            </w:pPr>
            <w:r>
              <w:rPr>
                <w:szCs w:val="22"/>
              </w:rPr>
              <w:t>Hudutslag</w:t>
            </w:r>
          </w:p>
          <w:p>
            <w:pPr>
              <w:rPr>
                <w:szCs w:val="22"/>
              </w:rPr>
            </w:pPr>
            <w:r>
              <w:rPr>
                <w:szCs w:val="22"/>
              </w:rPr>
              <w:t>Pruritus, utbredd allergisk dermatit</w:t>
            </w:r>
          </w:p>
        </w:tc>
      </w:tr>
      <w:tr>
        <w:trPr>
          <w:trHeight w:val="1292"/>
        </w:trPr>
        <w:tc>
          <w:tcPr>
            <w:tcW w:w="3828" w:type="dxa"/>
          </w:tcPr>
          <w:p>
            <w:pPr>
              <w:autoSpaceDE w:val="0"/>
              <w:autoSpaceDN w:val="0"/>
              <w:adjustRightInd w:val="0"/>
              <w:rPr>
                <w:szCs w:val="22"/>
              </w:rPr>
            </w:pPr>
            <w:r>
              <w:rPr>
                <w:b/>
                <w:szCs w:val="22"/>
              </w:rPr>
              <w:t>Allmänna symtom och/eller symtom vid administreringsstället</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rPr>
                <w:b/>
                <w:szCs w:val="22"/>
              </w:rPr>
            </w:pPr>
            <w:r>
              <w:rPr>
                <w:szCs w:val="22"/>
              </w:rPr>
              <w:t>Mindre vanliga</w:t>
            </w:r>
          </w:p>
        </w:tc>
        <w:tc>
          <w:tcPr>
            <w:tcW w:w="5415" w:type="dxa"/>
          </w:tcPr>
          <w:p>
            <w:pPr>
              <w:rPr>
                <w:szCs w:val="22"/>
              </w:rPr>
            </w:pPr>
          </w:p>
          <w:p>
            <w:pPr>
              <w:rPr>
                <w:szCs w:val="22"/>
              </w:rPr>
            </w:pPr>
          </w:p>
          <w:p>
            <w:pPr>
              <w:autoSpaceDE w:val="0"/>
              <w:autoSpaceDN w:val="0"/>
              <w:adjustRightInd w:val="0"/>
              <w:rPr>
                <w:szCs w:val="22"/>
              </w:rPr>
            </w:pPr>
            <w:r>
              <w:rPr>
                <w:szCs w:val="22"/>
              </w:rPr>
              <w:t>Trötthet och asteni</w:t>
            </w:r>
          </w:p>
          <w:p>
            <w:pPr>
              <w:autoSpaceDE w:val="0"/>
              <w:autoSpaceDN w:val="0"/>
              <w:adjustRightInd w:val="0"/>
              <w:rPr>
                <w:szCs w:val="22"/>
              </w:rPr>
            </w:pPr>
            <w:r>
              <w:rPr>
                <w:szCs w:val="22"/>
              </w:rPr>
              <w:t>Olustkänsla</w:t>
            </w:r>
          </w:p>
          <w:p>
            <w:pPr>
              <w:rPr>
                <w:b/>
                <w:szCs w:val="22"/>
              </w:rPr>
            </w:pPr>
            <w:r>
              <w:rPr>
                <w:szCs w:val="22"/>
              </w:rPr>
              <w:t>Fall</w:t>
            </w:r>
          </w:p>
        </w:tc>
      </w:tr>
      <w:tr>
        <w:trPr>
          <w:trHeight w:val="516"/>
        </w:trPr>
        <w:tc>
          <w:tcPr>
            <w:tcW w:w="3828" w:type="dxa"/>
          </w:tcPr>
          <w:p>
            <w:pPr>
              <w:autoSpaceDE w:val="0"/>
              <w:autoSpaceDN w:val="0"/>
              <w:adjustRightInd w:val="0"/>
              <w:rPr>
                <w:b/>
                <w:szCs w:val="22"/>
              </w:rPr>
            </w:pPr>
            <w:r>
              <w:rPr>
                <w:b/>
                <w:szCs w:val="22"/>
              </w:rPr>
              <w:t>Undersökningar</w:t>
            </w:r>
          </w:p>
          <w:p>
            <w:pPr>
              <w:rPr>
                <w:b/>
                <w:szCs w:val="22"/>
              </w:rPr>
            </w:pPr>
            <w:r>
              <w:rPr>
                <w:szCs w:val="22"/>
              </w:rPr>
              <w:t>Vanliga</w:t>
            </w:r>
          </w:p>
        </w:tc>
        <w:tc>
          <w:tcPr>
            <w:tcW w:w="5415" w:type="dxa"/>
          </w:tcPr>
          <w:p>
            <w:pPr>
              <w:rPr>
                <w:szCs w:val="22"/>
              </w:rPr>
            </w:pPr>
          </w:p>
          <w:p>
            <w:pPr>
              <w:rPr>
                <w:b/>
                <w:szCs w:val="22"/>
              </w:rPr>
            </w:pPr>
            <w:r>
              <w:rPr>
                <w:szCs w:val="22"/>
              </w:rPr>
              <w:t>Viktminskning</w:t>
            </w:r>
          </w:p>
        </w:tc>
      </w:tr>
    </w:tbl>
    <w:p>
      <w:pPr>
        <w:suppressAutoHyphens/>
        <w:rPr>
          <w:noProof/>
          <w:szCs w:val="22"/>
        </w:rPr>
      </w:pPr>
    </w:p>
    <w:p>
      <w:pPr>
        <w:pStyle w:val="NormalBody"/>
        <w:tabs>
          <w:tab w:val="left" w:pos="567"/>
        </w:tabs>
        <w:spacing w:after="0" w:line="240" w:lineRule="auto"/>
        <w:rPr>
          <w:rFonts w:ascii="Times New Roman" w:hAnsi="Times New Roman"/>
          <w:szCs w:val="22"/>
          <w:lang w:val="sv-SE"/>
        </w:rPr>
      </w:pPr>
      <w:r>
        <w:rPr>
          <w:rFonts w:ascii="Times New Roman" w:hAnsi="Times New Roman"/>
          <w:szCs w:val="22"/>
          <w:lang w:val="sv-SE"/>
        </w:rPr>
        <w:t>Tabell 2 visar biverkningar som rapporterats hos Parkinson-patienter med demens som behandlats med rivastigmin kapslar.</w:t>
      </w:r>
    </w:p>
    <w:p>
      <w:pPr>
        <w:suppressAutoHyphens/>
        <w:rPr>
          <w:noProof/>
          <w:szCs w:val="22"/>
        </w:rPr>
      </w:pPr>
    </w:p>
    <w:p>
      <w:pPr>
        <w:suppressAutoHyphens/>
        <w:rPr>
          <w:b/>
          <w:noProof/>
          <w:szCs w:val="22"/>
        </w:rPr>
      </w:pPr>
      <w:r>
        <w:rPr>
          <w:b/>
          <w:noProof/>
          <w:szCs w:val="22"/>
        </w:rPr>
        <w:t>Tabell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5303"/>
      </w:tblGrid>
      <w:tr>
        <w:trPr>
          <w:trHeight w:val="784"/>
        </w:trPr>
        <w:tc>
          <w:tcPr>
            <w:tcW w:w="3828" w:type="dxa"/>
          </w:tcPr>
          <w:p>
            <w:pPr>
              <w:autoSpaceDE w:val="0"/>
              <w:autoSpaceDN w:val="0"/>
              <w:adjustRightInd w:val="0"/>
              <w:rPr>
                <w:b/>
                <w:szCs w:val="22"/>
              </w:rPr>
            </w:pPr>
            <w:r>
              <w:rPr>
                <w:b/>
                <w:szCs w:val="22"/>
              </w:rPr>
              <w:t>Metabolism och nutrition</w:t>
            </w:r>
          </w:p>
          <w:p>
            <w:pPr>
              <w:autoSpaceDE w:val="0"/>
              <w:autoSpaceDN w:val="0"/>
              <w:adjustRightInd w:val="0"/>
              <w:rPr>
                <w:szCs w:val="22"/>
              </w:rPr>
            </w:pPr>
            <w:r>
              <w:rPr>
                <w:szCs w:val="22"/>
              </w:rPr>
              <w:t>Vanliga</w:t>
            </w:r>
          </w:p>
          <w:p>
            <w:pPr>
              <w:autoSpaceDE w:val="0"/>
              <w:autoSpaceDN w:val="0"/>
              <w:adjustRightInd w:val="0"/>
              <w:rPr>
                <w:b/>
                <w:szCs w:val="22"/>
              </w:rPr>
            </w:pPr>
            <w:r>
              <w:rPr>
                <w:szCs w:val="22"/>
              </w:rPr>
              <w:t>Vanliga</w:t>
            </w:r>
          </w:p>
        </w:tc>
        <w:tc>
          <w:tcPr>
            <w:tcW w:w="5415" w:type="dxa"/>
          </w:tcPr>
          <w:p>
            <w:pPr>
              <w:autoSpaceDE w:val="0"/>
              <w:autoSpaceDN w:val="0"/>
              <w:adjustRightInd w:val="0"/>
              <w:rPr>
                <w:szCs w:val="22"/>
              </w:rPr>
            </w:pPr>
          </w:p>
          <w:p>
            <w:pPr>
              <w:rPr>
                <w:szCs w:val="22"/>
              </w:rPr>
            </w:pPr>
            <w:r>
              <w:rPr>
                <w:szCs w:val="22"/>
              </w:rPr>
              <w:t>Minskad aptit</w:t>
            </w:r>
          </w:p>
          <w:p>
            <w:pPr>
              <w:rPr>
                <w:szCs w:val="22"/>
              </w:rPr>
            </w:pPr>
            <w:r>
              <w:rPr>
                <w:szCs w:val="22"/>
              </w:rPr>
              <w:t>Dehydrering</w:t>
            </w:r>
          </w:p>
        </w:tc>
      </w:tr>
      <w:tr>
        <w:trPr>
          <w:trHeight w:val="1039"/>
        </w:trPr>
        <w:tc>
          <w:tcPr>
            <w:tcW w:w="3828" w:type="dxa"/>
          </w:tcPr>
          <w:p>
            <w:pPr>
              <w:autoSpaceDE w:val="0"/>
              <w:autoSpaceDN w:val="0"/>
              <w:adjustRightInd w:val="0"/>
              <w:rPr>
                <w:b/>
                <w:szCs w:val="22"/>
              </w:rPr>
            </w:pPr>
            <w:r>
              <w:rPr>
                <w:b/>
                <w:szCs w:val="22"/>
              </w:rPr>
              <w:t>Psykiska störningar</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rPr>
                <w:szCs w:val="22"/>
              </w:rPr>
            </w:pPr>
            <w:r>
              <w:rPr>
                <w:szCs w:val="22"/>
              </w:rPr>
              <w:t>Vanliga</w:t>
            </w:r>
          </w:p>
          <w:p>
            <w:pPr>
              <w:rPr>
                <w:szCs w:val="22"/>
              </w:rPr>
            </w:pPr>
            <w:r>
              <w:rPr>
                <w:szCs w:val="22"/>
              </w:rPr>
              <w:t>Valinga</w:t>
            </w:r>
          </w:p>
          <w:p>
            <w:pPr>
              <w:rPr>
                <w:szCs w:val="22"/>
              </w:rPr>
            </w:pPr>
            <w:r>
              <w:rPr>
                <w:szCs w:val="22"/>
              </w:rPr>
              <w:t>Valinga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Sömnlöshet</w:t>
            </w:r>
          </w:p>
          <w:p>
            <w:pPr>
              <w:autoSpaceDE w:val="0"/>
              <w:autoSpaceDN w:val="0"/>
              <w:adjustRightInd w:val="0"/>
              <w:rPr>
                <w:szCs w:val="22"/>
              </w:rPr>
            </w:pPr>
            <w:r>
              <w:rPr>
                <w:szCs w:val="22"/>
              </w:rPr>
              <w:t>Oro</w:t>
            </w:r>
          </w:p>
          <w:p>
            <w:pPr>
              <w:rPr>
                <w:szCs w:val="22"/>
              </w:rPr>
            </w:pPr>
            <w:r>
              <w:rPr>
                <w:szCs w:val="22"/>
              </w:rPr>
              <w:t>Rastlöshet</w:t>
            </w:r>
          </w:p>
          <w:p>
            <w:pPr>
              <w:rPr>
                <w:color w:val="000000"/>
                <w:szCs w:val="22"/>
              </w:rPr>
            </w:pPr>
            <w:r>
              <w:rPr>
                <w:szCs w:val="22"/>
              </w:rPr>
              <w:t>Hallucination, visuell</w:t>
            </w:r>
          </w:p>
          <w:p>
            <w:pPr>
              <w:rPr>
                <w:color w:val="000000"/>
                <w:szCs w:val="22"/>
              </w:rPr>
            </w:pPr>
            <w:r>
              <w:rPr>
                <w:szCs w:val="22"/>
              </w:rPr>
              <w:t>Depression</w:t>
            </w:r>
          </w:p>
          <w:p>
            <w:pPr>
              <w:rPr>
                <w:b/>
                <w:szCs w:val="22"/>
              </w:rPr>
            </w:pPr>
            <w:r>
              <w:rPr>
                <w:color w:val="000000"/>
                <w:szCs w:val="22"/>
              </w:rPr>
              <w:t>Aggression</w:t>
            </w:r>
          </w:p>
        </w:tc>
      </w:tr>
      <w:tr>
        <w:trPr>
          <w:trHeight w:val="2336"/>
        </w:trPr>
        <w:tc>
          <w:tcPr>
            <w:tcW w:w="3828" w:type="dxa"/>
          </w:tcPr>
          <w:p>
            <w:pPr>
              <w:autoSpaceDE w:val="0"/>
              <w:autoSpaceDN w:val="0"/>
              <w:adjustRightInd w:val="0"/>
              <w:rPr>
                <w:b/>
                <w:szCs w:val="22"/>
              </w:rPr>
            </w:pPr>
            <w:r>
              <w:rPr>
                <w:b/>
                <w:szCs w:val="22"/>
              </w:rPr>
              <w:t>Centrala och perifera nervsystemet</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Valinga</w:t>
            </w:r>
          </w:p>
          <w:p>
            <w:pPr>
              <w:autoSpaceDE w:val="0"/>
              <w:autoSpaceDN w:val="0"/>
              <w:adjustRightInd w:val="0"/>
              <w:rPr>
                <w:szCs w:val="22"/>
              </w:rPr>
            </w:pPr>
            <w:r>
              <w:rPr>
                <w:szCs w:val="22"/>
              </w:rPr>
              <w:t>Valinga</w:t>
            </w:r>
          </w:p>
          <w:p>
            <w:pPr>
              <w:rPr>
                <w:szCs w:val="22"/>
              </w:rPr>
            </w:pPr>
            <w:r>
              <w:rPr>
                <w:szCs w:val="22"/>
              </w:rPr>
              <w:t>Mindre vanliga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Tremor</w:t>
            </w:r>
          </w:p>
          <w:p>
            <w:pPr>
              <w:autoSpaceDE w:val="0"/>
              <w:autoSpaceDN w:val="0"/>
              <w:adjustRightInd w:val="0"/>
              <w:rPr>
                <w:szCs w:val="22"/>
              </w:rPr>
            </w:pPr>
            <w:r>
              <w:rPr>
                <w:szCs w:val="22"/>
              </w:rPr>
              <w:t>Yrsel</w:t>
            </w:r>
          </w:p>
          <w:p>
            <w:pPr>
              <w:autoSpaceDE w:val="0"/>
              <w:autoSpaceDN w:val="0"/>
              <w:adjustRightInd w:val="0"/>
              <w:rPr>
                <w:szCs w:val="22"/>
              </w:rPr>
            </w:pPr>
            <w:r>
              <w:rPr>
                <w:szCs w:val="22"/>
              </w:rPr>
              <w:t>Sömnighet</w:t>
            </w:r>
          </w:p>
          <w:p>
            <w:pPr>
              <w:autoSpaceDE w:val="0"/>
              <w:autoSpaceDN w:val="0"/>
              <w:adjustRightInd w:val="0"/>
              <w:rPr>
                <w:szCs w:val="22"/>
              </w:rPr>
            </w:pPr>
            <w:r>
              <w:rPr>
                <w:szCs w:val="22"/>
              </w:rPr>
              <w:t>Huvudvärk</w:t>
            </w:r>
          </w:p>
          <w:p>
            <w:pPr>
              <w:autoSpaceDE w:val="0"/>
              <w:autoSpaceDN w:val="0"/>
              <w:adjustRightInd w:val="0"/>
              <w:rPr>
                <w:szCs w:val="22"/>
              </w:rPr>
            </w:pPr>
            <w:r>
              <w:rPr>
                <w:szCs w:val="22"/>
              </w:rPr>
              <w:t>Parkinsons sjukdom (försämring)</w:t>
            </w:r>
          </w:p>
          <w:p>
            <w:pPr>
              <w:autoSpaceDE w:val="0"/>
              <w:autoSpaceDN w:val="0"/>
              <w:adjustRightInd w:val="0"/>
              <w:rPr>
                <w:szCs w:val="22"/>
              </w:rPr>
            </w:pPr>
            <w:r>
              <w:rPr>
                <w:szCs w:val="22"/>
              </w:rPr>
              <w:t>Bradykinesi</w:t>
            </w:r>
          </w:p>
          <w:p>
            <w:pPr>
              <w:autoSpaceDE w:val="0"/>
              <w:autoSpaceDN w:val="0"/>
              <w:adjustRightInd w:val="0"/>
              <w:rPr>
                <w:szCs w:val="22"/>
              </w:rPr>
            </w:pPr>
            <w:r>
              <w:rPr>
                <w:szCs w:val="22"/>
              </w:rPr>
              <w:t>Dyskinesi</w:t>
            </w:r>
          </w:p>
          <w:p>
            <w:pPr>
              <w:rPr>
                <w:szCs w:val="22"/>
              </w:rPr>
            </w:pPr>
            <w:r>
              <w:rPr>
                <w:spacing w:val="-2"/>
                <w:szCs w:val="22"/>
              </w:rPr>
              <w:t>Hypokinesi</w:t>
            </w:r>
          </w:p>
          <w:p>
            <w:pPr>
              <w:rPr>
                <w:szCs w:val="22"/>
              </w:rPr>
            </w:pPr>
            <w:r>
              <w:rPr>
                <w:color w:val="000000"/>
                <w:szCs w:val="24"/>
              </w:rPr>
              <w:t>Kugghjulsstelhet</w:t>
            </w:r>
          </w:p>
          <w:p>
            <w:pPr>
              <w:rPr>
                <w:szCs w:val="22"/>
              </w:rPr>
            </w:pPr>
            <w:r>
              <w:rPr>
                <w:szCs w:val="22"/>
              </w:rPr>
              <w:t>Dystoni</w:t>
            </w:r>
          </w:p>
          <w:p>
            <w:pPr>
              <w:rPr>
                <w:b/>
                <w:szCs w:val="22"/>
              </w:rPr>
            </w:pPr>
            <w:r>
              <w:rPr>
                <w:szCs w:val="22"/>
              </w:rPr>
              <w:t>Pleurototonus (Pisa-syndrom)</w:t>
            </w:r>
          </w:p>
        </w:tc>
      </w:tr>
      <w:tr>
        <w:trPr>
          <w:trHeight w:val="1039"/>
        </w:trPr>
        <w:tc>
          <w:tcPr>
            <w:tcW w:w="3828" w:type="dxa"/>
          </w:tcPr>
          <w:p>
            <w:pPr>
              <w:autoSpaceDE w:val="0"/>
              <w:autoSpaceDN w:val="0"/>
              <w:adjustRightInd w:val="0"/>
              <w:rPr>
                <w:b/>
                <w:szCs w:val="22"/>
              </w:rPr>
            </w:pPr>
            <w:r>
              <w:rPr>
                <w:b/>
                <w:szCs w:val="22"/>
              </w:rPr>
              <w:t>Hjärtat</w:t>
            </w:r>
          </w:p>
          <w:p>
            <w:pPr>
              <w:autoSpaceDE w:val="0"/>
              <w:autoSpaceDN w:val="0"/>
              <w:adjustRightInd w:val="0"/>
              <w:rPr>
                <w:szCs w:val="22"/>
              </w:rPr>
            </w:pPr>
            <w:r>
              <w:rPr>
                <w:szCs w:val="22"/>
              </w:rPr>
              <w:t>Vanliga</w:t>
            </w:r>
          </w:p>
          <w:p>
            <w:pPr>
              <w:autoSpaceDE w:val="0"/>
              <w:autoSpaceDN w:val="0"/>
              <w:adjustRightInd w:val="0"/>
              <w:rPr>
                <w:szCs w:val="22"/>
              </w:rPr>
            </w:pPr>
            <w:r>
              <w:rPr>
                <w:szCs w:val="22"/>
              </w:rPr>
              <w:t>Mindre vanliga</w:t>
            </w:r>
          </w:p>
          <w:p>
            <w:pPr>
              <w:rPr>
                <w:szCs w:val="22"/>
              </w:rPr>
            </w:pPr>
            <w:r>
              <w:rPr>
                <w:szCs w:val="22"/>
              </w:rPr>
              <w:t>Mindre vanliga</w:t>
            </w:r>
          </w:p>
          <w:p>
            <w:pPr>
              <w:rPr>
                <w:b/>
                <w:szCs w:val="22"/>
              </w:rPr>
            </w:pPr>
            <w:r>
              <w:rPr>
                <w:szCs w:val="22"/>
              </w:rPr>
              <w:t>Ingen känd frekvens</w:t>
            </w:r>
          </w:p>
        </w:tc>
        <w:tc>
          <w:tcPr>
            <w:tcW w:w="5415" w:type="dxa"/>
          </w:tcPr>
          <w:p>
            <w:pPr>
              <w:autoSpaceDE w:val="0"/>
              <w:autoSpaceDN w:val="0"/>
              <w:adjustRightInd w:val="0"/>
              <w:rPr>
                <w:szCs w:val="22"/>
              </w:rPr>
            </w:pPr>
          </w:p>
          <w:p>
            <w:pPr>
              <w:autoSpaceDE w:val="0"/>
              <w:autoSpaceDN w:val="0"/>
              <w:adjustRightInd w:val="0"/>
              <w:rPr>
                <w:szCs w:val="22"/>
              </w:rPr>
            </w:pPr>
            <w:r>
              <w:rPr>
                <w:szCs w:val="22"/>
              </w:rPr>
              <w:t>Bradykardi</w:t>
            </w:r>
          </w:p>
          <w:p>
            <w:pPr>
              <w:autoSpaceDE w:val="0"/>
              <w:autoSpaceDN w:val="0"/>
              <w:adjustRightInd w:val="0"/>
              <w:rPr>
                <w:szCs w:val="22"/>
              </w:rPr>
            </w:pPr>
            <w:r>
              <w:rPr>
                <w:szCs w:val="22"/>
              </w:rPr>
              <w:t>Förmaksflimmer</w:t>
            </w:r>
          </w:p>
          <w:p>
            <w:pPr>
              <w:rPr>
                <w:szCs w:val="22"/>
              </w:rPr>
            </w:pPr>
            <w:r>
              <w:rPr>
                <w:szCs w:val="22"/>
              </w:rPr>
              <w:t>Atrioventrikulärblock</w:t>
            </w:r>
          </w:p>
          <w:p>
            <w:pPr>
              <w:rPr>
                <w:b/>
                <w:szCs w:val="22"/>
              </w:rPr>
            </w:pPr>
            <w:r>
              <w:rPr>
                <w:szCs w:val="22"/>
              </w:rPr>
              <w:t>Sjuk sinusknuta (sick sinus syndrome)</w:t>
            </w:r>
          </w:p>
        </w:tc>
      </w:tr>
      <w:tr>
        <w:trPr>
          <w:trHeight w:val="1039"/>
        </w:trPr>
        <w:tc>
          <w:tcPr>
            <w:tcW w:w="3828" w:type="dxa"/>
          </w:tcPr>
          <w:p>
            <w:pPr>
              <w:autoSpaceDE w:val="0"/>
              <w:autoSpaceDN w:val="0"/>
              <w:adjustRightInd w:val="0"/>
              <w:rPr>
                <w:b/>
                <w:szCs w:val="22"/>
              </w:rPr>
            </w:pPr>
            <w:r>
              <w:rPr>
                <w:b/>
                <w:szCs w:val="22"/>
              </w:rPr>
              <w:t>Blodkärl</w:t>
            </w:r>
          </w:p>
          <w:p>
            <w:pPr>
              <w:autoSpaceDE w:val="0"/>
              <w:autoSpaceDN w:val="0"/>
              <w:adjustRightInd w:val="0"/>
              <w:rPr>
                <w:szCs w:val="22"/>
              </w:rPr>
            </w:pPr>
            <w:r>
              <w:rPr>
                <w:szCs w:val="22"/>
              </w:rPr>
              <w:t>Valinga</w:t>
            </w:r>
          </w:p>
          <w:p>
            <w:pPr>
              <w:autoSpaceDE w:val="0"/>
              <w:autoSpaceDN w:val="0"/>
              <w:adjustRightInd w:val="0"/>
              <w:rPr>
                <w:szCs w:val="22"/>
              </w:rPr>
            </w:pPr>
            <w:r>
              <w:rPr>
                <w:szCs w:val="22"/>
              </w:rPr>
              <w:t>Mindre valinga</w:t>
            </w:r>
          </w:p>
        </w:tc>
        <w:tc>
          <w:tcPr>
            <w:tcW w:w="5415" w:type="dxa"/>
          </w:tcPr>
          <w:p>
            <w:pPr>
              <w:autoSpaceDE w:val="0"/>
              <w:autoSpaceDN w:val="0"/>
              <w:adjustRightInd w:val="0"/>
              <w:rPr>
                <w:szCs w:val="22"/>
              </w:rPr>
            </w:pPr>
          </w:p>
          <w:p>
            <w:pPr>
              <w:autoSpaceDE w:val="0"/>
              <w:autoSpaceDN w:val="0"/>
              <w:adjustRightInd w:val="0"/>
              <w:rPr>
                <w:szCs w:val="22"/>
              </w:rPr>
            </w:pPr>
            <w:r>
              <w:rPr>
                <w:szCs w:val="22"/>
              </w:rPr>
              <w:t>Hypertoni</w:t>
            </w:r>
          </w:p>
          <w:p>
            <w:pPr>
              <w:autoSpaceDE w:val="0"/>
              <w:autoSpaceDN w:val="0"/>
              <w:adjustRightInd w:val="0"/>
              <w:rPr>
                <w:szCs w:val="22"/>
              </w:rPr>
            </w:pPr>
            <w:r>
              <w:rPr>
                <w:szCs w:val="22"/>
              </w:rPr>
              <w:t>Hypotension</w:t>
            </w:r>
          </w:p>
        </w:tc>
      </w:tr>
      <w:tr>
        <w:trPr>
          <w:trHeight w:val="1561"/>
        </w:trPr>
        <w:tc>
          <w:tcPr>
            <w:tcW w:w="3828" w:type="dxa"/>
          </w:tcPr>
          <w:p>
            <w:pPr>
              <w:autoSpaceDE w:val="0"/>
              <w:autoSpaceDN w:val="0"/>
              <w:adjustRightInd w:val="0"/>
              <w:rPr>
                <w:b/>
                <w:szCs w:val="22"/>
              </w:rPr>
            </w:pPr>
            <w:r>
              <w:rPr>
                <w:b/>
                <w:szCs w:val="22"/>
              </w:rPr>
              <w:t>Magtarmkanalen</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rPr>
                <w:b/>
                <w:szCs w:val="22"/>
              </w:rPr>
            </w:pPr>
            <w:r>
              <w:rPr>
                <w:szCs w:val="22"/>
              </w:rPr>
              <w:t>Vanliga</w:t>
            </w:r>
          </w:p>
        </w:tc>
        <w:tc>
          <w:tcPr>
            <w:tcW w:w="5415" w:type="dxa"/>
          </w:tcPr>
          <w:p>
            <w:pPr>
              <w:rPr>
                <w:szCs w:val="22"/>
              </w:rPr>
            </w:pPr>
          </w:p>
          <w:p>
            <w:pPr>
              <w:autoSpaceDE w:val="0"/>
              <w:autoSpaceDN w:val="0"/>
              <w:adjustRightInd w:val="0"/>
              <w:rPr>
                <w:szCs w:val="22"/>
              </w:rPr>
            </w:pPr>
            <w:r>
              <w:rPr>
                <w:szCs w:val="22"/>
              </w:rPr>
              <w:t>Illamående</w:t>
            </w:r>
          </w:p>
          <w:p>
            <w:pPr>
              <w:autoSpaceDE w:val="0"/>
              <w:autoSpaceDN w:val="0"/>
              <w:adjustRightInd w:val="0"/>
              <w:rPr>
                <w:szCs w:val="22"/>
              </w:rPr>
            </w:pPr>
            <w:r>
              <w:rPr>
                <w:szCs w:val="22"/>
              </w:rPr>
              <w:t>Kräkning</w:t>
            </w:r>
          </w:p>
          <w:p>
            <w:pPr>
              <w:autoSpaceDE w:val="0"/>
              <w:autoSpaceDN w:val="0"/>
              <w:adjustRightInd w:val="0"/>
              <w:rPr>
                <w:szCs w:val="22"/>
              </w:rPr>
            </w:pPr>
            <w:r>
              <w:rPr>
                <w:szCs w:val="22"/>
              </w:rPr>
              <w:t>Diarré</w:t>
            </w:r>
          </w:p>
          <w:p>
            <w:pPr>
              <w:autoSpaceDE w:val="0"/>
              <w:autoSpaceDN w:val="0"/>
              <w:adjustRightInd w:val="0"/>
              <w:rPr>
                <w:szCs w:val="22"/>
              </w:rPr>
            </w:pPr>
            <w:r>
              <w:rPr>
                <w:szCs w:val="22"/>
              </w:rPr>
              <w:t>Buksmärtor och dyspepsi</w:t>
            </w:r>
          </w:p>
          <w:p>
            <w:pPr>
              <w:rPr>
                <w:b/>
                <w:szCs w:val="22"/>
              </w:rPr>
            </w:pPr>
            <w:r>
              <w:rPr>
                <w:szCs w:val="22"/>
              </w:rPr>
              <w:t>Saliv hypersekretion</w:t>
            </w:r>
          </w:p>
        </w:tc>
      </w:tr>
      <w:tr>
        <w:trPr>
          <w:trHeight w:val="667"/>
        </w:trPr>
        <w:tc>
          <w:tcPr>
            <w:tcW w:w="3828" w:type="dxa"/>
          </w:tcPr>
          <w:p>
            <w:pPr>
              <w:autoSpaceDE w:val="0"/>
              <w:autoSpaceDN w:val="0"/>
              <w:adjustRightInd w:val="0"/>
              <w:rPr>
                <w:b/>
                <w:szCs w:val="22"/>
              </w:rPr>
            </w:pPr>
            <w:r>
              <w:rPr>
                <w:b/>
                <w:szCs w:val="22"/>
              </w:rPr>
              <w:t>Lever och gallvägar</w:t>
            </w:r>
          </w:p>
          <w:p>
            <w:pPr>
              <w:autoSpaceDE w:val="0"/>
              <w:autoSpaceDN w:val="0"/>
              <w:adjustRightInd w:val="0"/>
              <w:rPr>
                <w:b/>
                <w:szCs w:val="22"/>
              </w:rPr>
            </w:pPr>
            <w:r>
              <w:rPr>
                <w:szCs w:val="22"/>
              </w:rPr>
              <w:t>Ingen känd frekvens</w:t>
            </w:r>
          </w:p>
        </w:tc>
        <w:tc>
          <w:tcPr>
            <w:tcW w:w="5415" w:type="dxa"/>
          </w:tcPr>
          <w:p>
            <w:pPr>
              <w:rPr>
                <w:szCs w:val="22"/>
              </w:rPr>
            </w:pPr>
          </w:p>
          <w:p>
            <w:pPr>
              <w:rPr>
                <w:szCs w:val="22"/>
              </w:rPr>
            </w:pPr>
            <w:r>
              <w:rPr>
                <w:szCs w:val="22"/>
              </w:rPr>
              <w:t>Hepatit</w:t>
            </w:r>
          </w:p>
        </w:tc>
      </w:tr>
      <w:tr>
        <w:trPr>
          <w:trHeight w:val="770"/>
        </w:trPr>
        <w:tc>
          <w:tcPr>
            <w:tcW w:w="3828" w:type="dxa"/>
          </w:tcPr>
          <w:p>
            <w:pPr>
              <w:autoSpaceDE w:val="0"/>
              <w:autoSpaceDN w:val="0"/>
              <w:adjustRightInd w:val="0"/>
              <w:rPr>
                <w:b/>
                <w:szCs w:val="22"/>
              </w:rPr>
            </w:pPr>
            <w:r>
              <w:rPr>
                <w:b/>
                <w:szCs w:val="22"/>
              </w:rPr>
              <w:t>Hud och subkutan vävnad</w:t>
            </w:r>
          </w:p>
          <w:p>
            <w:pPr>
              <w:rPr>
                <w:szCs w:val="22"/>
              </w:rPr>
            </w:pPr>
            <w:r>
              <w:rPr>
                <w:szCs w:val="22"/>
              </w:rPr>
              <w:t>Vanliga</w:t>
            </w:r>
          </w:p>
          <w:p>
            <w:pPr>
              <w:rPr>
                <w:b/>
                <w:szCs w:val="22"/>
              </w:rPr>
            </w:pPr>
            <w:r>
              <w:rPr>
                <w:szCs w:val="22"/>
              </w:rPr>
              <w:t>Ingen känd frekvens</w:t>
            </w:r>
          </w:p>
        </w:tc>
        <w:tc>
          <w:tcPr>
            <w:tcW w:w="5415" w:type="dxa"/>
          </w:tcPr>
          <w:p>
            <w:pPr>
              <w:rPr>
                <w:szCs w:val="22"/>
              </w:rPr>
            </w:pPr>
          </w:p>
          <w:p>
            <w:pPr>
              <w:rPr>
                <w:szCs w:val="22"/>
              </w:rPr>
            </w:pPr>
            <w:r>
              <w:rPr>
                <w:szCs w:val="22"/>
              </w:rPr>
              <w:t>Hyperhidros</w:t>
            </w:r>
          </w:p>
          <w:p>
            <w:pPr>
              <w:rPr>
                <w:b/>
                <w:szCs w:val="22"/>
              </w:rPr>
            </w:pPr>
            <w:r>
              <w:rPr>
                <w:szCs w:val="22"/>
              </w:rPr>
              <w:t>Utbredd allergisk dermatit</w:t>
            </w:r>
          </w:p>
        </w:tc>
      </w:tr>
      <w:tr>
        <w:trPr>
          <w:trHeight w:val="1039"/>
        </w:trPr>
        <w:tc>
          <w:tcPr>
            <w:tcW w:w="3828" w:type="dxa"/>
          </w:tcPr>
          <w:p>
            <w:pPr>
              <w:autoSpaceDE w:val="0"/>
              <w:autoSpaceDN w:val="0"/>
              <w:adjustRightInd w:val="0"/>
              <w:rPr>
                <w:szCs w:val="22"/>
              </w:rPr>
            </w:pPr>
            <w:r>
              <w:rPr>
                <w:szCs w:val="22"/>
              </w:rPr>
              <w:t>Allmänna symtom och/eller symtom vid</w:t>
            </w:r>
          </w:p>
          <w:p>
            <w:pPr>
              <w:autoSpaceDE w:val="0"/>
              <w:autoSpaceDN w:val="0"/>
              <w:adjustRightInd w:val="0"/>
              <w:rPr>
                <w:szCs w:val="22"/>
              </w:rPr>
            </w:pPr>
            <w:r>
              <w:rPr>
                <w:szCs w:val="22"/>
              </w:rPr>
              <w:t>administreringsstället</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rPr>
                <w:szCs w:val="22"/>
              </w:rPr>
            </w:pPr>
            <w:r>
              <w:rPr>
                <w:szCs w:val="22"/>
              </w:rPr>
              <w:t>Vanliga</w:t>
            </w:r>
          </w:p>
          <w:p>
            <w:pPr>
              <w:rPr>
                <w:b/>
                <w:szCs w:val="22"/>
              </w:rPr>
            </w:pPr>
            <w:r>
              <w:rPr>
                <w:szCs w:val="22"/>
              </w:rPr>
              <w:t>Vanliga</w:t>
            </w:r>
          </w:p>
        </w:tc>
        <w:tc>
          <w:tcPr>
            <w:tcW w:w="5415" w:type="dxa"/>
          </w:tcPr>
          <w:p>
            <w:pPr>
              <w:rPr>
                <w:szCs w:val="22"/>
              </w:rPr>
            </w:pPr>
          </w:p>
          <w:p>
            <w:pPr>
              <w:rPr>
                <w:szCs w:val="22"/>
              </w:rPr>
            </w:pPr>
          </w:p>
          <w:p>
            <w:pPr>
              <w:autoSpaceDE w:val="0"/>
              <w:autoSpaceDN w:val="0"/>
              <w:adjustRightInd w:val="0"/>
              <w:rPr>
                <w:szCs w:val="22"/>
              </w:rPr>
            </w:pPr>
            <w:r>
              <w:rPr>
                <w:szCs w:val="22"/>
              </w:rPr>
              <w:t>Fall</w:t>
            </w:r>
          </w:p>
          <w:p>
            <w:pPr>
              <w:autoSpaceDE w:val="0"/>
              <w:autoSpaceDN w:val="0"/>
              <w:adjustRightInd w:val="0"/>
              <w:rPr>
                <w:szCs w:val="22"/>
              </w:rPr>
            </w:pPr>
            <w:r>
              <w:rPr>
                <w:szCs w:val="22"/>
              </w:rPr>
              <w:t>Trötthet och asteni</w:t>
            </w:r>
          </w:p>
          <w:p>
            <w:pPr>
              <w:rPr>
                <w:szCs w:val="22"/>
              </w:rPr>
            </w:pPr>
            <w:r>
              <w:rPr>
                <w:szCs w:val="22"/>
              </w:rPr>
              <w:t>Gångrubbning</w:t>
            </w:r>
          </w:p>
          <w:p>
            <w:pPr>
              <w:rPr>
                <w:b/>
                <w:szCs w:val="22"/>
              </w:rPr>
            </w:pPr>
            <w:r>
              <w:rPr>
                <w:spacing w:val="-2"/>
                <w:szCs w:val="22"/>
              </w:rPr>
              <w:t>Parkinsonliknande gång</w:t>
            </w:r>
          </w:p>
        </w:tc>
      </w:tr>
    </w:tbl>
    <w:p>
      <w:pPr>
        <w:pStyle w:val="NormalBody"/>
        <w:spacing w:after="0" w:line="240" w:lineRule="auto"/>
        <w:rPr>
          <w:rFonts w:ascii="Times New Roman" w:hAnsi="Times New Roman"/>
          <w:szCs w:val="22"/>
          <w:lang w:val="sv-SE"/>
        </w:rPr>
      </w:pPr>
    </w:p>
    <w:p>
      <w:pPr>
        <w:autoSpaceDE w:val="0"/>
        <w:autoSpaceDN w:val="0"/>
        <w:adjustRightInd w:val="0"/>
        <w:rPr>
          <w:szCs w:val="22"/>
        </w:rPr>
      </w:pPr>
      <w:r>
        <w:rPr>
          <w:szCs w:val="22"/>
        </w:rPr>
        <w:t>Tabell 3 visar patientantal och procent från en speciell 24 veckors klinisk prövning som utförts med</w:t>
      </w:r>
    </w:p>
    <w:p>
      <w:pPr>
        <w:autoSpaceDE w:val="0"/>
        <w:autoSpaceDN w:val="0"/>
        <w:adjustRightInd w:val="0"/>
        <w:rPr>
          <w:szCs w:val="22"/>
        </w:rPr>
      </w:pPr>
      <w:r>
        <w:rPr>
          <w:szCs w:val="22"/>
        </w:rPr>
        <w:t>rivastigmin hos patienter med demens vid Parkinsons sjukdom med biverkningar vilka kan tänkas</w:t>
      </w:r>
    </w:p>
    <w:p>
      <w:pPr>
        <w:suppressAutoHyphens/>
        <w:rPr>
          <w:szCs w:val="22"/>
        </w:rPr>
      </w:pPr>
      <w:r>
        <w:rPr>
          <w:szCs w:val="22"/>
        </w:rPr>
        <w:t>reflektera försämring av parkinsonsymtom.</w:t>
      </w:r>
    </w:p>
    <w:p>
      <w:pPr>
        <w:suppressAutoHyphens/>
        <w:rPr>
          <w:szCs w:val="22"/>
        </w:rPr>
      </w:pPr>
    </w:p>
    <w:p>
      <w:pPr>
        <w:suppressAutoHyphens/>
        <w:rPr>
          <w:szCs w:val="22"/>
        </w:rPr>
      </w:pPr>
      <w:r>
        <w:rPr>
          <w:b/>
          <w:szCs w:val="22"/>
        </w:rPr>
        <w:t>Tabell 3</w:t>
      </w:r>
    </w:p>
    <w:p>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2"/>
        <w:gridCol w:w="2133"/>
        <w:gridCol w:w="2017"/>
      </w:tblGrid>
      <w:tr>
        <w:tc>
          <w:tcPr>
            <w:tcW w:w="5028" w:type="dxa"/>
          </w:tcPr>
          <w:p>
            <w:pPr>
              <w:autoSpaceDE w:val="0"/>
              <w:autoSpaceDN w:val="0"/>
              <w:adjustRightInd w:val="0"/>
              <w:rPr>
                <w:b/>
                <w:bCs/>
                <w:szCs w:val="22"/>
              </w:rPr>
            </w:pPr>
            <w:r>
              <w:rPr>
                <w:b/>
                <w:bCs/>
                <w:szCs w:val="22"/>
              </w:rPr>
              <w:t>Biverkningar som kan reflektera försämring av parkinsonsymtom hos patienter med demens vid</w:t>
            </w:r>
          </w:p>
          <w:p>
            <w:pPr>
              <w:pStyle w:val="NormalWeb"/>
              <w:rPr>
                <w:sz w:val="22"/>
                <w:szCs w:val="22"/>
                <w:lang w:val="sv-SE"/>
              </w:rPr>
            </w:pPr>
            <w:r>
              <w:rPr>
                <w:b/>
                <w:bCs/>
                <w:sz w:val="22"/>
                <w:szCs w:val="22"/>
                <w:lang w:val="sv-SE"/>
              </w:rPr>
              <w:t>Parkinsons sjukdom</w:t>
            </w:r>
          </w:p>
        </w:tc>
        <w:tc>
          <w:tcPr>
            <w:tcW w:w="2160" w:type="dxa"/>
          </w:tcPr>
          <w:p>
            <w:pPr>
              <w:pStyle w:val="NormalWeb"/>
              <w:rPr>
                <w:b/>
                <w:bCs/>
                <w:sz w:val="22"/>
                <w:szCs w:val="22"/>
                <w:lang w:val="sv-SE"/>
              </w:rPr>
            </w:pPr>
            <w:r>
              <w:rPr>
                <w:b/>
                <w:sz w:val="22"/>
                <w:szCs w:val="22"/>
                <w:lang w:val="sv-SE"/>
              </w:rPr>
              <w:t>Rivastigmin</w:t>
            </w:r>
            <w:r>
              <w:rPr>
                <w:b/>
                <w:bCs/>
                <w:sz w:val="22"/>
                <w:szCs w:val="22"/>
                <w:lang w:val="sv-SE"/>
              </w:rPr>
              <w:t xml:space="preserve"> </w:t>
            </w:r>
            <w:r>
              <w:rPr>
                <w:b/>
                <w:bCs/>
                <w:sz w:val="22"/>
                <w:szCs w:val="22"/>
                <w:lang w:val="sv-SE"/>
              </w:rPr>
              <w:br/>
              <w:t>n (%)</w:t>
            </w:r>
          </w:p>
        </w:tc>
        <w:tc>
          <w:tcPr>
            <w:tcW w:w="2055" w:type="dxa"/>
          </w:tcPr>
          <w:p>
            <w:pPr>
              <w:pStyle w:val="NormalWeb"/>
              <w:rPr>
                <w:sz w:val="22"/>
                <w:szCs w:val="22"/>
                <w:lang w:val="sv-SE"/>
              </w:rPr>
            </w:pPr>
            <w:r>
              <w:rPr>
                <w:b/>
                <w:bCs/>
                <w:sz w:val="22"/>
                <w:szCs w:val="22"/>
                <w:lang w:val="sv-SE"/>
              </w:rPr>
              <w:t>Placebo</w:t>
            </w:r>
            <w:r>
              <w:rPr>
                <w:sz w:val="22"/>
                <w:szCs w:val="22"/>
                <w:lang w:val="sv-SE"/>
              </w:rPr>
              <w:br/>
            </w:r>
            <w:r>
              <w:rPr>
                <w:b/>
                <w:bCs/>
                <w:sz w:val="22"/>
                <w:szCs w:val="22"/>
                <w:lang w:val="sv-SE"/>
              </w:rPr>
              <w:t>n (%)</w:t>
            </w:r>
          </w:p>
        </w:tc>
      </w:tr>
      <w:tr>
        <w:trPr>
          <w:trHeight w:val="503"/>
        </w:trPr>
        <w:tc>
          <w:tcPr>
            <w:tcW w:w="5028" w:type="dxa"/>
            <w:tcBorders>
              <w:bottom w:val="single" w:sz="4" w:space="0" w:color="auto"/>
            </w:tcBorders>
          </w:tcPr>
          <w:p>
            <w:pPr>
              <w:pStyle w:val="NormalWeb"/>
              <w:rPr>
                <w:sz w:val="22"/>
                <w:szCs w:val="22"/>
                <w:lang w:val="sv-SE"/>
              </w:rPr>
            </w:pPr>
            <w:r>
              <w:rPr>
                <w:sz w:val="22"/>
                <w:szCs w:val="22"/>
                <w:lang w:val="sv-SE"/>
              </w:rPr>
              <w:t>Totala antalet patienter studerade</w:t>
            </w:r>
            <w:r>
              <w:rPr>
                <w:sz w:val="22"/>
                <w:szCs w:val="22"/>
                <w:lang w:val="sv-SE"/>
              </w:rPr>
              <w:br/>
              <w:t>Totala antalet patienter med biverkningar</w:t>
            </w:r>
          </w:p>
        </w:tc>
        <w:tc>
          <w:tcPr>
            <w:tcW w:w="2160" w:type="dxa"/>
            <w:tcBorders>
              <w:bottom w:val="single" w:sz="4" w:space="0" w:color="auto"/>
            </w:tcBorders>
          </w:tcPr>
          <w:p>
            <w:pPr>
              <w:pStyle w:val="NormalWeb"/>
              <w:rPr>
                <w:sz w:val="22"/>
                <w:szCs w:val="22"/>
                <w:lang w:val="sv-SE"/>
              </w:rPr>
            </w:pPr>
            <w:r>
              <w:rPr>
                <w:sz w:val="22"/>
                <w:szCs w:val="22"/>
                <w:lang w:val="sv-SE"/>
              </w:rPr>
              <w:t>362 (100)</w:t>
            </w:r>
            <w:r>
              <w:rPr>
                <w:sz w:val="22"/>
                <w:szCs w:val="22"/>
                <w:lang w:val="sv-SE"/>
              </w:rPr>
              <w:br/>
              <w:t>99 (27,3)</w:t>
            </w:r>
          </w:p>
        </w:tc>
        <w:tc>
          <w:tcPr>
            <w:tcW w:w="2055" w:type="dxa"/>
            <w:tcBorders>
              <w:bottom w:val="single" w:sz="4" w:space="0" w:color="auto"/>
            </w:tcBorders>
          </w:tcPr>
          <w:p>
            <w:pPr>
              <w:pStyle w:val="NormalWeb"/>
              <w:rPr>
                <w:sz w:val="22"/>
                <w:szCs w:val="22"/>
                <w:lang w:val="sv-SE"/>
              </w:rPr>
            </w:pPr>
            <w:r>
              <w:rPr>
                <w:sz w:val="22"/>
                <w:szCs w:val="22"/>
                <w:lang w:val="sv-SE"/>
              </w:rPr>
              <w:t>179 (100)</w:t>
            </w:r>
            <w:r>
              <w:rPr>
                <w:sz w:val="22"/>
                <w:szCs w:val="22"/>
                <w:lang w:val="sv-SE"/>
              </w:rPr>
              <w:b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rPr>
                <w:szCs w:val="22"/>
              </w:rPr>
            </w:pPr>
            <w:r>
              <w:rPr>
                <w:szCs w:val="22"/>
              </w:rPr>
              <w:t>Tremor</w:t>
            </w:r>
          </w:p>
          <w:p>
            <w:pPr>
              <w:rPr>
                <w:szCs w:val="22"/>
              </w:rPr>
            </w:pPr>
            <w:r>
              <w:rPr>
                <w:szCs w:val="22"/>
              </w:rPr>
              <w:t>Fall</w:t>
            </w:r>
          </w:p>
          <w:p>
            <w:pPr>
              <w:rPr>
                <w:szCs w:val="22"/>
              </w:rPr>
            </w:pPr>
            <w:r>
              <w:rPr>
                <w:szCs w:val="22"/>
              </w:rPr>
              <w:t>Parkinsons sjukdom (försämring)</w:t>
            </w:r>
          </w:p>
          <w:p>
            <w:pPr>
              <w:autoSpaceDE w:val="0"/>
              <w:autoSpaceDN w:val="0"/>
              <w:adjustRightInd w:val="0"/>
              <w:rPr>
                <w:szCs w:val="22"/>
              </w:rPr>
            </w:pPr>
            <w:r>
              <w:rPr>
                <w:szCs w:val="22"/>
              </w:rPr>
              <w:t>Saliv hypersekretion</w:t>
            </w:r>
          </w:p>
          <w:p>
            <w:pPr>
              <w:autoSpaceDE w:val="0"/>
              <w:autoSpaceDN w:val="0"/>
              <w:adjustRightInd w:val="0"/>
              <w:rPr>
                <w:szCs w:val="22"/>
              </w:rPr>
            </w:pPr>
            <w:r>
              <w:rPr>
                <w:szCs w:val="22"/>
              </w:rPr>
              <w:t>Dyskinesi</w:t>
            </w:r>
          </w:p>
          <w:p>
            <w:pPr>
              <w:autoSpaceDE w:val="0"/>
              <w:autoSpaceDN w:val="0"/>
              <w:adjustRightInd w:val="0"/>
              <w:rPr>
                <w:szCs w:val="22"/>
              </w:rPr>
            </w:pPr>
            <w:r>
              <w:rPr>
                <w:szCs w:val="22"/>
              </w:rPr>
              <w:t>Parkinsonism</w:t>
            </w:r>
          </w:p>
          <w:p>
            <w:pPr>
              <w:autoSpaceDE w:val="0"/>
              <w:autoSpaceDN w:val="0"/>
              <w:adjustRightInd w:val="0"/>
              <w:rPr>
                <w:szCs w:val="22"/>
              </w:rPr>
            </w:pPr>
            <w:r>
              <w:rPr>
                <w:szCs w:val="22"/>
              </w:rPr>
              <w:t>Hypokinesi</w:t>
            </w:r>
          </w:p>
          <w:p>
            <w:pPr>
              <w:autoSpaceDE w:val="0"/>
              <w:autoSpaceDN w:val="0"/>
              <w:adjustRightInd w:val="0"/>
              <w:rPr>
                <w:szCs w:val="22"/>
              </w:rPr>
            </w:pPr>
            <w:r>
              <w:rPr>
                <w:szCs w:val="22"/>
              </w:rPr>
              <w:t>Rörelserubbning</w:t>
            </w:r>
          </w:p>
          <w:p>
            <w:pPr>
              <w:autoSpaceDE w:val="0"/>
              <w:autoSpaceDN w:val="0"/>
              <w:adjustRightInd w:val="0"/>
              <w:rPr>
                <w:szCs w:val="22"/>
              </w:rPr>
            </w:pPr>
            <w:r>
              <w:rPr>
                <w:szCs w:val="22"/>
              </w:rPr>
              <w:t>Bradykinesi</w:t>
            </w:r>
          </w:p>
          <w:p>
            <w:pPr>
              <w:autoSpaceDE w:val="0"/>
              <w:autoSpaceDN w:val="0"/>
              <w:adjustRightInd w:val="0"/>
              <w:rPr>
                <w:szCs w:val="22"/>
              </w:rPr>
            </w:pPr>
            <w:r>
              <w:rPr>
                <w:szCs w:val="22"/>
              </w:rPr>
              <w:t>Dystoni</w:t>
            </w:r>
          </w:p>
          <w:p>
            <w:pPr>
              <w:autoSpaceDE w:val="0"/>
              <w:autoSpaceDN w:val="0"/>
              <w:adjustRightInd w:val="0"/>
              <w:rPr>
                <w:szCs w:val="22"/>
              </w:rPr>
            </w:pPr>
            <w:r>
              <w:rPr>
                <w:szCs w:val="22"/>
              </w:rPr>
              <w:t>Gångrubbning</w:t>
            </w:r>
          </w:p>
          <w:p>
            <w:pPr>
              <w:autoSpaceDE w:val="0"/>
              <w:autoSpaceDN w:val="0"/>
              <w:adjustRightInd w:val="0"/>
              <w:rPr>
                <w:szCs w:val="22"/>
              </w:rPr>
            </w:pPr>
            <w:r>
              <w:rPr>
                <w:szCs w:val="22"/>
              </w:rPr>
              <w:t>Muskelstelhet</w:t>
            </w:r>
          </w:p>
          <w:p>
            <w:pPr>
              <w:autoSpaceDE w:val="0"/>
              <w:autoSpaceDN w:val="0"/>
              <w:adjustRightInd w:val="0"/>
              <w:rPr>
                <w:szCs w:val="22"/>
              </w:rPr>
            </w:pPr>
            <w:r>
              <w:rPr>
                <w:szCs w:val="22"/>
              </w:rPr>
              <w:t>Balanssvårigheter</w:t>
            </w:r>
          </w:p>
          <w:p>
            <w:pPr>
              <w:autoSpaceDE w:val="0"/>
              <w:autoSpaceDN w:val="0"/>
              <w:adjustRightInd w:val="0"/>
              <w:rPr>
                <w:szCs w:val="22"/>
              </w:rPr>
            </w:pPr>
            <w:r>
              <w:rPr>
                <w:szCs w:val="22"/>
              </w:rPr>
              <w:t>Muskuloskeletal stelhet</w:t>
            </w:r>
          </w:p>
          <w:p>
            <w:pPr>
              <w:autoSpaceDE w:val="0"/>
              <w:autoSpaceDN w:val="0"/>
              <w:adjustRightInd w:val="0"/>
              <w:rPr>
                <w:szCs w:val="22"/>
              </w:rPr>
            </w:pPr>
            <w:r>
              <w:rPr>
                <w:szCs w:val="22"/>
              </w:rPr>
              <w:t>Stelhet</w:t>
            </w:r>
          </w:p>
          <w:p>
            <w:pPr>
              <w:rPr>
                <w:szCs w:val="22"/>
              </w:rPr>
            </w:pPr>
            <w:r>
              <w:rPr>
                <w:szCs w:val="22"/>
              </w:rPr>
              <w:t>Motorisk dysfunktion</w:t>
            </w:r>
          </w:p>
        </w:tc>
        <w:tc>
          <w:tcPr>
            <w:tcW w:w="2160" w:type="dxa"/>
            <w:tcBorders>
              <w:top w:val="single" w:sz="4" w:space="0" w:color="auto"/>
              <w:left w:val="single" w:sz="4" w:space="0" w:color="auto"/>
              <w:right w:val="single" w:sz="4" w:space="0" w:color="auto"/>
            </w:tcBorders>
            <w:shd w:val="clear" w:color="auto" w:fill="auto"/>
          </w:tcPr>
          <w:p>
            <w:pPr>
              <w:rPr>
                <w:szCs w:val="22"/>
              </w:rPr>
            </w:pPr>
            <w:r>
              <w:rPr>
                <w:szCs w:val="22"/>
              </w:rPr>
              <w:t>37 (10,2)</w:t>
            </w:r>
          </w:p>
          <w:p>
            <w:pPr>
              <w:rPr>
                <w:szCs w:val="22"/>
              </w:rPr>
            </w:pPr>
            <w:r>
              <w:rPr>
                <w:szCs w:val="22"/>
              </w:rPr>
              <w:t>21 (5,8)</w:t>
            </w:r>
          </w:p>
          <w:p>
            <w:pPr>
              <w:rPr>
                <w:szCs w:val="22"/>
              </w:rPr>
            </w:pPr>
            <w:r>
              <w:rPr>
                <w:szCs w:val="22"/>
              </w:rPr>
              <w:t>12 (3,3)</w:t>
            </w:r>
          </w:p>
          <w:p>
            <w:pPr>
              <w:rPr>
                <w:szCs w:val="22"/>
              </w:rPr>
            </w:pPr>
            <w:r>
              <w:rPr>
                <w:szCs w:val="22"/>
              </w:rPr>
              <w:t>5 (1.,)</w:t>
            </w:r>
          </w:p>
          <w:p>
            <w:pPr>
              <w:rPr>
                <w:szCs w:val="22"/>
              </w:rPr>
            </w:pPr>
            <w:r>
              <w:rPr>
                <w:szCs w:val="22"/>
              </w:rPr>
              <w:t>5 (1,4)</w:t>
            </w:r>
          </w:p>
          <w:p>
            <w:pPr>
              <w:rPr>
                <w:szCs w:val="22"/>
              </w:rPr>
            </w:pPr>
            <w:r>
              <w:rPr>
                <w:szCs w:val="22"/>
              </w:rPr>
              <w:t>8 (2,2)</w:t>
            </w:r>
          </w:p>
          <w:p>
            <w:pPr>
              <w:rPr>
                <w:szCs w:val="22"/>
              </w:rPr>
            </w:pPr>
            <w:r>
              <w:rPr>
                <w:szCs w:val="22"/>
              </w:rPr>
              <w:t>1 (0,3)</w:t>
            </w:r>
          </w:p>
          <w:p>
            <w:pPr>
              <w:rPr>
                <w:szCs w:val="22"/>
              </w:rPr>
            </w:pPr>
            <w:r>
              <w:rPr>
                <w:szCs w:val="22"/>
              </w:rPr>
              <w:t>1 (0,3)</w:t>
            </w:r>
          </w:p>
          <w:p>
            <w:pPr>
              <w:rPr>
                <w:szCs w:val="22"/>
              </w:rPr>
            </w:pPr>
            <w:r>
              <w:rPr>
                <w:szCs w:val="22"/>
              </w:rPr>
              <w:t>9 (2,5)</w:t>
            </w:r>
          </w:p>
          <w:p>
            <w:pPr>
              <w:rPr>
                <w:szCs w:val="22"/>
              </w:rPr>
            </w:pPr>
            <w:r>
              <w:rPr>
                <w:szCs w:val="22"/>
              </w:rPr>
              <w:t>3 (0,8)</w:t>
            </w:r>
          </w:p>
          <w:p>
            <w:pPr>
              <w:rPr>
                <w:szCs w:val="22"/>
              </w:rPr>
            </w:pPr>
            <w:r>
              <w:rPr>
                <w:szCs w:val="22"/>
              </w:rPr>
              <w:t>5 (1,4)</w:t>
            </w:r>
          </w:p>
          <w:p>
            <w:pPr>
              <w:rPr>
                <w:szCs w:val="22"/>
              </w:rPr>
            </w:pPr>
            <w:r>
              <w:rPr>
                <w:szCs w:val="22"/>
              </w:rPr>
              <w:t>1 (0,3)</w:t>
            </w:r>
          </w:p>
          <w:p>
            <w:pPr>
              <w:rPr>
                <w:szCs w:val="22"/>
              </w:rPr>
            </w:pPr>
            <w:r>
              <w:rPr>
                <w:szCs w:val="22"/>
              </w:rPr>
              <w:t>3 (0,8)</w:t>
            </w:r>
          </w:p>
          <w:p>
            <w:pPr>
              <w:rPr>
                <w:szCs w:val="22"/>
              </w:rPr>
            </w:pPr>
            <w:r>
              <w:rPr>
                <w:szCs w:val="22"/>
              </w:rPr>
              <w:t>3 (0,8)</w:t>
            </w:r>
          </w:p>
          <w:p>
            <w:pPr>
              <w:rPr>
                <w:szCs w:val="22"/>
              </w:rPr>
            </w:pPr>
            <w:r>
              <w:rPr>
                <w:szCs w:val="22"/>
              </w:rPr>
              <w:t>1 (0,3)</w:t>
            </w:r>
          </w:p>
          <w:p>
            <w:pPr>
              <w:rPr>
                <w:szCs w:val="22"/>
              </w:rPr>
            </w:pPr>
            <w:r>
              <w:rPr>
                <w:szCs w:val="22"/>
              </w:rPr>
              <w:t>1 (0,3)</w:t>
            </w:r>
          </w:p>
        </w:tc>
        <w:tc>
          <w:tcPr>
            <w:tcW w:w="2055" w:type="dxa"/>
            <w:tcBorders>
              <w:top w:val="single" w:sz="4" w:space="0" w:color="auto"/>
              <w:left w:val="single" w:sz="4" w:space="0" w:color="auto"/>
              <w:right w:val="single" w:sz="4" w:space="0" w:color="auto"/>
            </w:tcBorders>
            <w:shd w:val="clear" w:color="auto" w:fill="auto"/>
          </w:tcPr>
          <w:p>
            <w:pPr>
              <w:rPr>
                <w:szCs w:val="22"/>
              </w:rPr>
            </w:pPr>
            <w:r>
              <w:rPr>
                <w:szCs w:val="22"/>
              </w:rPr>
              <w:t>7 (3,9)</w:t>
            </w:r>
          </w:p>
          <w:p>
            <w:pPr>
              <w:rPr>
                <w:szCs w:val="22"/>
              </w:rPr>
            </w:pPr>
            <w:r>
              <w:rPr>
                <w:szCs w:val="22"/>
              </w:rPr>
              <w:t>11 (6,1)</w:t>
            </w:r>
          </w:p>
          <w:p>
            <w:pPr>
              <w:rPr>
                <w:szCs w:val="22"/>
              </w:rPr>
            </w:pPr>
            <w:r>
              <w:rPr>
                <w:szCs w:val="22"/>
              </w:rPr>
              <w:t>2 (1,1)</w:t>
            </w:r>
          </w:p>
          <w:p>
            <w:pPr>
              <w:rPr>
                <w:szCs w:val="22"/>
              </w:rPr>
            </w:pPr>
            <w:r>
              <w:rPr>
                <w:szCs w:val="22"/>
              </w:rPr>
              <w:t>0</w:t>
            </w:r>
          </w:p>
          <w:p>
            <w:pPr>
              <w:rPr>
                <w:szCs w:val="22"/>
              </w:rPr>
            </w:pPr>
            <w:r>
              <w:rPr>
                <w:szCs w:val="22"/>
              </w:rPr>
              <w:t>1 (0,6)</w:t>
            </w:r>
          </w:p>
          <w:p>
            <w:pPr>
              <w:rPr>
                <w:szCs w:val="22"/>
              </w:rPr>
            </w:pPr>
            <w:r>
              <w:rPr>
                <w:szCs w:val="22"/>
              </w:rPr>
              <w:t>1 (0,6)</w:t>
            </w:r>
          </w:p>
          <w:p>
            <w:pPr>
              <w:rPr>
                <w:szCs w:val="22"/>
              </w:rPr>
            </w:pPr>
            <w:r>
              <w:rPr>
                <w:szCs w:val="22"/>
              </w:rPr>
              <w:t>0</w:t>
            </w:r>
          </w:p>
          <w:p>
            <w:pPr>
              <w:rPr>
                <w:szCs w:val="22"/>
              </w:rPr>
            </w:pPr>
            <w:r>
              <w:rPr>
                <w:szCs w:val="22"/>
              </w:rPr>
              <w:t>0</w:t>
            </w:r>
          </w:p>
          <w:p>
            <w:pPr>
              <w:rPr>
                <w:szCs w:val="22"/>
              </w:rPr>
            </w:pPr>
            <w:r>
              <w:rPr>
                <w:szCs w:val="22"/>
              </w:rPr>
              <w:t>3 (1,7)</w:t>
            </w:r>
          </w:p>
          <w:p>
            <w:pPr>
              <w:rPr>
                <w:szCs w:val="22"/>
              </w:rPr>
            </w:pPr>
            <w:r>
              <w:rPr>
                <w:szCs w:val="22"/>
              </w:rPr>
              <w:t>1 (0,6)</w:t>
            </w:r>
          </w:p>
          <w:p>
            <w:pPr>
              <w:rPr>
                <w:szCs w:val="22"/>
              </w:rPr>
            </w:pPr>
            <w:r>
              <w:rPr>
                <w:szCs w:val="22"/>
              </w:rPr>
              <w:t>0</w:t>
            </w:r>
          </w:p>
          <w:p>
            <w:pPr>
              <w:rPr>
                <w:szCs w:val="22"/>
              </w:rPr>
            </w:pPr>
            <w:r>
              <w:rPr>
                <w:szCs w:val="22"/>
              </w:rPr>
              <w:t>0</w:t>
            </w:r>
          </w:p>
          <w:p>
            <w:pPr>
              <w:rPr>
                <w:szCs w:val="22"/>
              </w:rPr>
            </w:pPr>
            <w:r>
              <w:rPr>
                <w:szCs w:val="22"/>
              </w:rPr>
              <w:t>2 (1,1)</w:t>
            </w:r>
          </w:p>
          <w:p>
            <w:pPr>
              <w:rPr>
                <w:szCs w:val="22"/>
              </w:rPr>
            </w:pPr>
            <w:r>
              <w:rPr>
                <w:szCs w:val="22"/>
              </w:rPr>
              <w:t>0</w:t>
            </w:r>
          </w:p>
          <w:p>
            <w:pPr>
              <w:rPr>
                <w:szCs w:val="22"/>
              </w:rPr>
            </w:pPr>
            <w:r>
              <w:rPr>
                <w:szCs w:val="22"/>
              </w:rPr>
              <w:t>0</w:t>
            </w:r>
          </w:p>
          <w:p>
            <w:pPr>
              <w:rPr>
                <w:szCs w:val="22"/>
              </w:rPr>
            </w:pPr>
            <w:r>
              <w:rPr>
                <w:szCs w:val="22"/>
              </w:rPr>
              <w:t>0</w:t>
            </w:r>
          </w:p>
        </w:tc>
      </w:tr>
    </w:tbl>
    <w:p>
      <w:pPr>
        <w:suppressAutoHyphens/>
        <w:rPr>
          <w:szCs w:val="22"/>
        </w:rPr>
      </w:pPr>
    </w:p>
    <w:p>
      <w:pPr>
        <w:suppressLineNumbers/>
        <w:autoSpaceDE w:val="0"/>
        <w:autoSpaceDN w:val="0"/>
        <w:adjustRightInd w:val="0"/>
        <w:jc w:val="both"/>
        <w:rPr>
          <w:u w:val="single"/>
        </w:rPr>
      </w:pPr>
      <w:r>
        <w:rPr>
          <w:noProof/>
          <w:u w:val="single"/>
        </w:rPr>
        <w:t>Rapportering av misstänkta biverkningar</w:t>
      </w:r>
    </w:p>
    <w:p>
      <w:pPr>
        <w:rPr>
          <w:noProof/>
        </w:rPr>
      </w:pPr>
      <w:r>
        <w:rPr>
          <w:noProof/>
        </w:rPr>
        <w:t>Det är viktigt att rapportera misstänkta biverkningar efter att läkemedlet godkänts.</w:t>
      </w:r>
      <w:r>
        <w:t xml:space="preserve"> </w:t>
      </w:r>
      <w:r>
        <w:rPr>
          <w:noProof/>
        </w:rPr>
        <w:t>Det gör det möjligt att kontinuerligt övervaka läkemedlets nytta-riskförhållande.</w:t>
      </w:r>
      <w:r>
        <w:t xml:space="preserve"> </w:t>
      </w:r>
      <w:r>
        <w:rPr>
          <w:noProof/>
        </w:rPr>
        <w:t xml:space="preserve">Hälso- och sjukvårdspersonal uppmanas att rapportera varje misstänkt biverkning via </w:t>
      </w:r>
      <w:r>
        <w:rPr>
          <w:noProof/>
          <w:highlight w:val="lightGray"/>
        </w:rPr>
        <w:t>det nationella rapporteringssystemet listat i</w:t>
      </w:r>
      <w:r>
        <w:rPr>
          <w:highlight w:val="lightGray"/>
        </w:rPr>
        <w:t xml:space="preserve"> </w:t>
      </w:r>
      <w:hyperlink r:id="rId9" w:history="1">
        <w:r>
          <w:rPr>
            <w:rStyle w:val="Hyperlnk1"/>
            <w:highlight w:val="lightGray"/>
          </w:rPr>
          <w:t>bilaga V</w:t>
        </w:r>
      </w:hyperlink>
      <w:r>
        <w:rPr>
          <w:noProof/>
        </w:rPr>
        <w:t>.</w:t>
      </w:r>
    </w:p>
    <w:p>
      <w:pPr>
        <w:suppressAutoHyphens/>
        <w:rPr>
          <w:noProof/>
          <w:szCs w:val="22"/>
        </w:rPr>
      </w:pPr>
    </w:p>
    <w:p>
      <w:pPr>
        <w:suppressAutoHyphens/>
        <w:ind w:left="567" w:hanging="567"/>
        <w:rPr>
          <w:noProof/>
          <w:szCs w:val="22"/>
        </w:rPr>
      </w:pPr>
      <w:r>
        <w:rPr>
          <w:b/>
          <w:noProof/>
          <w:szCs w:val="22"/>
        </w:rPr>
        <w:t>4.9</w:t>
      </w:r>
      <w:r>
        <w:rPr>
          <w:b/>
          <w:noProof/>
          <w:szCs w:val="22"/>
        </w:rPr>
        <w:tab/>
        <w:t>Överdosering</w:t>
      </w:r>
    </w:p>
    <w:p>
      <w:pPr>
        <w:suppressAutoHyphens/>
        <w:rPr>
          <w:noProof/>
          <w:szCs w:val="22"/>
        </w:rPr>
      </w:pPr>
    </w:p>
    <w:p>
      <w:pPr>
        <w:autoSpaceDE w:val="0"/>
        <w:autoSpaceDN w:val="0"/>
        <w:adjustRightInd w:val="0"/>
        <w:rPr>
          <w:szCs w:val="22"/>
          <w:u w:val="single"/>
        </w:rPr>
      </w:pPr>
      <w:r>
        <w:rPr>
          <w:szCs w:val="22"/>
          <w:u w:val="single"/>
        </w:rPr>
        <w:t>Symtom</w:t>
      </w:r>
    </w:p>
    <w:p>
      <w:pPr>
        <w:autoSpaceDE w:val="0"/>
        <w:autoSpaceDN w:val="0"/>
        <w:adjustRightInd w:val="0"/>
        <w:rPr>
          <w:szCs w:val="22"/>
        </w:rPr>
      </w:pPr>
      <w:r>
        <w:rPr>
          <w:szCs w:val="22"/>
        </w:rPr>
        <w:t>De flesta fall av oavsiktlig överdosering har inte gett upphov till några kliniska symtom och nästan samtliga patienter fortsatte behandlingen med rivastigmin 24 timmar efter överdoseringen..</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Kolinerg toxicitet har rapporterats med muskarina symtom som observeras vid måttliga förgiftningar såsom mios, rodnad, matsmältningsrubbningar inklusive magsmärta, illamående, kräkningar och diarré, bradykardi, bronkospasm och ökad bronkiell sekretion, hyperhidros, ofrivillig urinering och/eller defekation, tårflöde, hypotension och hypersalivering.</w:t>
      </w:r>
    </w:p>
    <w:p>
      <w:pPr>
        <w:pStyle w:val="BodyText"/>
        <w:widowControl w:val="0"/>
        <w:numPr>
          <w:ilvl w:val="12"/>
          <w:numId w:val="0"/>
        </w:numPr>
        <w:tabs>
          <w:tab w:val="clear" w:pos="567"/>
        </w:tabs>
        <w:spacing w:line="240" w:lineRule="auto"/>
        <w:jc w:val="left"/>
        <w:rPr>
          <w:szCs w:val="22"/>
          <w:lang w:val="sv-SE"/>
        </w:rPr>
      </w:pPr>
    </w:p>
    <w:p>
      <w:pPr>
        <w:pStyle w:val="BodyText"/>
        <w:widowControl w:val="0"/>
        <w:numPr>
          <w:ilvl w:val="12"/>
          <w:numId w:val="0"/>
        </w:numPr>
        <w:tabs>
          <w:tab w:val="clear" w:pos="567"/>
        </w:tabs>
        <w:spacing w:line="240" w:lineRule="auto"/>
        <w:jc w:val="left"/>
        <w:rPr>
          <w:szCs w:val="22"/>
          <w:lang w:val="sv-SE"/>
        </w:rPr>
      </w:pPr>
      <w:r>
        <w:rPr>
          <w:szCs w:val="22"/>
          <w:lang w:val="sv-SE"/>
        </w:rPr>
        <w:t>I mer allvarliga fall kan nikotinliknande effekter utvecklas såsom muskelsvaghet, fascikulationer, kramper och andningsstillestånd med möjlig dödlig utgång.</w:t>
      </w:r>
    </w:p>
    <w:p>
      <w:pPr>
        <w:pStyle w:val="BodyText"/>
        <w:widowControl w:val="0"/>
        <w:numPr>
          <w:ilvl w:val="12"/>
          <w:numId w:val="0"/>
        </w:numPr>
        <w:tabs>
          <w:tab w:val="clear" w:pos="567"/>
        </w:tabs>
        <w:spacing w:line="240" w:lineRule="auto"/>
        <w:jc w:val="left"/>
        <w:rPr>
          <w:szCs w:val="22"/>
          <w:lang w:val="sv-SE"/>
        </w:rPr>
      </w:pPr>
    </w:p>
    <w:p>
      <w:pPr>
        <w:autoSpaceDE w:val="0"/>
        <w:autoSpaceDN w:val="0"/>
        <w:adjustRightInd w:val="0"/>
        <w:rPr>
          <w:szCs w:val="22"/>
        </w:rPr>
      </w:pPr>
      <w:r>
        <w:rPr>
          <w:szCs w:val="22"/>
        </w:rPr>
        <w:t>Efter marknadsgodkännandet har det dessutom förekommit fall av yrsel, tremor, huvudvärk, sömnighet, förvirringstillstånd, högt blodtryck, hallucinationer och sjukdomskänsla.</w:t>
      </w:r>
    </w:p>
    <w:p>
      <w:pPr>
        <w:autoSpaceDE w:val="0"/>
        <w:autoSpaceDN w:val="0"/>
        <w:adjustRightInd w:val="0"/>
        <w:rPr>
          <w:szCs w:val="22"/>
          <w:u w:val="single"/>
        </w:rPr>
      </w:pPr>
    </w:p>
    <w:p>
      <w:pPr>
        <w:autoSpaceDE w:val="0"/>
        <w:autoSpaceDN w:val="0"/>
        <w:adjustRightInd w:val="0"/>
        <w:rPr>
          <w:szCs w:val="22"/>
          <w:u w:val="single"/>
        </w:rPr>
      </w:pPr>
      <w:r>
        <w:rPr>
          <w:szCs w:val="22"/>
          <w:u w:val="single"/>
        </w:rPr>
        <w:t>Behandling</w:t>
      </w:r>
    </w:p>
    <w:p>
      <w:pPr>
        <w:autoSpaceDE w:val="0"/>
        <w:autoSpaceDN w:val="0"/>
        <w:adjustRightInd w:val="0"/>
        <w:rPr>
          <w:szCs w:val="22"/>
        </w:rPr>
      </w:pPr>
      <w:r>
        <w:rPr>
          <w:szCs w:val="22"/>
        </w:rPr>
        <w:t>Eftersom rivastigmin har en halveringstid i plasma på cirka 1 timme och en acetylkolinesterashämmande duration på cirka 9 timmar rekommenderas i fall av asymtomatisk överdos att inga ytterligare rivastigmindoser ges under de närmaste 24 timmarna. Om kraftigt illamående och kräkningar uppträder i samband med överdosering bör behandling med antiemetika övervägas. Symtomatisk behandling av andra biverkningar ges efter behov.</w:t>
      </w:r>
    </w:p>
    <w:p>
      <w:pPr>
        <w:autoSpaceDE w:val="0"/>
        <w:autoSpaceDN w:val="0"/>
        <w:adjustRightInd w:val="0"/>
        <w:rPr>
          <w:szCs w:val="22"/>
        </w:rPr>
      </w:pPr>
    </w:p>
    <w:p>
      <w:pPr>
        <w:autoSpaceDE w:val="0"/>
        <w:autoSpaceDN w:val="0"/>
        <w:adjustRightInd w:val="0"/>
        <w:rPr>
          <w:noProof/>
          <w:szCs w:val="22"/>
        </w:rPr>
      </w:pPr>
      <w:r>
        <w:rPr>
          <w:szCs w:val="22"/>
        </w:rPr>
        <w:t>Vid kraftig överdosering kan atropin ges. Initialt bör 0,03 mg/kg atropinsulfat ges intravenöst och påföljande doser bestäms med ledning av det kliniska svaret. Skopolamin som antidot rekommenderas inte.</w:t>
      </w:r>
    </w:p>
    <w:p>
      <w:pPr>
        <w:suppressAutoHyphens/>
        <w:rPr>
          <w:noProof/>
          <w:szCs w:val="22"/>
        </w:rPr>
      </w:pPr>
    </w:p>
    <w:p>
      <w:pPr>
        <w:suppressAutoHyphens/>
        <w:rPr>
          <w:noProof/>
          <w:szCs w:val="22"/>
        </w:rPr>
      </w:pPr>
    </w:p>
    <w:p>
      <w:pPr>
        <w:suppressAutoHyphens/>
        <w:ind w:left="567" w:hanging="567"/>
        <w:rPr>
          <w:noProof/>
          <w:szCs w:val="22"/>
        </w:rPr>
      </w:pPr>
      <w:r>
        <w:rPr>
          <w:b/>
          <w:noProof/>
          <w:szCs w:val="22"/>
        </w:rPr>
        <w:t>5.</w:t>
      </w:r>
      <w:r>
        <w:rPr>
          <w:b/>
          <w:noProof/>
          <w:szCs w:val="22"/>
        </w:rPr>
        <w:tab/>
        <w:t>FARMAKOLOGISKA EGENSKAPER</w:t>
      </w:r>
    </w:p>
    <w:p>
      <w:pPr>
        <w:suppressAutoHyphens/>
        <w:rPr>
          <w:noProof/>
          <w:szCs w:val="22"/>
        </w:rPr>
      </w:pPr>
    </w:p>
    <w:p>
      <w:pPr>
        <w:suppressAutoHyphens/>
        <w:ind w:left="567" w:hanging="567"/>
        <w:rPr>
          <w:noProof/>
          <w:szCs w:val="22"/>
        </w:rPr>
      </w:pPr>
      <w:r>
        <w:rPr>
          <w:b/>
          <w:noProof/>
          <w:szCs w:val="22"/>
        </w:rPr>
        <w:t>5.1</w:t>
      </w:r>
      <w:r>
        <w:rPr>
          <w:b/>
          <w:noProof/>
          <w:szCs w:val="22"/>
        </w:rPr>
        <w:tab/>
        <w:t>Farmakodynamiska egenskaper</w:t>
      </w:r>
    </w:p>
    <w:p>
      <w:pPr>
        <w:suppressAutoHyphens/>
        <w:rPr>
          <w:noProof/>
          <w:szCs w:val="22"/>
        </w:rPr>
      </w:pPr>
    </w:p>
    <w:p>
      <w:pPr>
        <w:autoSpaceDE w:val="0"/>
        <w:autoSpaceDN w:val="0"/>
        <w:adjustRightInd w:val="0"/>
        <w:rPr>
          <w:szCs w:val="22"/>
        </w:rPr>
      </w:pPr>
      <w:r>
        <w:rPr>
          <w:szCs w:val="22"/>
        </w:rPr>
        <w:t>Farmakoterapeutisk grupp: psykoanaleptika, kolinesterashämmare, ATC-kod: N06DA03.</w:t>
      </w:r>
    </w:p>
    <w:p>
      <w:pPr>
        <w:autoSpaceDE w:val="0"/>
        <w:autoSpaceDN w:val="0"/>
        <w:adjustRightInd w:val="0"/>
        <w:rPr>
          <w:szCs w:val="22"/>
        </w:rPr>
      </w:pPr>
    </w:p>
    <w:p>
      <w:pPr>
        <w:autoSpaceDE w:val="0"/>
        <w:autoSpaceDN w:val="0"/>
        <w:adjustRightInd w:val="0"/>
        <w:rPr>
          <w:szCs w:val="22"/>
        </w:rPr>
      </w:pPr>
      <w:r>
        <w:rPr>
          <w:szCs w:val="22"/>
        </w:rPr>
        <w:t>Rivastigmin är en acetyl- och butyrylkolinesterashämmare av karbamattyp, som antas underlätta den kolinerga nervtransmissionen genom att fördröja nedbrytningen av acetylkolin som frisätts av funktionellt intakta kolinerga neuron. Behandling med rivastigmin kan alltså ha gynnsam effekt på sådana kolinergt medierade kognitiva brister som förekommer vid demens vid Alzheimers sjukdom och Parkinsons sjukdom.</w:t>
      </w:r>
    </w:p>
    <w:p>
      <w:pPr>
        <w:autoSpaceDE w:val="0"/>
        <w:autoSpaceDN w:val="0"/>
        <w:adjustRightInd w:val="0"/>
        <w:rPr>
          <w:szCs w:val="22"/>
        </w:rPr>
      </w:pPr>
    </w:p>
    <w:p>
      <w:pPr>
        <w:autoSpaceDE w:val="0"/>
        <w:autoSpaceDN w:val="0"/>
        <w:adjustRightInd w:val="0"/>
        <w:rPr>
          <w:szCs w:val="22"/>
        </w:rPr>
      </w:pPr>
      <w:r>
        <w:rPr>
          <w:szCs w:val="22"/>
        </w:rPr>
        <w:t>Rivastigmin interagerar med sina målenzym genom att bilda ett kovalent bundet komplex som temporärt inaktiverar enzymen. En peroral dos på 3 mg till friska unga män minskar acetylkolinesteras(AChE)aktiviteten i liquor med cirka 40% inom de första 1,5 timmarna efter administrering. Enzymaktiviteten återgår till baseline cirka 9 timmar efter det att maximal hämning uppnåtts. Hos Alzheimer-patienter var den rivastigmininducerade hämningen av AChE i liquor dosberoende upp till 6 mg två gånger dagligen, vilket är den högsta dos som testats. Hämning av butyrylkolinesteras-aktiviteten i liquor hos 14 Alzheimer-patienter behandlade med rivastigmin, var jämförbar med den som erhölls av AChE.</w:t>
      </w:r>
    </w:p>
    <w:p>
      <w:pPr>
        <w:autoSpaceDE w:val="0"/>
        <w:autoSpaceDN w:val="0"/>
        <w:adjustRightInd w:val="0"/>
        <w:rPr>
          <w:szCs w:val="22"/>
        </w:rPr>
      </w:pPr>
    </w:p>
    <w:p>
      <w:pPr>
        <w:autoSpaceDE w:val="0"/>
        <w:autoSpaceDN w:val="0"/>
        <w:adjustRightInd w:val="0"/>
        <w:rPr>
          <w:szCs w:val="22"/>
          <w:u w:val="single"/>
        </w:rPr>
      </w:pPr>
      <w:r>
        <w:rPr>
          <w:szCs w:val="22"/>
          <w:u w:val="single"/>
        </w:rPr>
        <w:t>Kliniska studier vid Alzheimers demens</w:t>
      </w:r>
    </w:p>
    <w:p>
      <w:pPr>
        <w:pStyle w:val="BodyText"/>
        <w:widowControl w:val="0"/>
        <w:numPr>
          <w:ilvl w:val="12"/>
          <w:numId w:val="0"/>
        </w:numPr>
        <w:tabs>
          <w:tab w:val="clear" w:pos="567"/>
        </w:tabs>
        <w:spacing w:line="240" w:lineRule="auto"/>
        <w:jc w:val="left"/>
        <w:rPr>
          <w:szCs w:val="22"/>
          <w:lang w:val="sv-SE"/>
        </w:rPr>
      </w:pPr>
      <w:r>
        <w:rPr>
          <w:szCs w:val="22"/>
          <w:lang w:val="sv-SE"/>
        </w:rPr>
        <w:t>Effekten av rivastigmin har dokumenterats med tre oberoende, områdesspecifika skattningsskalor, som utvärderats med periodiska intervall under 6-månaders behandlingsperioder. Dessa skattningsskalor inbegriper ADAS-Cog (</w:t>
      </w:r>
      <w:r>
        <w:rPr>
          <w:lang w:val="sv-SE"/>
        </w:rPr>
        <w:t>Alzheimer’s Disease Assessment Scale – Cognitive subscale</w:t>
      </w:r>
      <w:r>
        <w:rPr>
          <w:color w:val="000000"/>
          <w:szCs w:val="22"/>
          <w:lang w:val="sv-SE"/>
        </w:rPr>
        <w:t xml:space="preserve">, </w:t>
      </w:r>
      <w:r>
        <w:rPr>
          <w:szCs w:val="22"/>
          <w:lang w:val="sv-SE"/>
        </w:rPr>
        <w:t>ett funktionsbaserat mått på kognitiv förmåga), CIBIC-Plus (</w:t>
      </w:r>
      <w:r>
        <w:rPr>
          <w:color w:val="000000"/>
          <w:szCs w:val="22"/>
          <w:lang w:val="sv-SE"/>
        </w:rPr>
        <w:t>Clinician’s Interview Based Impression of Change-Plus,</w:t>
      </w:r>
      <w:r>
        <w:rPr>
          <w:szCs w:val="22"/>
          <w:lang w:val="sv-SE"/>
        </w:rPr>
        <w:t xml:space="preserve"> en omfattande allmän bedömning av patienten som görs av läkaren och som inkluderar vårdgivarens uppfattning) och </w:t>
      </w:r>
      <w:smartTag w:uri="urn:schemas-microsoft-com:office:smarttags" w:element="metricconverter">
        <w:r>
          <w:rPr>
            <w:szCs w:val="22"/>
            <w:lang w:val="sv-SE"/>
          </w:rPr>
          <w:t>PDS</w:t>
        </w:r>
      </w:smartTag>
      <w:r>
        <w:rPr>
          <w:szCs w:val="22"/>
          <w:lang w:val="sv-SE"/>
        </w:rPr>
        <w:t xml:space="preserve"> (</w:t>
      </w:r>
      <w:r>
        <w:rPr>
          <w:color w:val="000000"/>
          <w:szCs w:val="22"/>
          <w:lang w:val="sv-SE"/>
        </w:rPr>
        <w:t xml:space="preserve">Progressive Deterioration Scale, </w:t>
      </w:r>
      <w:r>
        <w:rPr>
          <w:szCs w:val="22"/>
          <w:lang w:val="sv-SE"/>
        </w:rPr>
        <w:t>en av vårdgivaren utförd bedömning av hur patienten klarar vardagsbestyr, personlig hygien, intag av föda, på- och avklädning, hushållsgöromål som inköp, bibehållen förmåga att orientera sig i omgivningarna liksom även deltagande i aktiviteter som har med ekonomin etc att göra).</w:t>
      </w:r>
    </w:p>
    <w:p>
      <w:pPr>
        <w:autoSpaceDE w:val="0"/>
        <w:autoSpaceDN w:val="0"/>
        <w:adjustRightInd w:val="0"/>
        <w:rPr>
          <w:szCs w:val="22"/>
        </w:rPr>
      </w:pPr>
    </w:p>
    <w:p>
      <w:pPr>
        <w:autoSpaceDE w:val="0"/>
        <w:autoSpaceDN w:val="0"/>
        <w:adjustRightInd w:val="0"/>
        <w:rPr>
          <w:szCs w:val="22"/>
        </w:rPr>
      </w:pPr>
      <w:r>
        <w:rPr>
          <w:szCs w:val="22"/>
        </w:rPr>
        <w:t>De studerade patienterna hade MMSE (Mini-Mental State Examination) poäng mellan 10–24.</w:t>
      </w:r>
    </w:p>
    <w:p>
      <w:pPr>
        <w:autoSpaceDE w:val="0"/>
        <w:autoSpaceDN w:val="0"/>
        <w:adjustRightInd w:val="0"/>
        <w:rPr>
          <w:szCs w:val="22"/>
        </w:rPr>
      </w:pPr>
    </w:p>
    <w:p>
      <w:pPr>
        <w:autoSpaceDE w:val="0"/>
        <w:autoSpaceDN w:val="0"/>
        <w:adjustRightInd w:val="0"/>
        <w:rPr>
          <w:szCs w:val="22"/>
        </w:rPr>
      </w:pPr>
      <w:r>
        <w:rPr>
          <w:szCs w:val="22"/>
        </w:rPr>
        <w:t>Patienterna har poolats från två flexibla dosstudier av sammanlagt tre pivotala 26-veckors multicenterstudier på patienter med lätt till måttligt svår Alzheimers demens. Andelen patienter som uppvisar ett kliniskt relevant svar på behandlingen redovisas i Tabell 4 nedan. Kliniskt relevant förbättring i dessa studier definierades främst som minst 4 poängs förbättring på ADAS-Cog, förbättring på CIBIC-Plus och minst 10% förbättring på PDS.</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I samma tabell ges ytterligare en definition av svar på behandlingen. Den sekundära definitionen på svar krävde minst 4 poängs förbättring på ADAS-Cog, ingen försämring på CIBIC-Plus och ingen försämring på PDS. Genomsnittlig faktisk daglig dos för de patienter som svarat på behandlingen i 6–12 mg-gruppen, som motsvarade denna definition, var 9,3 mg. Det är viktigt att notera att skalorna som använts vid denna indikation varierar och att direkta jämförelser av resultaten för olika terapeutiska medel inte är giltiga.</w:t>
      </w:r>
    </w:p>
    <w:p>
      <w:pPr>
        <w:autoSpaceDE w:val="0"/>
        <w:autoSpaceDN w:val="0"/>
        <w:adjustRightInd w:val="0"/>
        <w:rPr>
          <w:szCs w:val="22"/>
        </w:rPr>
      </w:pPr>
    </w:p>
    <w:p>
      <w:pPr>
        <w:autoSpaceDE w:val="0"/>
        <w:autoSpaceDN w:val="0"/>
        <w:adjustRightInd w:val="0"/>
        <w:rPr>
          <w:b/>
          <w:szCs w:val="22"/>
        </w:rPr>
      </w:pPr>
      <w:r>
        <w:rPr>
          <w:b/>
          <w:szCs w:val="22"/>
        </w:rPr>
        <w:t>Tabell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641"/>
        <w:gridCol w:w="1616"/>
        <w:gridCol w:w="6"/>
        <w:gridCol w:w="1641"/>
        <w:gridCol w:w="1622"/>
      </w:tblGrid>
      <w:tr>
        <w:tc>
          <w:tcPr>
            <w:tcW w:w="2617" w:type="dxa"/>
          </w:tcPr>
          <w:p>
            <w:pPr>
              <w:rPr>
                <w:szCs w:val="22"/>
              </w:rPr>
            </w:pPr>
            <w:r>
              <w:rPr>
                <w:szCs w:val="22"/>
              </w:rPr>
              <w:t> </w:t>
            </w:r>
          </w:p>
        </w:tc>
        <w:tc>
          <w:tcPr>
            <w:tcW w:w="6626" w:type="dxa"/>
            <w:gridSpan w:val="5"/>
          </w:tcPr>
          <w:p>
            <w:pPr>
              <w:jc w:val="center"/>
              <w:rPr>
                <w:szCs w:val="22"/>
              </w:rPr>
            </w:pPr>
            <w:r>
              <w:rPr>
                <w:b/>
                <w:bCs/>
                <w:szCs w:val="22"/>
              </w:rPr>
              <w:t>Patienter med kliniskt signifikant svar (%)</w:t>
            </w:r>
          </w:p>
        </w:tc>
      </w:tr>
      <w:tr>
        <w:tc>
          <w:tcPr>
            <w:tcW w:w="2617" w:type="dxa"/>
          </w:tcPr>
          <w:p>
            <w:pPr>
              <w:rPr>
                <w:szCs w:val="22"/>
              </w:rPr>
            </w:pPr>
            <w:r>
              <w:rPr>
                <w:szCs w:val="22"/>
              </w:rPr>
              <w:t> </w:t>
            </w:r>
          </w:p>
        </w:tc>
        <w:tc>
          <w:tcPr>
            <w:tcW w:w="3307" w:type="dxa"/>
            <w:gridSpan w:val="2"/>
          </w:tcPr>
          <w:p>
            <w:pPr>
              <w:jc w:val="center"/>
              <w:rPr>
                <w:szCs w:val="22"/>
              </w:rPr>
            </w:pPr>
            <w:r>
              <w:rPr>
                <w:b/>
                <w:bCs/>
                <w:szCs w:val="22"/>
              </w:rPr>
              <w:t>Avsedda att behandlas</w:t>
            </w:r>
          </w:p>
        </w:tc>
        <w:tc>
          <w:tcPr>
            <w:tcW w:w="3319" w:type="dxa"/>
            <w:gridSpan w:val="3"/>
          </w:tcPr>
          <w:p>
            <w:pPr>
              <w:jc w:val="center"/>
              <w:rPr>
                <w:szCs w:val="22"/>
              </w:rPr>
            </w:pPr>
            <w:r>
              <w:rPr>
                <w:b/>
                <w:bCs/>
                <w:szCs w:val="22"/>
              </w:rPr>
              <w:t>Sist utförda observation</w:t>
            </w:r>
          </w:p>
        </w:tc>
      </w:tr>
      <w:tr>
        <w:tc>
          <w:tcPr>
            <w:tcW w:w="2617" w:type="dxa"/>
            <w:tcBorders>
              <w:bottom w:val="single" w:sz="12" w:space="0" w:color="auto"/>
            </w:tcBorders>
          </w:tcPr>
          <w:p>
            <w:pPr>
              <w:rPr>
                <w:szCs w:val="22"/>
              </w:rPr>
            </w:pPr>
            <w:r>
              <w:rPr>
                <w:b/>
                <w:bCs/>
                <w:szCs w:val="22"/>
              </w:rPr>
              <w:t>Mått på svar</w:t>
            </w:r>
          </w:p>
        </w:tc>
        <w:tc>
          <w:tcPr>
            <w:tcW w:w="1656" w:type="dxa"/>
            <w:tcBorders>
              <w:bottom w:val="single" w:sz="12" w:space="0" w:color="auto"/>
            </w:tcBorders>
          </w:tcPr>
          <w:p>
            <w:pPr>
              <w:jc w:val="center"/>
              <w:rPr>
                <w:szCs w:val="22"/>
              </w:rPr>
            </w:pPr>
            <w:r>
              <w:rPr>
                <w:b/>
                <w:bCs/>
                <w:szCs w:val="22"/>
              </w:rPr>
              <w:t>Rivastigmin</w:t>
            </w:r>
            <w:r>
              <w:rPr>
                <w:szCs w:val="22"/>
              </w:rPr>
              <w:br/>
            </w:r>
            <w:r>
              <w:rPr>
                <w:b/>
                <w:bCs/>
                <w:szCs w:val="22"/>
              </w:rPr>
              <w:t>6</w:t>
            </w:r>
            <w:r>
              <w:rPr>
                <w:b/>
                <w:bCs/>
                <w:szCs w:val="22"/>
              </w:rPr>
              <w:noBreakHyphen/>
              <w:t>12 mg</w:t>
            </w:r>
          </w:p>
          <w:p>
            <w:pPr>
              <w:jc w:val="center"/>
              <w:rPr>
                <w:szCs w:val="22"/>
              </w:rPr>
            </w:pPr>
            <w:r>
              <w:rPr>
                <w:b/>
                <w:bCs/>
                <w:szCs w:val="22"/>
              </w:rPr>
              <w:t>N=473</w:t>
            </w:r>
          </w:p>
        </w:tc>
        <w:tc>
          <w:tcPr>
            <w:tcW w:w="1657" w:type="dxa"/>
            <w:gridSpan w:val="2"/>
            <w:tcBorders>
              <w:bottom w:val="single" w:sz="12" w:space="0" w:color="auto"/>
            </w:tcBorders>
          </w:tcPr>
          <w:p>
            <w:pPr>
              <w:jc w:val="center"/>
              <w:rPr>
                <w:b/>
                <w:bCs/>
                <w:szCs w:val="22"/>
              </w:rPr>
            </w:pPr>
            <w:r>
              <w:rPr>
                <w:b/>
                <w:bCs/>
                <w:szCs w:val="22"/>
              </w:rPr>
              <w:t>Placebo</w:t>
            </w:r>
          </w:p>
          <w:p>
            <w:pPr>
              <w:jc w:val="center"/>
              <w:rPr>
                <w:b/>
                <w:bCs/>
                <w:szCs w:val="22"/>
              </w:rPr>
            </w:pPr>
          </w:p>
          <w:p>
            <w:pPr>
              <w:jc w:val="center"/>
              <w:rPr>
                <w:szCs w:val="22"/>
              </w:rPr>
            </w:pPr>
            <w:r>
              <w:rPr>
                <w:b/>
                <w:bCs/>
                <w:szCs w:val="22"/>
              </w:rPr>
              <w:t>N=472</w:t>
            </w:r>
          </w:p>
        </w:tc>
        <w:tc>
          <w:tcPr>
            <w:tcW w:w="1656" w:type="dxa"/>
            <w:tcBorders>
              <w:bottom w:val="single" w:sz="12" w:space="0" w:color="auto"/>
            </w:tcBorders>
          </w:tcPr>
          <w:p>
            <w:pPr>
              <w:jc w:val="center"/>
              <w:rPr>
                <w:szCs w:val="22"/>
              </w:rPr>
            </w:pPr>
            <w:r>
              <w:rPr>
                <w:b/>
                <w:bCs/>
                <w:szCs w:val="22"/>
              </w:rPr>
              <w:t>Rivastigmin</w:t>
            </w:r>
          </w:p>
          <w:p>
            <w:pPr>
              <w:jc w:val="center"/>
              <w:rPr>
                <w:szCs w:val="22"/>
              </w:rPr>
            </w:pPr>
            <w:r>
              <w:rPr>
                <w:b/>
                <w:bCs/>
                <w:szCs w:val="22"/>
              </w:rPr>
              <w:t>6</w:t>
            </w:r>
            <w:r>
              <w:rPr>
                <w:b/>
                <w:bCs/>
                <w:szCs w:val="22"/>
              </w:rPr>
              <w:noBreakHyphen/>
              <w:t>12 mg</w:t>
            </w:r>
          </w:p>
          <w:p>
            <w:pPr>
              <w:jc w:val="center"/>
              <w:rPr>
                <w:szCs w:val="22"/>
              </w:rPr>
            </w:pPr>
            <w:r>
              <w:rPr>
                <w:b/>
                <w:bCs/>
                <w:szCs w:val="22"/>
              </w:rPr>
              <w:t>N=379</w:t>
            </w:r>
          </w:p>
        </w:tc>
        <w:tc>
          <w:tcPr>
            <w:tcW w:w="1657" w:type="dxa"/>
            <w:tcBorders>
              <w:bottom w:val="single" w:sz="12" w:space="0" w:color="auto"/>
            </w:tcBorders>
          </w:tcPr>
          <w:p>
            <w:pPr>
              <w:jc w:val="center"/>
              <w:rPr>
                <w:b/>
                <w:bCs/>
                <w:szCs w:val="22"/>
              </w:rPr>
            </w:pPr>
            <w:r>
              <w:rPr>
                <w:b/>
                <w:bCs/>
                <w:szCs w:val="22"/>
              </w:rPr>
              <w:t>Placebo</w:t>
            </w:r>
          </w:p>
          <w:p>
            <w:pPr>
              <w:jc w:val="center"/>
              <w:rPr>
                <w:b/>
                <w:bCs/>
                <w:szCs w:val="22"/>
              </w:rPr>
            </w:pPr>
          </w:p>
          <w:p>
            <w:pPr>
              <w:jc w:val="center"/>
              <w:rPr>
                <w:szCs w:val="22"/>
              </w:rPr>
            </w:pPr>
            <w:r>
              <w:rPr>
                <w:b/>
                <w:bCs/>
                <w:szCs w:val="22"/>
              </w:rPr>
              <w:t>N=444</w:t>
            </w:r>
          </w:p>
        </w:tc>
      </w:tr>
      <w:tr>
        <w:tc>
          <w:tcPr>
            <w:tcW w:w="2617" w:type="dxa"/>
            <w:tcBorders>
              <w:top w:val="single" w:sz="12" w:space="0" w:color="auto"/>
            </w:tcBorders>
          </w:tcPr>
          <w:p>
            <w:pPr>
              <w:rPr>
                <w:szCs w:val="22"/>
              </w:rPr>
            </w:pPr>
            <w:r>
              <w:rPr>
                <w:szCs w:val="22"/>
              </w:rPr>
              <w:t>ADAS-Cog: minst 4 poängs förbättring</w:t>
            </w:r>
          </w:p>
        </w:tc>
        <w:tc>
          <w:tcPr>
            <w:tcW w:w="1656" w:type="dxa"/>
            <w:tcBorders>
              <w:top w:val="single" w:sz="12" w:space="0" w:color="auto"/>
            </w:tcBorders>
          </w:tcPr>
          <w:p>
            <w:pPr>
              <w:jc w:val="center"/>
              <w:rPr>
                <w:szCs w:val="22"/>
              </w:rPr>
            </w:pPr>
            <w:r>
              <w:rPr>
                <w:szCs w:val="22"/>
              </w:rPr>
              <w:t>21***</w:t>
            </w:r>
          </w:p>
          <w:p>
            <w:pPr>
              <w:jc w:val="center"/>
              <w:rPr>
                <w:szCs w:val="22"/>
              </w:rPr>
            </w:pPr>
          </w:p>
        </w:tc>
        <w:tc>
          <w:tcPr>
            <w:tcW w:w="1657" w:type="dxa"/>
            <w:gridSpan w:val="2"/>
            <w:tcBorders>
              <w:top w:val="single" w:sz="12" w:space="0" w:color="auto"/>
            </w:tcBorders>
          </w:tcPr>
          <w:p>
            <w:pPr>
              <w:jc w:val="center"/>
              <w:rPr>
                <w:szCs w:val="22"/>
              </w:rPr>
            </w:pPr>
            <w:r>
              <w:rPr>
                <w:szCs w:val="22"/>
              </w:rPr>
              <w:t>12</w:t>
            </w:r>
          </w:p>
        </w:tc>
        <w:tc>
          <w:tcPr>
            <w:tcW w:w="1656" w:type="dxa"/>
            <w:tcBorders>
              <w:top w:val="single" w:sz="12" w:space="0" w:color="auto"/>
            </w:tcBorders>
          </w:tcPr>
          <w:p>
            <w:pPr>
              <w:jc w:val="center"/>
              <w:rPr>
                <w:szCs w:val="22"/>
              </w:rPr>
            </w:pPr>
            <w:r>
              <w:rPr>
                <w:szCs w:val="22"/>
              </w:rPr>
              <w:t>25***</w:t>
            </w:r>
          </w:p>
          <w:p>
            <w:pPr>
              <w:jc w:val="center"/>
              <w:rPr>
                <w:szCs w:val="22"/>
              </w:rPr>
            </w:pPr>
          </w:p>
        </w:tc>
        <w:tc>
          <w:tcPr>
            <w:tcW w:w="1657" w:type="dxa"/>
            <w:tcBorders>
              <w:top w:val="single" w:sz="12" w:space="0" w:color="auto"/>
            </w:tcBorders>
          </w:tcPr>
          <w:p>
            <w:pPr>
              <w:jc w:val="center"/>
              <w:rPr>
                <w:szCs w:val="22"/>
              </w:rPr>
            </w:pPr>
            <w:r>
              <w:rPr>
                <w:szCs w:val="22"/>
              </w:rPr>
              <w:t>12</w:t>
            </w:r>
          </w:p>
        </w:tc>
      </w:tr>
      <w:tr>
        <w:tc>
          <w:tcPr>
            <w:tcW w:w="2617" w:type="dxa"/>
          </w:tcPr>
          <w:p>
            <w:pPr>
              <w:rPr>
                <w:szCs w:val="22"/>
              </w:rPr>
            </w:pPr>
            <w:r>
              <w:rPr>
                <w:szCs w:val="22"/>
              </w:rPr>
              <w:t>CIBIC-Plus: förbättring</w:t>
            </w:r>
          </w:p>
        </w:tc>
        <w:tc>
          <w:tcPr>
            <w:tcW w:w="1656" w:type="dxa"/>
          </w:tcPr>
          <w:p>
            <w:pPr>
              <w:jc w:val="center"/>
              <w:rPr>
                <w:szCs w:val="22"/>
              </w:rPr>
            </w:pPr>
            <w:r>
              <w:rPr>
                <w:szCs w:val="22"/>
              </w:rPr>
              <w:t>29***</w:t>
            </w:r>
          </w:p>
        </w:tc>
        <w:tc>
          <w:tcPr>
            <w:tcW w:w="1657" w:type="dxa"/>
            <w:gridSpan w:val="2"/>
          </w:tcPr>
          <w:p>
            <w:pPr>
              <w:jc w:val="center"/>
              <w:rPr>
                <w:szCs w:val="22"/>
              </w:rPr>
            </w:pPr>
            <w:r>
              <w:rPr>
                <w:szCs w:val="22"/>
              </w:rPr>
              <w:t>18</w:t>
            </w:r>
          </w:p>
        </w:tc>
        <w:tc>
          <w:tcPr>
            <w:tcW w:w="1656" w:type="dxa"/>
          </w:tcPr>
          <w:p>
            <w:pPr>
              <w:jc w:val="center"/>
              <w:rPr>
                <w:szCs w:val="22"/>
              </w:rPr>
            </w:pPr>
            <w:r>
              <w:rPr>
                <w:szCs w:val="22"/>
              </w:rPr>
              <w:t>32***</w:t>
            </w:r>
          </w:p>
        </w:tc>
        <w:tc>
          <w:tcPr>
            <w:tcW w:w="1657" w:type="dxa"/>
          </w:tcPr>
          <w:p>
            <w:pPr>
              <w:jc w:val="center"/>
              <w:rPr>
                <w:szCs w:val="22"/>
              </w:rPr>
            </w:pPr>
            <w:r>
              <w:rPr>
                <w:szCs w:val="22"/>
              </w:rPr>
              <w:t>19</w:t>
            </w:r>
          </w:p>
        </w:tc>
      </w:tr>
      <w:tr>
        <w:tc>
          <w:tcPr>
            <w:tcW w:w="2617" w:type="dxa"/>
          </w:tcPr>
          <w:p>
            <w:pPr>
              <w:rPr>
                <w:szCs w:val="22"/>
              </w:rPr>
            </w:pPr>
            <w:r>
              <w:rPr>
                <w:szCs w:val="22"/>
              </w:rPr>
              <w:t>PDS: förbättring med minst 10%</w:t>
            </w:r>
          </w:p>
        </w:tc>
        <w:tc>
          <w:tcPr>
            <w:tcW w:w="1656" w:type="dxa"/>
          </w:tcPr>
          <w:p>
            <w:pPr>
              <w:jc w:val="center"/>
              <w:rPr>
                <w:szCs w:val="22"/>
              </w:rPr>
            </w:pPr>
            <w:r>
              <w:rPr>
                <w:szCs w:val="22"/>
              </w:rPr>
              <w:t>26***</w:t>
            </w:r>
          </w:p>
        </w:tc>
        <w:tc>
          <w:tcPr>
            <w:tcW w:w="1657" w:type="dxa"/>
            <w:gridSpan w:val="2"/>
          </w:tcPr>
          <w:p>
            <w:pPr>
              <w:jc w:val="center"/>
              <w:rPr>
                <w:szCs w:val="22"/>
              </w:rPr>
            </w:pPr>
            <w:r>
              <w:rPr>
                <w:szCs w:val="22"/>
              </w:rPr>
              <w:t>17</w:t>
            </w:r>
          </w:p>
        </w:tc>
        <w:tc>
          <w:tcPr>
            <w:tcW w:w="1656" w:type="dxa"/>
          </w:tcPr>
          <w:p>
            <w:pPr>
              <w:jc w:val="center"/>
              <w:rPr>
                <w:szCs w:val="22"/>
              </w:rPr>
            </w:pPr>
            <w:r>
              <w:rPr>
                <w:szCs w:val="22"/>
              </w:rPr>
              <w:t>30***</w:t>
            </w:r>
          </w:p>
        </w:tc>
        <w:tc>
          <w:tcPr>
            <w:tcW w:w="1657" w:type="dxa"/>
          </w:tcPr>
          <w:p>
            <w:pPr>
              <w:jc w:val="center"/>
              <w:rPr>
                <w:szCs w:val="22"/>
              </w:rPr>
            </w:pPr>
            <w:r>
              <w:rPr>
                <w:szCs w:val="22"/>
              </w:rPr>
              <w:t>18</w:t>
            </w:r>
          </w:p>
        </w:tc>
      </w:tr>
      <w:tr>
        <w:tc>
          <w:tcPr>
            <w:tcW w:w="2617" w:type="dxa"/>
            <w:tcBorders>
              <w:top w:val="single" w:sz="12" w:space="0" w:color="auto"/>
            </w:tcBorders>
          </w:tcPr>
          <w:p>
            <w:pPr>
              <w:rPr>
                <w:szCs w:val="22"/>
              </w:rPr>
            </w:pPr>
            <w:r>
              <w:rPr>
                <w:szCs w:val="22"/>
              </w:rPr>
              <w:t>Minst 4 poängs förbättring på ADAS-Cog utan försämring på CIBIC-Plus and PDS</w:t>
            </w:r>
          </w:p>
        </w:tc>
        <w:tc>
          <w:tcPr>
            <w:tcW w:w="1656" w:type="dxa"/>
            <w:tcBorders>
              <w:top w:val="single" w:sz="12" w:space="0" w:color="auto"/>
            </w:tcBorders>
          </w:tcPr>
          <w:p>
            <w:pPr>
              <w:jc w:val="center"/>
              <w:rPr>
                <w:szCs w:val="22"/>
              </w:rPr>
            </w:pPr>
            <w:r>
              <w:rPr>
                <w:szCs w:val="22"/>
              </w:rPr>
              <w:t>10*</w:t>
            </w:r>
          </w:p>
        </w:tc>
        <w:tc>
          <w:tcPr>
            <w:tcW w:w="1657" w:type="dxa"/>
            <w:gridSpan w:val="2"/>
            <w:tcBorders>
              <w:top w:val="single" w:sz="12" w:space="0" w:color="auto"/>
            </w:tcBorders>
          </w:tcPr>
          <w:p>
            <w:pPr>
              <w:jc w:val="center"/>
              <w:rPr>
                <w:szCs w:val="22"/>
              </w:rPr>
            </w:pPr>
            <w:r>
              <w:rPr>
                <w:szCs w:val="22"/>
              </w:rPr>
              <w:t>6</w:t>
            </w:r>
          </w:p>
        </w:tc>
        <w:tc>
          <w:tcPr>
            <w:tcW w:w="1656" w:type="dxa"/>
            <w:tcBorders>
              <w:top w:val="single" w:sz="12" w:space="0" w:color="auto"/>
            </w:tcBorders>
          </w:tcPr>
          <w:p>
            <w:pPr>
              <w:jc w:val="center"/>
              <w:rPr>
                <w:szCs w:val="22"/>
              </w:rPr>
            </w:pPr>
            <w:r>
              <w:rPr>
                <w:szCs w:val="22"/>
              </w:rPr>
              <w:t>12**</w:t>
            </w:r>
          </w:p>
        </w:tc>
        <w:tc>
          <w:tcPr>
            <w:tcW w:w="1657" w:type="dxa"/>
            <w:tcBorders>
              <w:top w:val="single" w:sz="12" w:space="0" w:color="auto"/>
            </w:tcBorders>
          </w:tcPr>
          <w:p>
            <w:pPr>
              <w:jc w:val="center"/>
              <w:rPr>
                <w:szCs w:val="22"/>
              </w:rPr>
            </w:pPr>
            <w:r>
              <w:rPr>
                <w:szCs w:val="22"/>
              </w:rPr>
              <w:t>6</w:t>
            </w:r>
          </w:p>
        </w:tc>
      </w:tr>
    </w:tbl>
    <w:p>
      <w:pPr>
        <w:autoSpaceDE w:val="0"/>
        <w:autoSpaceDN w:val="0"/>
        <w:adjustRightInd w:val="0"/>
        <w:rPr>
          <w:szCs w:val="22"/>
        </w:rPr>
      </w:pPr>
      <w:r>
        <w:rPr>
          <w:szCs w:val="22"/>
        </w:rPr>
        <w:t>*p&lt;0,05, **p&lt;0,01, ***p&lt;0,001</w:t>
      </w:r>
    </w:p>
    <w:p>
      <w:pPr>
        <w:autoSpaceDE w:val="0"/>
        <w:autoSpaceDN w:val="0"/>
        <w:adjustRightInd w:val="0"/>
        <w:rPr>
          <w:szCs w:val="22"/>
        </w:rPr>
      </w:pPr>
    </w:p>
    <w:p>
      <w:pPr>
        <w:autoSpaceDE w:val="0"/>
        <w:autoSpaceDN w:val="0"/>
        <w:adjustRightInd w:val="0"/>
        <w:rPr>
          <w:szCs w:val="22"/>
          <w:u w:val="single"/>
        </w:rPr>
      </w:pPr>
      <w:r>
        <w:rPr>
          <w:szCs w:val="22"/>
          <w:u w:val="single"/>
        </w:rPr>
        <w:t>Kliniska studier på demens vid Parkinsons sjukdom</w:t>
      </w:r>
    </w:p>
    <w:p>
      <w:pPr>
        <w:autoSpaceDE w:val="0"/>
        <w:autoSpaceDN w:val="0"/>
        <w:adjustRightInd w:val="0"/>
        <w:rPr>
          <w:szCs w:val="22"/>
        </w:rPr>
      </w:pPr>
      <w:r>
        <w:rPr>
          <w:szCs w:val="22"/>
        </w:rPr>
        <w:t>Effekten av rivastigmin på demens vid Parkinsons sjukdom har visats i en 24 veckors multicenter, dubbelblind, placebo kontrollerad grundstudie och i efterföljande 24 veckors öppen förlängningsstudie. Patienterna som ingick i studien hade ett MMSE (Mini-Mental State Examination) poäng mellan 10–24. Effekt fastställdes genom två oberoende skattningsskalor som utvärderades vid regelbundna intervall under den 6 månader långa behandlingen som visas i tabell 5 nedan: ADASCog, ett mått på kognitiva funktioner och det globala måttet ADCS-CGIC (Alzheimer’s Disease Cooperative Study-Clinician’s Global Impression of Change).</w:t>
      </w:r>
    </w:p>
    <w:p>
      <w:pPr>
        <w:autoSpaceDE w:val="0"/>
        <w:autoSpaceDN w:val="0"/>
        <w:adjustRightInd w:val="0"/>
        <w:rPr>
          <w:szCs w:val="22"/>
        </w:rPr>
      </w:pPr>
    </w:p>
    <w:p>
      <w:pPr>
        <w:autoSpaceDE w:val="0"/>
        <w:autoSpaceDN w:val="0"/>
        <w:adjustRightInd w:val="0"/>
        <w:rPr>
          <w:b/>
          <w:szCs w:val="22"/>
        </w:rPr>
      </w:pPr>
      <w:r>
        <w:rPr>
          <w:b/>
          <w:szCs w:val="22"/>
        </w:rPr>
        <w:t>Tabell 5</w:t>
      </w:r>
    </w:p>
    <w:p>
      <w:pPr>
        <w:autoSpaceDE w:val="0"/>
        <w:autoSpaceDN w:val="0"/>
        <w:adjustRightInd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1581"/>
        <w:gridCol w:w="1552"/>
        <w:gridCol w:w="1578"/>
        <w:gridCol w:w="18"/>
        <w:gridCol w:w="1534"/>
      </w:tblGrid>
      <w:tr>
        <w:tc>
          <w:tcPr>
            <w:tcW w:w="2868" w:type="dxa"/>
          </w:tcPr>
          <w:p>
            <w:pPr>
              <w:autoSpaceDE w:val="0"/>
              <w:autoSpaceDN w:val="0"/>
              <w:adjustRightInd w:val="0"/>
              <w:rPr>
                <w:b/>
                <w:bCs/>
                <w:szCs w:val="22"/>
              </w:rPr>
            </w:pPr>
            <w:r>
              <w:rPr>
                <w:b/>
                <w:bCs/>
                <w:szCs w:val="22"/>
              </w:rPr>
              <w:t>Demens vid Parkinsons</w:t>
            </w:r>
          </w:p>
          <w:p>
            <w:pPr>
              <w:rPr>
                <w:b/>
                <w:szCs w:val="22"/>
                <w:lang w:eastAsia="sl-SI"/>
              </w:rPr>
            </w:pPr>
            <w:r>
              <w:rPr>
                <w:b/>
                <w:bCs/>
                <w:szCs w:val="22"/>
              </w:rPr>
              <w:t>sjukdom</w:t>
            </w:r>
          </w:p>
        </w:tc>
        <w:tc>
          <w:tcPr>
            <w:tcW w:w="1593" w:type="dxa"/>
          </w:tcPr>
          <w:p>
            <w:pPr>
              <w:rPr>
                <w:b/>
                <w:szCs w:val="22"/>
                <w:lang w:eastAsia="sl-SI"/>
              </w:rPr>
            </w:pPr>
            <w:r>
              <w:rPr>
                <w:b/>
                <w:szCs w:val="22"/>
                <w:lang w:eastAsia="sl-SI"/>
              </w:rPr>
              <w:t>ADAS-Cog</w:t>
            </w:r>
          </w:p>
          <w:p>
            <w:pPr>
              <w:rPr>
                <w:b/>
                <w:szCs w:val="22"/>
                <w:lang w:eastAsia="sl-SI"/>
              </w:rPr>
            </w:pPr>
            <w:r>
              <w:rPr>
                <w:b/>
                <w:bCs/>
                <w:szCs w:val="22"/>
                <w:lang w:eastAsia="sl-SI"/>
              </w:rPr>
              <w:t>Rivastigmin</w:t>
            </w:r>
            <w:r>
              <w:rPr>
                <w:b/>
                <w:szCs w:val="22"/>
                <w:lang w:eastAsia="sl-SI"/>
              </w:rPr>
              <w:t> </w:t>
            </w:r>
          </w:p>
        </w:tc>
        <w:tc>
          <w:tcPr>
            <w:tcW w:w="1594" w:type="dxa"/>
          </w:tcPr>
          <w:p>
            <w:pPr>
              <w:rPr>
                <w:b/>
                <w:szCs w:val="22"/>
                <w:lang w:eastAsia="sl-SI"/>
              </w:rPr>
            </w:pPr>
            <w:r>
              <w:rPr>
                <w:b/>
                <w:szCs w:val="22"/>
                <w:lang w:eastAsia="sl-SI"/>
              </w:rPr>
              <w:t>ADAS-Cog</w:t>
            </w:r>
          </w:p>
          <w:p>
            <w:pPr>
              <w:rPr>
                <w:b/>
                <w:szCs w:val="22"/>
                <w:lang w:eastAsia="sl-SI"/>
              </w:rPr>
            </w:pPr>
            <w:r>
              <w:rPr>
                <w:b/>
                <w:szCs w:val="22"/>
                <w:lang w:eastAsia="sl-SI"/>
              </w:rPr>
              <w:t>Placebo</w:t>
            </w:r>
          </w:p>
          <w:p>
            <w:pPr>
              <w:rPr>
                <w:b/>
                <w:szCs w:val="22"/>
                <w:lang w:eastAsia="sl-SI"/>
              </w:rPr>
            </w:pPr>
          </w:p>
        </w:tc>
        <w:tc>
          <w:tcPr>
            <w:tcW w:w="1594" w:type="dxa"/>
          </w:tcPr>
          <w:p>
            <w:pPr>
              <w:rPr>
                <w:b/>
                <w:szCs w:val="22"/>
                <w:lang w:eastAsia="sl-SI"/>
              </w:rPr>
            </w:pPr>
            <w:r>
              <w:rPr>
                <w:b/>
                <w:szCs w:val="22"/>
                <w:lang w:eastAsia="sl-SI"/>
              </w:rPr>
              <w:t>ADCS-CGIC</w:t>
            </w:r>
          </w:p>
          <w:p>
            <w:pPr>
              <w:rPr>
                <w:b/>
                <w:szCs w:val="22"/>
                <w:lang w:eastAsia="sl-SI"/>
              </w:rPr>
            </w:pPr>
            <w:r>
              <w:rPr>
                <w:b/>
                <w:bCs/>
                <w:szCs w:val="22"/>
                <w:lang w:eastAsia="sl-SI"/>
              </w:rPr>
              <w:t>Rivastigmin</w:t>
            </w:r>
          </w:p>
        </w:tc>
        <w:tc>
          <w:tcPr>
            <w:tcW w:w="1594" w:type="dxa"/>
            <w:gridSpan w:val="2"/>
          </w:tcPr>
          <w:p>
            <w:pPr>
              <w:rPr>
                <w:b/>
                <w:szCs w:val="22"/>
                <w:lang w:eastAsia="sl-SI"/>
              </w:rPr>
            </w:pPr>
            <w:r>
              <w:rPr>
                <w:b/>
                <w:szCs w:val="22"/>
                <w:lang w:eastAsia="sl-SI"/>
              </w:rPr>
              <w:t>ADCS-CGIC</w:t>
            </w:r>
          </w:p>
          <w:p>
            <w:pPr>
              <w:rPr>
                <w:b/>
                <w:szCs w:val="22"/>
                <w:lang w:eastAsia="sl-SI"/>
              </w:rPr>
            </w:pPr>
            <w:r>
              <w:rPr>
                <w:b/>
                <w:szCs w:val="22"/>
                <w:lang w:eastAsia="sl-SI"/>
              </w:rPr>
              <w:t>Placebo</w:t>
            </w:r>
          </w:p>
          <w:p>
            <w:pPr>
              <w:rPr>
                <w:b/>
                <w:szCs w:val="22"/>
                <w:lang w:eastAsia="sl-SI"/>
              </w:rPr>
            </w:pPr>
          </w:p>
        </w:tc>
      </w:tr>
      <w:tr>
        <w:trPr>
          <w:trHeight w:val="1023"/>
        </w:trPr>
        <w:tc>
          <w:tcPr>
            <w:tcW w:w="2868" w:type="dxa"/>
            <w:vMerge w:val="restart"/>
          </w:tcPr>
          <w:p>
            <w:pPr>
              <w:rPr>
                <w:b/>
                <w:szCs w:val="22"/>
                <w:lang w:eastAsia="sl-SI"/>
              </w:rPr>
            </w:pPr>
            <w:r>
              <w:rPr>
                <w:b/>
                <w:szCs w:val="22"/>
                <w:lang w:eastAsia="sl-SI"/>
              </w:rPr>
              <w:t>ITT + RDO population</w:t>
            </w:r>
          </w:p>
          <w:p>
            <w:pPr>
              <w:rPr>
                <w:szCs w:val="22"/>
                <w:lang w:eastAsia="sl-SI"/>
              </w:rPr>
            </w:pPr>
          </w:p>
          <w:p>
            <w:pPr>
              <w:autoSpaceDE w:val="0"/>
              <w:autoSpaceDN w:val="0"/>
              <w:adjustRightInd w:val="0"/>
              <w:rPr>
                <w:szCs w:val="22"/>
              </w:rPr>
            </w:pPr>
            <w:r>
              <w:rPr>
                <w:szCs w:val="22"/>
              </w:rPr>
              <w:t>Utgångsvärde, medelvärde</w:t>
            </w:r>
          </w:p>
          <w:p>
            <w:pPr>
              <w:rPr>
                <w:szCs w:val="22"/>
                <w:lang w:eastAsia="sl-SI"/>
              </w:rPr>
            </w:pPr>
            <w:r>
              <w:rPr>
                <w:szCs w:val="22"/>
              </w:rPr>
              <w:t>± SD</w:t>
            </w:r>
          </w:p>
          <w:p>
            <w:pPr>
              <w:autoSpaceDE w:val="0"/>
              <w:autoSpaceDN w:val="0"/>
              <w:adjustRightInd w:val="0"/>
              <w:rPr>
                <w:szCs w:val="22"/>
              </w:rPr>
            </w:pPr>
            <w:r>
              <w:rPr>
                <w:szCs w:val="22"/>
              </w:rPr>
              <w:t>Förändring, medelvärde</w:t>
            </w:r>
          </w:p>
          <w:p>
            <w:pPr>
              <w:rPr>
                <w:szCs w:val="22"/>
                <w:lang w:eastAsia="sl-SI"/>
              </w:rPr>
            </w:pPr>
            <w:r>
              <w:rPr>
                <w:szCs w:val="22"/>
              </w:rPr>
              <w:t>vid 24 veckor ± SD</w:t>
            </w:r>
          </w:p>
          <w:p>
            <w:pPr>
              <w:rPr>
                <w:szCs w:val="22"/>
                <w:lang w:eastAsia="sl-SI"/>
              </w:rPr>
            </w:pPr>
          </w:p>
          <w:p>
            <w:pPr>
              <w:rPr>
                <w:szCs w:val="22"/>
              </w:rPr>
            </w:pPr>
          </w:p>
          <w:p>
            <w:pPr>
              <w:rPr>
                <w:szCs w:val="22"/>
                <w:lang w:eastAsia="sl-SI"/>
              </w:rPr>
            </w:pPr>
            <w:r>
              <w:rPr>
                <w:szCs w:val="22"/>
              </w:rPr>
              <w:t>Justerad behandlingsskillnad</w:t>
            </w:r>
          </w:p>
          <w:p>
            <w:pPr>
              <w:autoSpaceDE w:val="0"/>
              <w:autoSpaceDN w:val="0"/>
              <w:adjustRightInd w:val="0"/>
              <w:rPr>
                <w:szCs w:val="22"/>
                <w:lang w:eastAsia="sl-SI"/>
              </w:rPr>
            </w:pPr>
            <w:r>
              <w:rPr>
                <w:szCs w:val="22"/>
              </w:rPr>
              <w:t>p-värde jämförd mot placebo</w:t>
            </w:r>
          </w:p>
          <w:p>
            <w:pPr>
              <w:rPr>
                <w:szCs w:val="22"/>
                <w:lang w:eastAsia="sl-SI"/>
              </w:rPr>
            </w:pPr>
          </w:p>
          <w:p>
            <w:pPr>
              <w:rPr>
                <w:b/>
                <w:szCs w:val="22"/>
                <w:lang w:eastAsia="sl-SI"/>
              </w:rPr>
            </w:pPr>
            <w:r>
              <w:rPr>
                <w:b/>
                <w:szCs w:val="22"/>
                <w:lang w:eastAsia="sl-SI"/>
              </w:rPr>
              <w:t>ITT - LOCF population</w:t>
            </w:r>
          </w:p>
          <w:p>
            <w:pPr>
              <w:rPr>
                <w:szCs w:val="22"/>
                <w:lang w:eastAsia="sl-SI"/>
              </w:rPr>
            </w:pPr>
          </w:p>
          <w:p>
            <w:pPr>
              <w:autoSpaceDE w:val="0"/>
              <w:autoSpaceDN w:val="0"/>
              <w:adjustRightInd w:val="0"/>
              <w:rPr>
                <w:szCs w:val="22"/>
              </w:rPr>
            </w:pPr>
            <w:r>
              <w:rPr>
                <w:szCs w:val="22"/>
              </w:rPr>
              <w:t>Utgångsvärde, medelvärde</w:t>
            </w:r>
          </w:p>
          <w:p>
            <w:pPr>
              <w:rPr>
                <w:szCs w:val="22"/>
              </w:rPr>
            </w:pPr>
            <w:r>
              <w:rPr>
                <w:szCs w:val="22"/>
              </w:rPr>
              <w:t>± SD</w:t>
            </w:r>
          </w:p>
          <w:p>
            <w:pPr>
              <w:autoSpaceDE w:val="0"/>
              <w:autoSpaceDN w:val="0"/>
              <w:adjustRightInd w:val="0"/>
              <w:rPr>
                <w:szCs w:val="22"/>
              </w:rPr>
            </w:pPr>
            <w:r>
              <w:rPr>
                <w:szCs w:val="22"/>
              </w:rPr>
              <w:t>Förändring, medelvärde</w:t>
            </w:r>
          </w:p>
          <w:p>
            <w:pPr>
              <w:rPr>
                <w:szCs w:val="22"/>
              </w:rPr>
            </w:pPr>
            <w:r>
              <w:rPr>
                <w:szCs w:val="22"/>
              </w:rPr>
              <w:t>vid 24 veckor ± SD</w:t>
            </w:r>
          </w:p>
          <w:p>
            <w:pPr>
              <w:rPr>
                <w:szCs w:val="22"/>
                <w:lang w:eastAsia="sl-SI"/>
              </w:rPr>
            </w:pPr>
          </w:p>
          <w:p>
            <w:pPr>
              <w:rPr>
                <w:szCs w:val="22"/>
              </w:rPr>
            </w:pPr>
            <w:r>
              <w:rPr>
                <w:szCs w:val="22"/>
              </w:rPr>
              <w:t>Justerad behandlingsskillnad</w:t>
            </w:r>
          </w:p>
          <w:p>
            <w:pPr>
              <w:rPr>
                <w:b/>
                <w:szCs w:val="22"/>
                <w:lang w:eastAsia="sl-SI"/>
              </w:rPr>
            </w:pPr>
            <w:r>
              <w:rPr>
                <w:szCs w:val="22"/>
              </w:rPr>
              <w:t>p-värde jämförd mot placebo</w:t>
            </w:r>
          </w:p>
        </w:tc>
        <w:tc>
          <w:tcPr>
            <w:tcW w:w="1593" w:type="dxa"/>
            <w:tcBorders>
              <w:bottom w:val="nil"/>
            </w:tcBorders>
          </w:tcPr>
          <w:p>
            <w:pPr>
              <w:rPr>
                <w:szCs w:val="22"/>
                <w:lang w:eastAsia="sl-SI"/>
              </w:rPr>
            </w:pPr>
            <w:r>
              <w:rPr>
                <w:szCs w:val="22"/>
                <w:lang w:eastAsia="sl-SI"/>
              </w:rPr>
              <w:t>(n=329)</w:t>
            </w:r>
          </w:p>
          <w:p>
            <w:pPr>
              <w:rPr>
                <w:szCs w:val="22"/>
                <w:lang w:eastAsia="sl-SI"/>
              </w:rPr>
            </w:pPr>
          </w:p>
          <w:p>
            <w:pPr>
              <w:rPr>
                <w:szCs w:val="22"/>
                <w:lang w:eastAsia="sl-SI"/>
              </w:rPr>
            </w:pPr>
            <w:r>
              <w:rPr>
                <w:szCs w:val="22"/>
                <w:lang w:eastAsia="sl-SI"/>
              </w:rPr>
              <w:t>23,8 ± 10,2</w:t>
            </w:r>
          </w:p>
          <w:p>
            <w:pPr>
              <w:rPr>
                <w:b/>
                <w:szCs w:val="22"/>
                <w:lang w:eastAsia="sl-SI"/>
              </w:rPr>
            </w:pPr>
          </w:p>
          <w:p>
            <w:pPr>
              <w:rPr>
                <w:b/>
                <w:szCs w:val="22"/>
                <w:lang w:eastAsia="sl-SI"/>
              </w:rPr>
            </w:pPr>
            <w:r>
              <w:rPr>
                <w:b/>
                <w:szCs w:val="22"/>
                <w:lang w:eastAsia="sl-SI"/>
              </w:rPr>
              <w:t>2,1 ± 8,2</w:t>
            </w:r>
          </w:p>
          <w:p>
            <w:pPr>
              <w:rPr>
                <w:szCs w:val="22"/>
                <w:lang w:eastAsia="sl-SI"/>
              </w:rPr>
            </w:pPr>
          </w:p>
          <w:p>
            <w:pPr>
              <w:rPr>
                <w:szCs w:val="22"/>
                <w:lang w:eastAsia="sl-SI"/>
              </w:rPr>
            </w:pPr>
          </w:p>
        </w:tc>
        <w:tc>
          <w:tcPr>
            <w:tcW w:w="1594" w:type="dxa"/>
            <w:tcBorders>
              <w:bottom w:val="nil"/>
            </w:tcBorders>
          </w:tcPr>
          <w:p>
            <w:pPr>
              <w:rPr>
                <w:szCs w:val="22"/>
                <w:lang w:eastAsia="sl-SI"/>
              </w:rPr>
            </w:pPr>
            <w:r>
              <w:rPr>
                <w:szCs w:val="22"/>
                <w:lang w:eastAsia="sl-SI"/>
              </w:rPr>
              <w:t>(n=161)</w:t>
            </w:r>
          </w:p>
          <w:p>
            <w:pPr>
              <w:rPr>
                <w:szCs w:val="22"/>
                <w:lang w:eastAsia="sl-SI"/>
              </w:rPr>
            </w:pPr>
          </w:p>
          <w:p>
            <w:pPr>
              <w:rPr>
                <w:szCs w:val="22"/>
                <w:lang w:eastAsia="sl-SI"/>
              </w:rPr>
            </w:pPr>
            <w:r>
              <w:rPr>
                <w:szCs w:val="22"/>
                <w:lang w:eastAsia="sl-SI"/>
              </w:rPr>
              <w:t>24,3 ± 10,5</w:t>
            </w:r>
          </w:p>
          <w:p>
            <w:pPr>
              <w:rPr>
                <w:szCs w:val="22"/>
                <w:lang w:eastAsia="sl-SI"/>
              </w:rPr>
            </w:pPr>
          </w:p>
          <w:p>
            <w:pPr>
              <w:rPr>
                <w:szCs w:val="22"/>
                <w:lang w:eastAsia="sl-SI"/>
              </w:rPr>
            </w:pPr>
            <w:r>
              <w:rPr>
                <w:szCs w:val="22"/>
                <w:lang w:eastAsia="sl-SI"/>
              </w:rPr>
              <w:t>-0,7 ± 7,5</w:t>
            </w:r>
          </w:p>
        </w:tc>
        <w:tc>
          <w:tcPr>
            <w:tcW w:w="1594" w:type="dxa"/>
            <w:tcBorders>
              <w:bottom w:val="nil"/>
            </w:tcBorders>
          </w:tcPr>
          <w:p>
            <w:pPr>
              <w:rPr>
                <w:szCs w:val="22"/>
                <w:lang w:eastAsia="sl-SI"/>
              </w:rPr>
            </w:pPr>
            <w:r>
              <w:rPr>
                <w:szCs w:val="22"/>
                <w:lang w:eastAsia="sl-SI"/>
              </w:rPr>
              <w:t>(n=329)</w:t>
            </w:r>
          </w:p>
          <w:p>
            <w:pPr>
              <w:rPr>
                <w:szCs w:val="22"/>
                <w:lang w:eastAsia="sl-SI"/>
              </w:rPr>
            </w:pPr>
          </w:p>
          <w:p>
            <w:pPr>
              <w:rPr>
                <w:szCs w:val="22"/>
                <w:lang w:eastAsia="sl-SI"/>
              </w:rPr>
            </w:pPr>
            <w:r>
              <w:rPr>
                <w:szCs w:val="22"/>
                <w:lang w:eastAsia="sl-SI"/>
              </w:rPr>
              <w:t>n/a</w:t>
            </w:r>
          </w:p>
          <w:p>
            <w:pPr>
              <w:rPr>
                <w:b/>
                <w:szCs w:val="22"/>
                <w:lang w:eastAsia="sl-SI"/>
              </w:rPr>
            </w:pPr>
          </w:p>
          <w:p>
            <w:pPr>
              <w:rPr>
                <w:szCs w:val="22"/>
                <w:lang w:eastAsia="sl-SI"/>
              </w:rPr>
            </w:pPr>
            <w:r>
              <w:rPr>
                <w:b/>
                <w:szCs w:val="22"/>
                <w:lang w:eastAsia="sl-SI"/>
              </w:rPr>
              <w:t>3,8 ± 1,4</w:t>
            </w:r>
          </w:p>
        </w:tc>
        <w:tc>
          <w:tcPr>
            <w:tcW w:w="1594" w:type="dxa"/>
            <w:gridSpan w:val="2"/>
            <w:tcBorders>
              <w:bottom w:val="nil"/>
            </w:tcBorders>
          </w:tcPr>
          <w:p>
            <w:pPr>
              <w:rPr>
                <w:szCs w:val="22"/>
                <w:lang w:eastAsia="sl-SI"/>
              </w:rPr>
            </w:pPr>
            <w:r>
              <w:rPr>
                <w:szCs w:val="22"/>
                <w:lang w:eastAsia="sl-SI"/>
              </w:rPr>
              <w:t>(n=165)</w:t>
            </w:r>
          </w:p>
          <w:p>
            <w:pPr>
              <w:rPr>
                <w:szCs w:val="22"/>
                <w:lang w:eastAsia="sl-SI"/>
              </w:rPr>
            </w:pPr>
          </w:p>
          <w:p>
            <w:pPr>
              <w:rPr>
                <w:szCs w:val="22"/>
                <w:lang w:eastAsia="sl-SI"/>
              </w:rPr>
            </w:pPr>
            <w:r>
              <w:rPr>
                <w:szCs w:val="22"/>
                <w:lang w:eastAsia="sl-SI"/>
              </w:rPr>
              <w:t>n/a</w:t>
            </w:r>
          </w:p>
          <w:p>
            <w:pPr>
              <w:rPr>
                <w:szCs w:val="22"/>
                <w:lang w:eastAsia="sl-SI"/>
              </w:rPr>
            </w:pPr>
          </w:p>
          <w:p>
            <w:pPr>
              <w:rPr>
                <w:szCs w:val="22"/>
                <w:lang w:eastAsia="sl-SI"/>
              </w:rPr>
            </w:pPr>
            <w:r>
              <w:rPr>
                <w:szCs w:val="22"/>
                <w:lang w:eastAsia="sl-SI"/>
              </w:rPr>
              <w:t>4,3 ± 1,5</w:t>
            </w:r>
          </w:p>
        </w:tc>
      </w:tr>
      <w:tr>
        <w:trPr>
          <w:trHeight w:val="770"/>
        </w:trPr>
        <w:tc>
          <w:tcPr>
            <w:tcW w:w="2868" w:type="dxa"/>
            <w:vMerge/>
          </w:tcPr>
          <w:p>
            <w:pPr>
              <w:rPr>
                <w:szCs w:val="22"/>
                <w:lang w:eastAsia="sl-SI"/>
              </w:rPr>
            </w:pPr>
          </w:p>
        </w:tc>
        <w:tc>
          <w:tcPr>
            <w:tcW w:w="3187" w:type="dxa"/>
            <w:gridSpan w:val="2"/>
            <w:tcBorders>
              <w:top w:val="nil"/>
              <w:bottom w:val="nil"/>
            </w:tcBorders>
          </w:tcPr>
          <w:p>
            <w:pPr>
              <w:jc w:val="center"/>
              <w:rPr>
                <w:szCs w:val="22"/>
                <w:lang w:eastAsia="sl-SI"/>
              </w:rPr>
            </w:pPr>
          </w:p>
          <w:p>
            <w:pPr>
              <w:jc w:val="center"/>
              <w:rPr>
                <w:szCs w:val="22"/>
                <w:lang w:eastAsia="sl-SI"/>
              </w:rPr>
            </w:pPr>
            <w:r>
              <w:rPr>
                <w:szCs w:val="22"/>
                <w:lang w:eastAsia="sl-SI"/>
              </w:rPr>
              <w:t>2,88</w:t>
            </w:r>
            <w:r>
              <w:rPr>
                <w:szCs w:val="22"/>
                <w:vertAlign w:val="superscript"/>
                <w:lang w:eastAsia="sl-SI"/>
              </w:rPr>
              <w:t>1</w:t>
            </w:r>
          </w:p>
          <w:p>
            <w:pPr>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bottom w:val="nil"/>
            </w:tcBorders>
          </w:tcPr>
          <w:p>
            <w:pPr>
              <w:jc w:val="center"/>
              <w:rPr>
                <w:szCs w:val="22"/>
                <w:lang w:eastAsia="sl-SI"/>
              </w:rPr>
            </w:pPr>
          </w:p>
          <w:p>
            <w:pPr>
              <w:jc w:val="center"/>
              <w:rPr>
                <w:szCs w:val="22"/>
                <w:lang w:eastAsia="sl-SI"/>
              </w:rPr>
            </w:pPr>
            <w:r>
              <w:rPr>
                <w:szCs w:val="22"/>
                <w:lang w:eastAsia="sl-SI"/>
              </w:rPr>
              <w:t>n/a</w:t>
            </w:r>
          </w:p>
          <w:p>
            <w:pPr>
              <w:jc w:val="center"/>
              <w:rPr>
                <w:szCs w:val="22"/>
                <w:lang w:eastAsia="sl-SI"/>
              </w:rPr>
            </w:pPr>
            <w:r>
              <w:rPr>
                <w:szCs w:val="22"/>
                <w:lang w:eastAsia="sl-SI"/>
              </w:rPr>
              <w:t>0,007</w:t>
            </w:r>
            <w:r>
              <w:rPr>
                <w:szCs w:val="22"/>
                <w:vertAlign w:val="superscript"/>
                <w:lang w:eastAsia="sl-SI"/>
              </w:rPr>
              <w:t>2</w:t>
            </w:r>
          </w:p>
        </w:tc>
      </w:tr>
      <w:tr>
        <w:trPr>
          <w:trHeight w:val="1561"/>
        </w:trPr>
        <w:tc>
          <w:tcPr>
            <w:tcW w:w="2868" w:type="dxa"/>
            <w:vMerge/>
          </w:tcPr>
          <w:p>
            <w:pPr>
              <w:rPr>
                <w:szCs w:val="22"/>
                <w:lang w:eastAsia="sl-SI"/>
              </w:rPr>
            </w:pPr>
          </w:p>
        </w:tc>
        <w:tc>
          <w:tcPr>
            <w:tcW w:w="1593" w:type="dxa"/>
            <w:tcBorders>
              <w:top w:val="nil"/>
              <w:bottom w:val="nil"/>
            </w:tcBorders>
          </w:tcPr>
          <w:p>
            <w:pPr>
              <w:rPr>
                <w:szCs w:val="22"/>
                <w:lang w:eastAsia="sl-SI"/>
              </w:rPr>
            </w:pPr>
          </w:p>
          <w:p>
            <w:pPr>
              <w:rPr>
                <w:szCs w:val="22"/>
                <w:lang w:eastAsia="sl-SI"/>
              </w:rPr>
            </w:pPr>
            <w:r>
              <w:rPr>
                <w:szCs w:val="22"/>
                <w:lang w:eastAsia="sl-SI"/>
              </w:rPr>
              <w:t>(n=287)</w:t>
            </w:r>
          </w:p>
          <w:p>
            <w:pPr>
              <w:rPr>
                <w:szCs w:val="22"/>
                <w:lang w:eastAsia="sl-SI"/>
              </w:rPr>
            </w:pPr>
          </w:p>
          <w:p>
            <w:pPr>
              <w:rPr>
                <w:szCs w:val="22"/>
                <w:lang w:eastAsia="sl-SI"/>
              </w:rPr>
            </w:pPr>
            <w:r>
              <w:rPr>
                <w:szCs w:val="22"/>
                <w:lang w:eastAsia="sl-SI"/>
              </w:rPr>
              <w:t>24,0 ± 10,3</w:t>
            </w:r>
          </w:p>
          <w:p>
            <w:pPr>
              <w:rPr>
                <w:b/>
                <w:szCs w:val="22"/>
                <w:lang w:eastAsia="sl-SI"/>
              </w:rPr>
            </w:pPr>
          </w:p>
          <w:p>
            <w:pPr>
              <w:rPr>
                <w:szCs w:val="22"/>
                <w:lang w:eastAsia="sl-SI"/>
              </w:rPr>
            </w:pPr>
            <w:r>
              <w:rPr>
                <w:b/>
                <w:szCs w:val="22"/>
                <w:lang w:eastAsia="sl-SI"/>
              </w:rPr>
              <w:t>2,5 ± 8,4</w:t>
            </w:r>
          </w:p>
        </w:tc>
        <w:tc>
          <w:tcPr>
            <w:tcW w:w="1594" w:type="dxa"/>
            <w:tcBorders>
              <w:top w:val="nil"/>
              <w:bottom w:val="nil"/>
            </w:tcBorders>
          </w:tcPr>
          <w:p>
            <w:pPr>
              <w:rPr>
                <w:szCs w:val="22"/>
                <w:lang w:eastAsia="sl-SI"/>
              </w:rPr>
            </w:pPr>
          </w:p>
          <w:p>
            <w:pPr>
              <w:rPr>
                <w:szCs w:val="22"/>
                <w:lang w:eastAsia="sl-SI"/>
              </w:rPr>
            </w:pPr>
            <w:r>
              <w:rPr>
                <w:szCs w:val="22"/>
                <w:lang w:eastAsia="sl-SI"/>
              </w:rPr>
              <w:t>(n=154)</w:t>
            </w:r>
          </w:p>
          <w:p>
            <w:pPr>
              <w:rPr>
                <w:szCs w:val="22"/>
                <w:lang w:eastAsia="sl-SI"/>
              </w:rPr>
            </w:pPr>
          </w:p>
          <w:p>
            <w:pPr>
              <w:rPr>
                <w:szCs w:val="22"/>
                <w:lang w:eastAsia="sl-SI"/>
              </w:rPr>
            </w:pPr>
            <w:r>
              <w:rPr>
                <w:szCs w:val="22"/>
                <w:lang w:eastAsia="sl-SI"/>
              </w:rPr>
              <w:t>24,5 ± 10,6</w:t>
            </w:r>
          </w:p>
          <w:p>
            <w:pPr>
              <w:rPr>
                <w:szCs w:val="22"/>
                <w:lang w:eastAsia="sl-SI"/>
              </w:rPr>
            </w:pPr>
          </w:p>
          <w:p>
            <w:pPr>
              <w:rPr>
                <w:szCs w:val="22"/>
                <w:lang w:eastAsia="sl-SI"/>
              </w:rPr>
            </w:pPr>
            <w:r>
              <w:rPr>
                <w:szCs w:val="22"/>
                <w:lang w:eastAsia="sl-SI"/>
              </w:rPr>
              <w:t>-0,8 ± 7,5</w:t>
            </w:r>
          </w:p>
        </w:tc>
        <w:tc>
          <w:tcPr>
            <w:tcW w:w="1613" w:type="dxa"/>
            <w:gridSpan w:val="2"/>
            <w:tcBorders>
              <w:top w:val="nil"/>
              <w:bottom w:val="nil"/>
            </w:tcBorders>
          </w:tcPr>
          <w:p>
            <w:pPr>
              <w:rPr>
                <w:szCs w:val="22"/>
                <w:lang w:eastAsia="sl-SI"/>
              </w:rPr>
            </w:pPr>
          </w:p>
          <w:p>
            <w:pPr>
              <w:rPr>
                <w:szCs w:val="22"/>
                <w:lang w:eastAsia="sl-SI"/>
              </w:rPr>
            </w:pPr>
            <w:r>
              <w:rPr>
                <w:szCs w:val="22"/>
                <w:lang w:eastAsia="sl-SI"/>
              </w:rPr>
              <w:t>(n=289)</w:t>
            </w:r>
          </w:p>
          <w:p>
            <w:pPr>
              <w:rPr>
                <w:szCs w:val="22"/>
                <w:lang w:eastAsia="sl-SI"/>
              </w:rPr>
            </w:pPr>
          </w:p>
          <w:p>
            <w:pPr>
              <w:rPr>
                <w:szCs w:val="22"/>
                <w:lang w:eastAsia="sl-SI"/>
              </w:rPr>
            </w:pPr>
            <w:r>
              <w:rPr>
                <w:szCs w:val="22"/>
                <w:lang w:eastAsia="sl-SI"/>
              </w:rPr>
              <w:t>n/a</w:t>
            </w:r>
          </w:p>
          <w:p>
            <w:pPr>
              <w:rPr>
                <w:b/>
                <w:szCs w:val="22"/>
                <w:lang w:eastAsia="sl-SI"/>
              </w:rPr>
            </w:pPr>
          </w:p>
          <w:p>
            <w:pPr>
              <w:rPr>
                <w:szCs w:val="22"/>
                <w:lang w:eastAsia="sl-SI"/>
              </w:rPr>
            </w:pPr>
            <w:r>
              <w:rPr>
                <w:b/>
                <w:szCs w:val="22"/>
                <w:lang w:eastAsia="sl-SI"/>
              </w:rPr>
              <w:t>3,7 ± 1,4</w:t>
            </w:r>
          </w:p>
        </w:tc>
        <w:tc>
          <w:tcPr>
            <w:tcW w:w="1575" w:type="dxa"/>
            <w:tcBorders>
              <w:top w:val="nil"/>
              <w:bottom w:val="nil"/>
            </w:tcBorders>
          </w:tcPr>
          <w:p>
            <w:pPr>
              <w:rPr>
                <w:szCs w:val="22"/>
                <w:lang w:eastAsia="sl-SI"/>
              </w:rPr>
            </w:pPr>
          </w:p>
          <w:p>
            <w:pPr>
              <w:rPr>
                <w:szCs w:val="22"/>
                <w:lang w:eastAsia="sl-SI"/>
              </w:rPr>
            </w:pPr>
            <w:r>
              <w:rPr>
                <w:szCs w:val="22"/>
                <w:lang w:eastAsia="sl-SI"/>
              </w:rPr>
              <w:t>(n=158)</w:t>
            </w:r>
          </w:p>
          <w:p>
            <w:pPr>
              <w:rPr>
                <w:szCs w:val="22"/>
                <w:lang w:eastAsia="sl-SI"/>
              </w:rPr>
            </w:pPr>
          </w:p>
          <w:p>
            <w:pPr>
              <w:rPr>
                <w:szCs w:val="22"/>
                <w:lang w:eastAsia="sl-SI"/>
              </w:rPr>
            </w:pPr>
            <w:r>
              <w:rPr>
                <w:szCs w:val="22"/>
                <w:lang w:eastAsia="sl-SI"/>
              </w:rPr>
              <w:t>n/a</w:t>
            </w:r>
          </w:p>
          <w:p>
            <w:pPr>
              <w:rPr>
                <w:szCs w:val="22"/>
                <w:lang w:eastAsia="sl-SI"/>
              </w:rPr>
            </w:pPr>
          </w:p>
          <w:p>
            <w:pPr>
              <w:rPr>
                <w:szCs w:val="22"/>
                <w:lang w:eastAsia="sl-SI"/>
              </w:rPr>
            </w:pPr>
            <w:r>
              <w:rPr>
                <w:szCs w:val="22"/>
                <w:lang w:eastAsia="sl-SI"/>
              </w:rPr>
              <w:t>4,3 ± 1,5</w:t>
            </w:r>
          </w:p>
        </w:tc>
      </w:tr>
      <w:tr>
        <w:trPr>
          <w:trHeight w:val="770"/>
        </w:trPr>
        <w:tc>
          <w:tcPr>
            <w:tcW w:w="2868" w:type="dxa"/>
            <w:vMerge/>
          </w:tcPr>
          <w:p>
            <w:pPr>
              <w:rPr>
                <w:szCs w:val="22"/>
                <w:lang w:eastAsia="sl-SI"/>
              </w:rPr>
            </w:pPr>
          </w:p>
        </w:tc>
        <w:tc>
          <w:tcPr>
            <w:tcW w:w="3187" w:type="dxa"/>
            <w:gridSpan w:val="2"/>
            <w:tcBorders>
              <w:top w:val="nil"/>
            </w:tcBorders>
          </w:tcPr>
          <w:p>
            <w:pPr>
              <w:jc w:val="center"/>
              <w:rPr>
                <w:szCs w:val="22"/>
                <w:lang w:eastAsia="sl-SI"/>
              </w:rPr>
            </w:pPr>
          </w:p>
          <w:p>
            <w:pPr>
              <w:jc w:val="center"/>
              <w:rPr>
                <w:szCs w:val="22"/>
                <w:lang w:eastAsia="sl-SI"/>
              </w:rPr>
            </w:pPr>
          </w:p>
          <w:p>
            <w:pPr>
              <w:jc w:val="center"/>
              <w:rPr>
                <w:szCs w:val="22"/>
                <w:lang w:eastAsia="sl-SI"/>
              </w:rPr>
            </w:pPr>
            <w:r>
              <w:rPr>
                <w:szCs w:val="22"/>
                <w:lang w:eastAsia="sl-SI"/>
              </w:rPr>
              <w:t>3,54</w:t>
            </w:r>
            <w:r>
              <w:rPr>
                <w:szCs w:val="22"/>
                <w:vertAlign w:val="superscript"/>
                <w:lang w:eastAsia="sl-SI"/>
              </w:rPr>
              <w:t>1</w:t>
            </w:r>
          </w:p>
          <w:p>
            <w:pPr>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tcBorders>
          </w:tcPr>
          <w:p>
            <w:pPr>
              <w:jc w:val="center"/>
              <w:rPr>
                <w:szCs w:val="22"/>
                <w:lang w:eastAsia="sl-SI"/>
              </w:rPr>
            </w:pPr>
          </w:p>
          <w:p>
            <w:pPr>
              <w:jc w:val="center"/>
              <w:rPr>
                <w:szCs w:val="22"/>
                <w:lang w:eastAsia="sl-SI"/>
              </w:rPr>
            </w:pPr>
          </w:p>
          <w:p>
            <w:pPr>
              <w:jc w:val="center"/>
              <w:rPr>
                <w:szCs w:val="22"/>
                <w:lang w:eastAsia="sl-SI"/>
              </w:rPr>
            </w:pPr>
            <w:r>
              <w:rPr>
                <w:szCs w:val="22"/>
                <w:lang w:eastAsia="sl-SI"/>
              </w:rPr>
              <w:t>n/a</w:t>
            </w:r>
          </w:p>
          <w:p>
            <w:pPr>
              <w:jc w:val="center"/>
              <w:rPr>
                <w:szCs w:val="22"/>
                <w:lang w:eastAsia="sl-SI"/>
              </w:rPr>
            </w:pPr>
            <w:r>
              <w:rPr>
                <w:szCs w:val="22"/>
                <w:lang w:eastAsia="sl-SI"/>
              </w:rPr>
              <w:t>&lt;0,001</w:t>
            </w:r>
            <w:r>
              <w:rPr>
                <w:szCs w:val="22"/>
                <w:vertAlign w:val="superscript"/>
                <w:lang w:eastAsia="sl-SI"/>
              </w:rPr>
              <w:t>2</w:t>
            </w:r>
          </w:p>
        </w:tc>
      </w:tr>
    </w:tbl>
    <w:p>
      <w:pPr>
        <w:autoSpaceDE w:val="0"/>
        <w:autoSpaceDN w:val="0"/>
        <w:adjustRightInd w:val="0"/>
        <w:rPr>
          <w:szCs w:val="22"/>
        </w:rPr>
      </w:pPr>
    </w:p>
    <w:p>
      <w:pPr>
        <w:autoSpaceDE w:val="0"/>
        <w:autoSpaceDN w:val="0"/>
        <w:adjustRightInd w:val="0"/>
        <w:rPr>
          <w:szCs w:val="22"/>
        </w:rPr>
      </w:pPr>
      <w:r>
        <w:rPr>
          <w:szCs w:val="22"/>
        </w:rPr>
        <w:t>1 Baserat på ANCOVA med behandling och land som faktorer och ADAS-Cog vid baslinjen, som kovariat. En ändring i positiv riktning tyder på förbättring.</w:t>
      </w:r>
    </w:p>
    <w:p>
      <w:pPr>
        <w:autoSpaceDE w:val="0"/>
        <w:autoSpaceDN w:val="0"/>
        <w:adjustRightInd w:val="0"/>
        <w:rPr>
          <w:szCs w:val="22"/>
        </w:rPr>
      </w:pPr>
      <w:r>
        <w:rPr>
          <w:szCs w:val="22"/>
        </w:rPr>
        <w:t>2 Medelvärden, kategorisk analys utförd med användning av van Elteren test</w:t>
      </w:r>
    </w:p>
    <w:p>
      <w:pPr>
        <w:autoSpaceDE w:val="0"/>
        <w:autoSpaceDN w:val="0"/>
        <w:adjustRightInd w:val="0"/>
        <w:rPr>
          <w:szCs w:val="22"/>
          <w:lang w:val="en-GB"/>
        </w:rPr>
      </w:pPr>
      <w:r>
        <w:rPr>
          <w:szCs w:val="22"/>
          <w:lang w:val="en-GB"/>
        </w:rPr>
        <w:t>ITT: Intent-To-Treat; RDO: Retrieved Drop Outs; LOCF: Last Observation Carried Forward</w:t>
      </w:r>
    </w:p>
    <w:p>
      <w:pPr>
        <w:autoSpaceDE w:val="0"/>
        <w:autoSpaceDN w:val="0"/>
        <w:adjustRightInd w:val="0"/>
        <w:rPr>
          <w:szCs w:val="22"/>
          <w:lang w:val="en-GB"/>
        </w:rPr>
      </w:pPr>
    </w:p>
    <w:p>
      <w:pPr>
        <w:autoSpaceDE w:val="0"/>
        <w:autoSpaceDN w:val="0"/>
        <w:adjustRightInd w:val="0"/>
        <w:rPr>
          <w:szCs w:val="22"/>
        </w:rPr>
      </w:pPr>
      <w:r>
        <w:rPr>
          <w:szCs w:val="22"/>
        </w:rPr>
        <w:t>Trots att effekt kunde visas vid behandling av hela studiepopulationen, finns data som visade på effektivare behandling hos en subgrupp jämförd med placebo mot måttligt svår demens vid Parkinsons sjukdom. På samma sätt sågs en större behandlingseffekt hos patienter med Parkinsons sjukdom med visuella hallucinationer (se tabell 6).</w:t>
      </w:r>
    </w:p>
    <w:p>
      <w:pPr>
        <w:autoSpaceDE w:val="0"/>
        <w:autoSpaceDN w:val="0"/>
        <w:adjustRightInd w:val="0"/>
        <w:rPr>
          <w:szCs w:val="22"/>
          <w:lang w:eastAsia="sl-SI"/>
        </w:rPr>
      </w:pPr>
    </w:p>
    <w:p>
      <w:pPr>
        <w:autoSpaceDE w:val="0"/>
        <w:autoSpaceDN w:val="0"/>
        <w:adjustRightInd w:val="0"/>
        <w:rPr>
          <w:b/>
          <w:szCs w:val="22"/>
        </w:rPr>
      </w:pPr>
      <w:r>
        <w:rPr>
          <w:b/>
          <w:szCs w:val="22"/>
        </w:rPr>
        <w:t>Tabell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50"/>
        <w:gridCol w:w="1519"/>
        <w:gridCol w:w="1662"/>
        <w:gridCol w:w="1533"/>
      </w:tblGrid>
      <w:tr>
        <w:tc>
          <w:tcPr>
            <w:tcW w:w="2868" w:type="dxa"/>
          </w:tcPr>
          <w:p>
            <w:pPr>
              <w:autoSpaceDE w:val="0"/>
              <w:autoSpaceDN w:val="0"/>
              <w:adjustRightInd w:val="0"/>
              <w:rPr>
                <w:b/>
                <w:bCs/>
                <w:szCs w:val="22"/>
              </w:rPr>
            </w:pPr>
            <w:r>
              <w:rPr>
                <w:b/>
                <w:bCs/>
                <w:szCs w:val="22"/>
              </w:rPr>
              <w:t>Demens vid Parkinsons</w:t>
            </w:r>
          </w:p>
          <w:p>
            <w:pPr>
              <w:rPr>
                <w:b/>
                <w:szCs w:val="22"/>
                <w:lang w:eastAsia="sl-SI"/>
              </w:rPr>
            </w:pPr>
            <w:r>
              <w:rPr>
                <w:b/>
                <w:bCs/>
                <w:szCs w:val="22"/>
              </w:rPr>
              <w:t>Sjukdom</w:t>
            </w:r>
          </w:p>
        </w:tc>
        <w:tc>
          <w:tcPr>
            <w:tcW w:w="1560" w:type="dxa"/>
          </w:tcPr>
          <w:p>
            <w:pPr>
              <w:rPr>
                <w:b/>
                <w:szCs w:val="22"/>
                <w:lang w:eastAsia="sl-SI"/>
              </w:rPr>
            </w:pPr>
            <w:r>
              <w:rPr>
                <w:b/>
                <w:szCs w:val="22"/>
                <w:lang w:eastAsia="sl-SI"/>
              </w:rPr>
              <w:t>ADAS-Cog</w:t>
            </w:r>
          </w:p>
          <w:p>
            <w:pPr>
              <w:rPr>
                <w:b/>
                <w:szCs w:val="22"/>
                <w:lang w:eastAsia="sl-SI"/>
              </w:rPr>
            </w:pPr>
            <w:r>
              <w:rPr>
                <w:b/>
                <w:bCs/>
                <w:szCs w:val="22"/>
                <w:lang w:eastAsia="sl-SI"/>
              </w:rPr>
              <w:t>Rivastigmin</w:t>
            </w:r>
            <w:r>
              <w:rPr>
                <w:b/>
                <w:szCs w:val="22"/>
                <w:lang w:eastAsia="sl-SI"/>
              </w:rPr>
              <w:t> </w:t>
            </w:r>
          </w:p>
        </w:tc>
        <w:tc>
          <w:tcPr>
            <w:tcW w:w="1560" w:type="dxa"/>
          </w:tcPr>
          <w:p>
            <w:pPr>
              <w:rPr>
                <w:b/>
                <w:szCs w:val="22"/>
                <w:lang w:eastAsia="sl-SI"/>
              </w:rPr>
            </w:pPr>
            <w:r>
              <w:rPr>
                <w:b/>
                <w:szCs w:val="22"/>
                <w:lang w:eastAsia="sl-SI"/>
              </w:rPr>
              <w:t>ADAS-Cog</w:t>
            </w:r>
          </w:p>
          <w:p>
            <w:pPr>
              <w:rPr>
                <w:b/>
                <w:szCs w:val="22"/>
                <w:lang w:eastAsia="sl-SI"/>
              </w:rPr>
            </w:pPr>
            <w:r>
              <w:rPr>
                <w:b/>
                <w:szCs w:val="22"/>
                <w:lang w:eastAsia="sl-SI"/>
              </w:rPr>
              <w:t>Placebo</w:t>
            </w:r>
          </w:p>
          <w:p>
            <w:pPr>
              <w:rPr>
                <w:b/>
                <w:szCs w:val="22"/>
                <w:lang w:eastAsia="sl-SI"/>
              </w:rPr>
            </w:pPr>
          </w:p>
        </w:tc>
        <w:tc>
          <w:tcPr>
            <w:tcW w:w="1680" w:type="dxa"/>
          </w:tcPr>
          <w:p>
            <w:pPr>
              <w:rPr>
                <w:b/>
                <w:szCs w:val="22"/>
                <w:lang w:eastAsia="sl-SI"/>
              </w:rPr>
            </w:pPr>
            <w:r>
              <w:rPr>
                <w:b/>
                <w:szCs w:val="22"/>
                <w:lang w:eastAsia="sl-SI"/>
              </w:rPr>
              <w:t>ADAS-Cog</w:t>
            </w:r>
          </w:p>
          <w:p>
            <w:pPr>
              <w:rPr>
                <w:b/>
                <w:szCs w:val="22"/>
                <w:lang w:eastAsia="sl-SI"/>
              </w:rPr>
            </w:pPr>
            <w:r>
              <w:rPr>
                <w:b/>
                <w:bCs/>
                <w:szCs w:val="22"/>
                <w:lang w:eastAsia="sl-SI"/>
              </w:rPr>
              <w:t>Rivastigmin</w:t>
            </w:r>
            <w:r>
              <w:rPr>
                <w:b/>
                <w:szCs w:val="22"/>
                <w:lang w:eastAsia="sl-SI"/>
              </w:rPr>
              <w:t> </w:t>
            </w:r>
          </w:p>
        </w:tc>
        <w:tc>
          <w:tcPr>
            <w:tcW w:w="1575" w:type="dxa"/>
          </w:tcPr>
          <w:p>
            <w:pPr>
              <w:rPr>
                <w:b/>
                <w:szCs w:val="22"/>
                <w:lang w:eastAsia="sl-SI"/>
              </w:rPr>
            </w:pPr>
            <w:r>
              <w:rPr>
                <w:b/>
                <w:szCs w:val="22"/>
                <w:lang w:eastAsia="sl-SI"/>
              </w:rPr>
              <w:t>ADAS-Cog</w:t>
            </w:r>
          </w:p>
          <w:p>
            <w:pPr>
              <w:rPr>
                <w:b/>
                <w:szCs w:val="22"/>
                <w:lang w:eastAsia="sl-SI"/>
              </w:rPr>
            </w:pPr>
            <w:r>
              <w:rPr>
                <w:b/>
                <w:szCs w:val="22"/>
                <w:lang w:eastAsia="sl-SI"/>
              </w:rPr>
              <w:t>Placebo</w:t>
            </w:r>
          </w:p>
          <w:p>
            <w:pPr>
              <w:rPr>
                <w:b/>
                <w:szCs w:val="22"/>
                <w:lang w:eastAsia="sl-SI"/>
              </w:rPr>
            </w:pPr>
          </w:p>
        </w:tc>
      </w:tr>
      <w:tr>
        <w:tc>
          <w:tcPr>
            <w:tcW w:w="2868" w:type="dxa"/>
          </w:tcPr>
          <w:p>
            <w:pPr>
              <w:rPr>
                <w:b/>
                <w:szCs w:val="22"/>
                <w:lang w:eastAsia="sl-SI"/>
              </w:rPr>
            </w:pPr>
            <w:r>
              <w:rPr>
                <w:b/>
                <w:szCs w:val="22"/>
                <w:lang w:eastAsia="sl-SI"/>
              </w:rPr>
              <w:t> </w:t>
            </w:r>
          </w:p>
        </w:tc>
        <w:tc>
          <w:tcPr>
            <w:tcW w:w="3120" w:type="dxa"/>
            <w:gridSpan w:val="2"/>
          </w:tcPr>
          <w:p>
            <w:pPr>
              <w:autoSpaceDE w:val="0"/>
              <w:autoSpaceDN w:val="0"/>
              <w:adjustRightInd w:val="0"/>
              <w:rPr>
                <w:b/>
                <w:bCs/>
                <w:szCs w:val="22"/>
              </w:rPr>
            </w:pPr>
            <w:r>
              <w:rPr>
                <w:b/>
                <w:bCs/>
                <w:szCs w:val="22"/>
              </w:rPr>
              <w:t>Patienter med visuella</w:t>
            </w:r>
          </w:p>
          <w:p>
            <w:pPr>
              <w:rPr>
                <w:b/>
                <w:szCs w:val="22"/>
                <w:lang w:eastAsia="sl-SI"/>
              </w:rPr>
            </w:pPr>
            <w:r>
              <w:rPr>
                <w:b/>
                <w:bCs/>
                <w:szCs w:val="22"/>
              </w:rPr>
              <w:t>hallucinationer</w:t>
            </w:r>
          </w:p>
        </w:tc>
        <w:tc>
          <w:tcPr>
            <w:tcW w:w="3255" w:type="dxa"/>
            <w:gridSpan w:val="2"/>
          </w:tcPr>
          <w:p>
            <w:pPr>
              <w:autoSpaceDE w:val="0"/>
              <w:autoSpaceDN w:val="0"/>
              <w:adjustRightInd w:val="0"/>
              <w:rPr>
                <w:b/>
                <w:bCs/>
                <w:szCs w:val="22"/>
              </w:rPr>
            </w:pPr>
            <w:r>
              <w:rPr>
                <w:b/>
                <w:bCs/>
                <w:szCs w:val="22"/>
              </w:rPr>
              <w:t>Patienter utan visuella</w:t>
            </w:r>
          </w:p>
          <w:p>
            <w:pPr>
              <w:rPr>
                <w:b/>
                <w:szCs w:val="22"/>
                <w:lang w:eastAsia="sl-SI"/>
              </w:rPr>
            </w:pPr>
            <w:r>
              <w:rPr>
                <w:b/>
                <w:bCs/>
                <w:szCs w:val="22"/>
              </w:rPr>
              <w:t>hallucinationer</w:t>
            </w:r>
          </w:p>
        </w:tc>
      </w:tr>
      <w:tr>
        <w:trPr>
          <w:trHeight w:val="1549"/>
        </w:trPr>
        <w:tc>
          <w:tcPr>
            <w:tcW w:w="2868" w:type="dxa"/>
            <w:vMerge w:val="restart"/>
          </w:tcPr>
          <w:p>
            <w:pPr>
              <w:rPr>
                <w:szCs w:val="22"/>
                <w:lang w:eastAsia="sl-SI"/>
              </w:rPr>
            </w:pPr>
          </w:p>
          <w:p>
            <w:pPr>
              <w:rPr>
                <w:b/>
                <w:szCs w:val="22"/>
                <w:lang w:eastAsia="sl-SI"/>
              </w:rPr>
            </w:pPr>
            <w:r>
              <w:rPr>
                <w:b/>
                <w:szCs w:val="22"/>
                <w:lang w:eastAsia="sl-SI"/>
              </w:rPr>
              <w:t>ITT + RDO population</w:t>
            </w:r>
          </w:p>
          <w:p>
            <w:pPr>
              <w:rPr>
                <w:szCs w:val="22"/>
                <w:lang w:eastAsia="sl-SI"/>
              </w:rPr>
            </w:pPr>
          </w:p>
          <w:p>
            <w:pPr>
              <w:rPr>
                <w:szCs w:val="22"/>
              </w:rPr>
            </w:pPr>
            <w:r>
              <w:rPr>
                <w:szCs w:val="22"/>
              </w:rPr>
              <w:t>Utgångsläge ± SD</w:t>
            </w:r>
          </w:p>
          <w:p>
            <w:pPr>
              <w:autoSpaceDE w:val="0"/>
              <w:autoSpaceDN w:val="0"/>
              <w:adjustRightInd w:val="0"/>
              <w:rPr>
                <w:szCs w:val="22"/>
              </w:rPr>
            </w:pPr>
            <w:r>
              <w:rPr>
                <w:szCs w:val="22"/>
              </w:rPr>
              <w:t>Förändring, medelvärde vid 24 veckor± SD</w:t>
            </w:r>
          </w:p>
          <w:p>
            <w:pPr>
              <w:rPr>
                <w:szCs w:val="22"/>
                <w:lang w:eastAsia="sl-SI"/>
              </w:rPr>
            </w:pPr>
          </w:p>
          <w:p>
            <w:pPr>
              <w:rPr>
                <w:szCs w:val="22"/>
                <w:lang w:eastAsia="sl-SI"/>
              </w:rPr>
            </w:pPr>
            <w:r>
              <w:rPr>
                <w:szCs w:val="22"/>
              </w:rPr>
              <w:t>Justerad behandlingsskillnad</w:t>
            </w:r>
          </w:p>
          <w:p>
            <w:pPr>
              <w:rPr>
                <w:szCs w:val="22"/>
                <w:lang w:eastAsia="sl-SI"/>
              </w:rPr>
            </w:pPr>
            <w:r>
              <w:rPr>
                <w:szCs w:val="22"/>
              </w:rPr>
              <w:t>p-värde jämförd med placebo</w:t>
            </w:r>
          </w:p>
        </w:tc>
        <w:tc>
          <w:tcPr>
            <w:tcW w:w="1560" w:type="dxa"/>
            <w:tcBorders>
              <w:bottom w:val="nil"/>
            </w:tcBorders>
          </w:tcPr>
          <w:p>
            <w:pPr>
              <w:rPr>
                <w:szCs w:val="22"/>
                <w:lang w:eastAsia="sl-SI"/>
              </w:rPr>
            </w:pPr>
          </w:p>
          <w:p>
            <w:pPr>
              <w:rPr>
                <w:szCs w:val="22"/>
                <w:lang w:eastAsia="sl-SI"/>
              </w:rPr>
            </w:pPr>
            <w:r>
              <w:rPr>
                <w:szCs w:val="22"/>
                <w:lang w:eastAsia="sl-SI"/>
              </w:rPr>
              <w:t>(n=107)</w:t>
            </w:r>
          </w:p>
          <w:p>
            <w:pPr>
              <w:rPr>
                <w:szCs w:val="22"/>
                <w:lang w:eastAsia="sl-SI"/>
              </w:rPr>
            </w:pPr>
          </w:p>
          <w:p>
            <w:pPr>
              <w:rPr>
                <w:szCs w:val="22"/>
                <w:lang w:eastAsia="sl-SI"/>
              </w:rPr>
            </w:pPr>
            <w:r>
              <w:rPr>
                <w:szCs w:val="22"/>
                <w:lang w:eastAsia="sl-SI"/>
              </w:rPr>
              <w:t>25,4 ± 9,9</w:t>
            </w:r>
          </w:p>
          <w:p>
            <w:pPr>
              <w:rPr>
                <w:szCs w:val="22"/>
                <w:lang w:eastAsia="sl-SI"/>
              </w:rPr>
            </w:pPr>
            <w:r>
              <w:rPr>
                <w:b/>
                <w:szCs w:val="22"/>
                <w:lang w:eastAsia="sl-SI"/>
              </w:rPr>
              <w:t>1,0 ± 9,2</w:t>
            </w:r>
          </w:p>
        </w:tc>
        <w:tc>
          <w:tcPr>
            <w:tcW w:w="1560" w:type="dxa"/>
            <w:tcBorders>
              <w:bottom w:val="nil"/>
            </w:tcBorders>
          </w:tcPr>
          <w:p>
            <w:pPr>
              <w:rPr>
                <w:szCs w:val="22"/>
                <w:lang w:eastAsia="sl-SI"/>
              </w:rPr>
            </w:pPr>
          </w:p>
          <w:p>
            <w:pPr>
              <w:rPr>
                <w:szCs w:val="22"/>
                <w:lang w:eastAsia="sl-SI"/>
              </w:rPr>
            </w:pPr>
            <w:r>
              <w:rPr>
                <w:szCs w:val="22"/>
                <w:lang w:eastAsia="sl-SI"/>
              </w:rPr>
              <w:t>(n=60)</w:t>
            </w:r>
          </w:p>
          <w:p>
            <w:pPr>
              <w:rPr>
                <w:szCs w:val="22"/>
                <w:lang w:eastAsia="sl-SI"/>
              </w:rPr>
            </w:pPr>
          </w:p>
          <w:p>
            <w:pPr>
              <w:rPr>
                <w:szCs w:val="22"/>
                <w:lang w:eastAsia="sl-SI"/>
              </w:rPr>
            </w:pPr>
            <w:r>
              <w:rPr>
                <w:szCs w:val="22"/>
                <w:lang w:eastAsia="sl-SI"/>
              </w:rPr>
              <w:t>27,4 ± 10,4</w:t>
            </w:r>
          </w:p>
          <w:p>
            <w:pPr>
              <w:rPr>
                <w:szCs w:val="22"/>
                <w:lang w:eastAsia="sl-SI"/>
              </w:rPr>
            </w:pPr>
            <w:r>
              <w:rPr>
                <w:szCs w:val="22"/>
                <w:lang w:eastAsia="sl-SI"/>
              </w:rPr>
              <w:t>-2,1 ± 8,3</w:t>
            </w:r>
          </w:p>
        </w:tc>
        <w:tc>
          <w:tcPr>
            <w:tcW w:w="1680" w:type="dxa"/>
            <w:tcBorders>
              <w:bottom w:val="nil"/>
            </w:tcBorders>
          </w:tcPr>
          <w:p>
            <w:pPr>
              <w:rPr>
                <w:szCs w:val="22"/>
                <w:lang w:eastAsia="sl-SI"/>
              </w:rPr>
            </w:pPr>
          </w:p>
          <w:p>
            <w:pPr>
              <w:rPr>
                <w:szCs w:val="22"/>
                <w:lang w:eastAsia="sl-SI"/>
              </w:rPr>
            </w:pPr>
            <w:r>
              <w:rPr>
                <w:szCs w:val="22"/>
                <w:lang w:eastAsia="sl-SI"/>
              </w:rPr>
              <w:t>(n=220)</w:t>
            </w:r>
          </w:p>
          <w:p>
            <w:pPr>
              <w:rPr>
                <w:szCs w:val="22"/>
                <w:lang w:eastAsia="sl-SI"/>
              </w:rPr>
            </w:pPr>
          </w:p>
          <w:p>
            <w:pPr>
              <w:rPr>
                <w:szCs w:val="22"/>
                <w:lang w:eastAsia="sl-SI"/>
              </w:rPr>
            </w:pPr>
            <w:r>
              <w:rPr>
                <w:szCs w:val="22"/>
                <w:lang w:eastAsia="sl-SI"/>
              </w:rPr>
              <w:t>23,1 ± 10,4</w:t>
            </w:r>
          </w:p>
          <w:p>
            <w:pPr>
              <w:rPr>
                <w:szCs w:val="22"/>
                <w:lang w:eastAsia="sl-SI"/>
              </w:rPr>
            </w:pPr>
            <w:r>
              <w:rPr>
                <w:b/>
                <w:szCs w:val="22"/>
                <w:lang w:eastAsia="sl-SI"/>
              </w:rPr>
              <w:t>2,6 ± 7,6</w:t>
            </w:r>
          </w:p>
        </w:tc>
        <w:tc>
          <w:tcPr>
            <w:tcW w:w="1575" w:type="dxa"/>
            <w:tcBorders>
              <w:bottom w:val="nil"/>
            </w:tcBorders>
          </w:tcPr>
          <w:p>
            <w:pPr>
              <w:rPr>
                <w:szCs w:val="22"/>
                <w:lang w:eastAsia="sl-SI"/>
              </w:rPr>
            </w:pPr>
          </w:p>
          <w:p>
            <w:pPr>
              <w:rPr>
                <w:szCs w:val="22"/>
                <w:lang w:eastAsia="sl-SI"/>
              </w:rPr>
            </w:pPr>
            <w:r>
              <w:rPr>
                <w:szCs w:val="22"/>
                <w:lang w:eastAsia="sl-SI"/>
              </w:rPr>
              <w:t>(n=101)</w:t>
            </w:r>
          </w:p>
          <w:p>
            <w:pPr>
              <w:rPr>
                <w:szCs w:val="22"/>
                <w:lang w:eastAsia="sl-SI"/>
              </w:rPr>
            </w:pPr>
          </w:p>
          <w:p>
            <w:pPr>
              <w:rPr>
                <w:szCs w:val="22"/>
                <w:lang w:eastAsia="sl-SI"/>
              </w:rPr>
            </w:pPr>
            <w:r>
              <w:rPr>
                <w:szCs w:val="22"/>
                <w:lang w:eastAsia="sl-SI"/>
              </w:rPr>
              <w:t>22,5 ± 10,1</w:t>
            </w:r>
          </w:p>
          <w:p>
            <w:pPr>
              <w:rPr>
                <w:szCs w:val="22"/>
                <w:lang w:eastAsia="sl-SI"/>
              </w:rPr>
            </w:pPr>
            <w:r>
              <w:rPr>
                <w:szCs w:val="22"/>
                <w:lang w:eastAsia="sl-SI"/>
              </w:rPr>
              <w:t>0,1 ± 6,9</w:t>
            </w:r>
          </w:p>
        </w:tc>
      </w:tr>
      <w:tr>
        <w:trPr>
          <w:trHeight w:val="516"/>
        </w:trPr>
        <w:tc>
          <w:tcPr>
            <w:tcW w:w="2868" w:type="dxa"/>
            <w:vMerge/>
          </w:tcPr>
          <w:p>
            <w:pPr>
              <w:rPr>
                <w:szCs w:val="22"/>
                <w:lang w:eastAsia="sl-SI"/>
              </w:rPr>
            </w:pPr>
          </w:p>
        </w:tc>
        <w:tc>
          <w:tcPr>
            <w:tcW w:w="3120" w:type="dxa"/>
            <w:gridSpan w:val="2"/>
            <w:tcBorders>
              <w:top w:val="nil"/>
            </w:tcBorders>
          </w:tcPr>
          <w:p>
            <w:pPr>
              <w:jc w:val="center"/>
              <w:rPr>
                <w:szCs w:val="22"/>
                <w:lang w:eastAsia="sl-SI"/>
              </w:rPr>
            </w:pPr>
          </w:p>
          <w:p>
            <w:pPr>
              <w:jc w:val="center"/>
              <w:rPr>
                <w:szCs w:val="22"/>
                <w:lang w:eastAsia="sl-SI"/>
              </w:rPr>
            </w:pPr>
            <w:r>
              <w:rPr>
                <w:szCs w:val="22"/>
                <w:lang w:eastAsia="sl-SI"/>
              </w:rPr>
              <w:t>4,27</w:t>
            </w:r>
            <w:r>
              <w:rPr>
                <w:szCs w:val="22"/>
                <w:vertAlign w:val="superscript"/>
                <w:lang w:eastAsia="sl-SI"/>
              </w:rPr>
              <w:t>1</w:t>
            </w:r>
          </w:p>
          <w:p>
            <w:pPr>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jc w:val="center"/>
              <w:rPr>
                <w:szCs w:val="22"/>
                <w:lang w:eastAsia="sl-SI"/>
              </w:rPr>
            </w:pPr>
          </w:p>
          <w:p>
            <w:pPr>
              <w:jc w:val="center"/>
              <w:rPr>
                <w:szCs w:val="22"/>
                <w:lang w:eastAsia="sl-SI"/>
              </w:rPr>
            </w:pPr>
            <w:r>
              <w:rPr>
                <w:szCs w:val="22"/>
                <w:lang w:eastAsia="sl-SI"/>
              </w:rPr>
              <w:t>2,09</w:t>
            </w:r>
            <w:r>
              <w:rPr>
                <w:szCs w:val="22"/>
                <w:vertAlign w:val="superscript"/>
                <w:lang w:eastAsia="sl-SI"/>
              </w:rPr>
              <w:t>1</w:t>
            </w:r>
          </w:p>
          <w:p>
            <w:pPr>
              <w:jc w:val="center"/>
              <w:rPr>
                <w:szCs w:val="22"/>
                <w:lang w:eastAsia="sl-SI"/>
              </w:rPr>
            </w:pPr>
            <w:r>
              <w:rPr>
                <w:szCs w:val="22"/>
                <w:lang w:eastAsia="sl-SI"/>
              </w:rPr>
              <w:t>0,015</w:t>
            </w:r>
            <w:r>
              <w:rPr>
                <w:szCs w:val="22"/>
                <w:vertAlign w:val="superscript"/>
                <w:lang w:eastAsia="sl-SI"/>
              </w:rPr>
              <w:t>1</w:t>
            </w:r>
          </w:p>
        </w:tc>
      </w:tr>
      <w:tr>
        <w:tc>
          <w:tcPr>
            <w:tcW w:w="2868" w:type="dxa"/>
            <w:tcBorders>
              <w:bottom w:val="single" w:sz="4" w:space="0" w:color="auto"/>
            </w:tcBorders>
          </w:tcPr>
          <w:p>
            <w:pPr>
              <w:rPr>
                <w:b/>
                <w:szCs w:val="22"/>
                <w:lang w:eastAsia="sl-SI"/>
              </w:rPr>
            </w:pPr>
            <w:r>
              <w:rPr>
                <w:b/>
                <w:szCs w:val="22"/>
                <w:lang w:eastAsia="sl-SI"/>
              </w:rPr>
              <w:t> </w:t>
            </w:r>
          </w:p>
        </w:tc>
        <w:tc>
          <w:tcPr>
            <w:tcW w:w="3120" w:type="dxa"/>
            <w:gridSpan w:val="2"/>
            <w:tcBorders>
              <w:bottom w:val="single" w:sz="4" w:space="0" w:color="auto"/>
            </w:tcBorders>
          </w:tcPr>
          <w:p>
            <w:pPr>
              <w:autoSpaceDE w:val="0"/>
              <w:autoSpaceDN w:val="0"/>
              <w:adjustRightInd w:val="0"/>
              <w:rPr>
                <w:b/>
                <w:bCs/>
                <w:szCs w:val="22"/>
              </w:rPr>
            </w:pPr>
            <w:r>
              <w:rPr>
                <w:b/>
                <w:bCs/>
                <w:szCs w:val="22"/>
              </w:rPr>
              <w:t>Patienter med måttligt svår</w:t>
            </w:r>
          </w:p>
          <w:p>
            <w:pPr>
              <w:rPr>
                <w:b/>
                <w:szCs w:val="22"/>
                <w:lang w:eastAsia="sl-SI"/>
              </w:rPr>
            </w:pPr>
            <w:r>
              <w:rPr>
                <w:b/>
                <w:bCs/>
                <w:szCs w:val="22"/>
              </w:rPr>
              <w:t>demens (MMSE 10-17)</w:t>
            </w:r>
          </w:p>
        </w:tc>
        <w:tc>
          <w:tcPr>
            <w:tcW w:w="3255" w:type="dxa"/>
            <w:gridSpan w:val="2"/>
            <w:tcBorders>
              <w:bottom w:val="single" w:sz="4" w:space="0" w:color="auto"/>
            </w:tcBorders>
          </w:tcPr>
          <w:p>
            <w:pPr>
              <w:autoSpaceDE w:val="0"/>
              <w:autoSpaceDN w:val="0"/>
              <w:adjustRightInd w:val="0"/>
              <w:rPr>
                <w:b/>
                <w:bCs/>
                <w:szCs w:val="22"/>
              </w:rPr>
            </w:pPr>
            <w:r>
              <w:rPr>
                <w:b/>
                <w:bCs/>
                <w:szCs w:val="22"/>
              </w:rPr>
              <w:t>Patienter med lindrig</w:t>
            </w:r>
          </w:p>
          <w:p>
            <w:pPr>
              <w:rPr>
                <w:b/>
                <w:szCs w:val="22"/>
                <w:lang w:eastAsia="sl-SI"/>
              </w:rPr>
            </w:pPr>
            <w:r>
              <w:rPr>
                <w:b/>
                <w:bCs/>
                <w:szCs w:val="22"/>
              </w:rPr>
              <w:t>demens (MMSE 18-24)</w:t>
            </w:r>
          </w:p>
        </w:tc>
      </w:tr>
      <w:tr>
        <w:trPr>
          <w:trHeight w:val="1549"/>
        </w:trPr>
        <w:tc>
          <w:tcPr>
            <w:tcW w:w="2868" w:type="dxa"/>
            <w:vMerge w:val="restart"/>
            <w:tcBorders>
              <w:left w:val="single" w:sz="4" w:space="0" w:color="auto"/>
            </w:tcBorders>
          </w:tcPr>
          <w:p>
            <w:pPr>
              <w:rPr>
                <w:szCs w:val="22"/>
                <w:lang w:eastAsia="sl-SI"/>
              </w:rPr>
            </w:pPr>
          </w:p>
          <w:p>
            <w:pPr>
              <w:rPr>
                <w:b/>
                <w:szCs w:val="22"/>
                <w:lang w:eastAsia="sl-SI"/>
              </w:rPr>
            </w:pPr>
            <w:r>
              <w:rPr>
                <w:b/>
                <w:szCs w:val="22"/>
                <w:lang w:eastAsia="sl-SI"/>
              </w:rPr>
              <w:t>ITT + RDO population</w:t>
            </w:r>
          </w:p>
          <w:p>
            <w:pPr>
              <w:rPr>
                <w:szCs w:val="22"/>
                <w:lang w:eastAsia="sl-SI"/>
              </w:rPr>
            </w:pPr>
          </w:p>
          <w:p>
            <w:pPr>
              <w:rPr>
                <w:szCs w:val="22"/>
                <w:lang w:eastAsia="sl-SI"/>
              </w:rPr>
            </w:pPr>
            <w:r>
              <w:rPr>
                <w:szCs w:val="22"/>
              </w:rPr>
              <w:t>Utgångsvärde ± SD</w:t>
            </w:r>
          </w:p>
          <w:p>
            <w:pPr>
              <w:autoSpaceDE w:val="0"/>
              <w:autoSpaceDN w:val="0"/>
              <w:adjustRightInd w:val="0"/>
              <w:rPr>
                <w:szCs w:val="22"/>
              </w:rPr>
            </w:pPr>
            <w:r>
              <w:rPr>
                <w:szCs w:val="22"/>
              </w:rPr>
              <w:t>Förändring, medelvärde vid 24 veckor ± SD</w:t>
            </w:r>
          </w:p>
          <w:p>
            <w:pPr>
              <w:rPr>
                <w:szCs w:val="22"/>
                <w:lang w:eastAsia="sl-SI"/>
              </w:rPr>
            </w:pPr>
          </w:p>
          <w:p>
            <w:pPr>
              <w:rPr>
                <w:szCs w:val="22"/>
                <w:lang w:eastAsia="sl-SI"/>
              </w:rPr>
            </w:pPr>
            <w:r>
              <w:rPr>
                <w:szCs w:val="22"/>
              </w:rPr>
              <w:t>Justerad behandlingsskillnad</w:t>
            </w:r>
          </w:p>
          <w:p>
            <w:pPr>
              <w:rPr>
                <w:szCs w:val="22"/>
                <w:lang w:eastAsia="sl-SI"/>
              </w:rPr>
            </w:pPr>
            <w:r>
              <w:rPr>
                <w:szCs w:val="22"/>
              </w:rPr>
              <w:t>p-värde jämförd med placebo</w:t>
            </w:r>
          </w:p>
        </w:tc>
        <w:tc>
          <w:tcPr>
            <w:tcW w:w="1560" w:type="dxa"/>
          </w:tcPr>
          <w:p>
            <w:pPr>
              <w:rPr>
                <w:szCs w:val="22"/>
                <w:lang w:eastAsia="sl-SI"/>
              </w:rPr>
            </w:pPr>
          </w:p>
          <w:p>
            <w:pPr>
              <w:rPr>
                <w:szCs w:val="22"/>
                <w:lang w:eastAsia="sl-SI"/>
              </w:rPr>
            </w:pPr>
            <w:r>
              <w:rPr>
                <w:szCs w:val="22"/>
                <w:lang w:eastAsia="sl-SI"/>
              </w:rPr>
              <w:t>(n=87)</w:t>
            </w:r>
          </w:p>
          <w:p>
            <w:pPr>
              <w:rPr>
                <w:szCs w:val="22"/>
                <w:lang w:eastAsia="sl-SI"/>
              </w:rPr>
            </w:pPr>
          </w:p>
          <w:p>
            <w:pPr>
              <w:rPr>
                <w:szCs w:val="22"/>
                <w:lang w:eastAsia="sl-SI"/>
              </w:rPr>
            </w:pPr>
            <w:r>
              <w:rPr>
                <w:szCs w:val="22"/>
                <w:lang w:eastAsia="sl-SI"/>
              </w:rPr>
              <w:t>32,6 ± 10,4</w:t>
            </w:r>
          </w:p>
          <w:p>
            <w:pPr>
              <w:rPr>
                <w:szCs w:val="22"/>
                <w:lang w:eastAsia="sl-SI"/>
              </w:rPr>
            </w:pPr>
            <w:r>
              <w:rPr>
                <w:b/>
                <w:szCs w:val="22"/>
                <w:lang w:eastAsia="sl-SI"/>
              </w:rPr>
              <w:t>2,6 ± 9,4</w:t>
            </w:r>
          </w:p>
        </w:tc>
        <w:tc>
          <w:tcPr>
            <w:tcW w:w="1560" w:type="dxa"/>
          </w:tcPr>
          <w:p>
            <w:pPr>
              <w:rPr>
                <w:szCs w:val="22"/>
                <w:lang w:eastAsia="sl-SI"/>
              </w:rPr>
            </w:pPr>
          </w:p>
          <w:p>
            <w:pPr>
              <w:rPr>
                <w:szCs w:val="22"/>
                <w:lang w:eastAsia="sl-SI"/>
              </w:rPr>
            </w:pPr>
            <w:r>
              <w:rPr>
                <w:szCs w:val="22"/>
                <w:lang w:eastAsia="sl-SI"/>
              </w:rPr>
              <w:t>(n=44)</w:t>
            </w:r>
          </w:p>
          <w:p>
            <w:pPr>
              <w:rPr>
                <w:szCs w:val="22"/>
                <w:lang w:eastAsia="sl-SI"/>
              </w:rPr>
            </w:pPr>
          </w:p>
          <w:p>
            <w:pPr>
              <w:rPr>
                <w:szCs w:val="22"/>
                <w:lang w:eastAsia="sl-SI"/>
              </w:rPr>
            </w:pPr>
            <w:r>
              <w:rPr>
                <w:szCs w:val="22"/>
                <w:lang w:eastAsia="sl-SI"/>
              </w:rPr>
              <w:t>33,7 ± 10,3</w:t>
            </w:r>
          </w:p>
          <w:p>
            <w:pPr>
              <w:rPr>
                <w:szCs w:val="22"/>
                <w:lang w:eastAsia="sl-SI"/>
              </w:rPr>
            </w:pPr>
            <w:r>
              <w:rPr>
                <w:szCs w:val="22"/>
                <w:lang w:eastAsia="sl-SI"/>
              </w:rPr>
              <w:t>-1,8 ± 7,2</w:t>
            </w:r>
          </w:p>
        </w:tc>
        <w:tc>
          <w:tcPr>
            <w:tcW w:w="1680" w:type="dxa"/>
          </w:tcPr>
          <w:p>
            <w:pPr>
              <w:rPr>
                <w:szCs w:val="22"/>
                <w:lang w:eastAsia="sl-SI"/>
              </w:rPr>
            </w:pPr>
          </w:p>
          <w:p>
            <w:pPr>
              <w:rPr>
                <w:szCs w:val="22"/>
                <w:lang w:eastAsia="sl-SI"/>
              </w:rPr>
            </w:pPr>
            <w:r>
              <w:rPr>
                <w:szCs w:val="22"/>
                <w:lang w:eastAsia="sl-SI"/>
              </w:rPr>
              <w:t>(n=237)</w:t>
            </w:r>
          </w:p>
          <w:p>
            <w:pPr>
              <w:rPr>
                <w:szCs w:val="22"/>
                <w:lang w:eastAsia="sl-SI"/>
              </w:rPr>
            </w:pPr>
          </w:p>
          <w:p>
            <w:pPr>
              <w:rPr>
                <w:szCs w:val="22"/>
                <w:lang w:eastAsia="sl-SI"/>
              </w:rPr>
            </w:pPr>
            <w:r>
              <w:rPr>
                <w:szCs w:val="22"/>
                <w:lang w:eastAsia="sl-SI"/>
              </w:rPr>
              <w:t>20,6 ± 7,9</w:t>
            </w:r>
          </w:p>
          <w:p>
            <w:pPr>
              <w:rPr>
                <w:szCs w:val="22"/>
                <w:lang w:eastAsia="sl-SI"/>
              </w:rPr>
            </w:pPr>
            <w:r>
              <w:rPr>
                <w:b/>
                <w:szCs w:val="22"/>
                <w:lang w:eastAsia="sl-SI"/>
              </w:rPr>
              <w:t>1,9 ± 7,7</w:t>
            </w:r>
          </w:p>
        </w:tc>
        <w:tc>
          <w:tcPr>
            <w:tcW w:w="1575" w:type="dxa"/>
          </w:tcPr>
          <w:p>
            <w:pPr>
              <w:rPr>
                <w:szCs w:val="22"/>
                <w:lang w:eastAsia="sl-SI"/>
              </w:rPr>
            </w:pPr>
          </w:p>
          <w:p>
            <w:pPr>
              <w:rPr>
                <w:szCs w:val="22"/>
                <w:lang w:eastAsia="sl-SI"/>
              </w:rPr>
            </w:pPr>
            <w:r>
              <w:rPr>
                <w:szCs w:val="22"/>
                <w:lang w:eastAsia="sl-SI"/>
              </w:rPr>
              <w:t>(n=115)</w:t>
            </w:r>
          </w:p>
          <w:p>
            <w:pPr>
              <w:rPr>
                <w:szCs w:val="22"/>
                <w:lang w:eastAsia="sl-SI"/>
              </w:rPr>
            </w:pPr>
          </w:p>
          <w:p>
            <w:pPr>
              <w:rPr>
                <w:szCs w:val="22"/>
                <w:lang w:eastAsia="sl-SI"/>
              </w:rPr>
            </w:pPr>
            <w:r>
              <w:rPr>
                <w:szCs w:val="22"/>
                <w:lang w:eastAsia="sl-SI"/>
              </w:rPr>
              <w:t>20,7 ± 7,9</w:t>
            </w:r>
          </w:p>
          <w:p>
            <w:pPr>
              <w:rPr>
                <w:szCs w:val="22"/>
                <w:lang w:eastAsia="sl-SI"/>
              </w:rPr>
            </w:pPr>
            <w:r>
              <w:rPr>
                <w:szCs w:val="22"/>
                <w:lang w:eastAsia="sl-SI"/>
              </w:rPr>
              <w:t>-0,2 ± 7,5</w:t>
            </w:r>
          </w:p>
        </w:tc>
      </w:tr>
      <w:tr>
        <w:trPr>
          <w:trHeight w:val="516"/>
        </w:trPr>
        <w:tc>
          <w:tcPr>
            <w:tcW w:w="2868" w:type="dxa"/>
            <w:vMerge/>
            <w:tcBorders>
              <w:left w:val="single" w:sz="4" w:space="0" w:color="auto"/>
            </w:tcBorders>
          </w:tcPr>
          <w:p>
            <w:pPr>
              <w:rPr>
                <w:szCs w:val="22"/>
                <w:lang w:eastAsia="sl-SI"/>
              </w:rPr>
            </w:pPr>
          </w:p>
        </w:tc>
        <w:tc>
          <w:tcPr>
            <w:tcW w:w="3120" w:type="dxa"/>
            <w:gridSpan w:val="2"/>
            <w:tcBorders>
              <w:top w:val="nil"/>
            </w:tcBorders>
          </w:tcPr>
          <w:p>
            <w:pPr>
              <w:jc w:val="center"/>
              <w:rPr>
                <w:szCs w:val="22"/>
                <w:lang w:eastAsia="sl-SI"/>
              </w:rPr>
            </w:pPr>
          </w:p>
          <w:p>
            <w:pPr>
              <w:jc w:val="center"/>
              <w:rPr>
                <w:szCs w:val="22"/>
                <w:lang w:eastAsia="sl-SI"/>
              </w:rPr>
            </w:pPr>
            <w:r>
              <w:rPr>
                <w:szCs w:val="22"/>
                <w:lang w:eastAsia="sl-SI"/>
              </w:rPr>
              <w:t>4,73</w:t>
            </w:r>
            <w:r>
              <w:rPr>
                <w:szCs w:val="22"/>
                <w:vertAlign w:val="superscript"/>
                <w:lang w:eastAsia="sl-SI"/>
              </w:rPr>
              <w:t>1</w:t>
            </w:r>
          </w:p>
          <w:p>
            <w:pPr>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jc w:val="center"/>
              <w:rPr>
                <w:szCs w:val="22"/>
                <w:lang w:eastAsia="sl-SI"/>
              </w:rPr>
            </w:pPr>
          </w:p>
          <w:p>
            <w:pPr>
              <w:jc w:val="center"/>
              <w:rPr>
                <w:szCs w:val="22"/>
                <w:lang w:eastAsia="sl-SI"/>
              </w:rPr>
            </w:pPr>
            <w:r>
              <w:rPr>
                <w:szCs w:val="22"/>
                <w:lang w:eastAsia="sl-SI"/>
              </w:rPr>
              <w:t>2,14</w:t>
            </w:r>
            <w:r>
              <w:rPr>
                <w:szCs w:val="22"/>
                <w:vertAlign w:val="superscript"/>
                <w:lang w:eastAsia="sl-SI"/>
              </w:rPr>
              <w:t>1</w:t>
            </w:r>
          </w:p>
          <w:p>
            <w:pPr>
              <w:jc w:val="center"/>
              <w:rPr>
                <w:szCs w:val="22"/>
                <w:lang w:eastAsia="sl-SI"/>
              </w:rPr>
            </w:pPr>
            <w:r>
              <w:rPr>
                <w:szCs w:val="22"/>
                <w:lang w:eastAsia="sl-SI"/>
              </w:rPr>
              <w:t>0,010</w:t>
            </w:r>
            <w:r>
              <w:rPr>
                <w:szCs w:val="22"/>
                <w:vertAlign w:val="superscript"/>
                <w:lang w:eastAsia="sl-SI"/>
              </w:rPr>
              <w:t>1</w:t>
            </w:r>
          </w:p>
        </w:tc>
      </w:tr>
    </w:tbl>
    <w:p>
      <w:pPr>
        <w:autoSpaceDE w:val="0"/>
        <w:autoSpaceDN w:val="0"/>
        <w:adjustRightInd w:val="0"/>
        <w:rPr>
          <w:szCs w:val="22"/>
        </w:rPr>
      </w:pPr>
      <w:r>
        <w:rPr>
          <w:szCs w:val="22"/>
        </w:rPr>
        <w:t>1 Baserat på ANCOVA med behandling och land som faktorer och ADAS-Cog vid baslinjen, som</w:t>
      </w:r>
    </w:p>
    <w:p>
      <w:pPr>
        <w:autoSpaceDE w:val="0"/>
        <w:autoSpaceDN w:val="0"/>
        <w:adjustRightInd w:val="0"/>
        <w:rPr>
          <w:szCs w:val="22"/>
        </w:rPr>
      </w:pPr>
      <w:r>
        <w:rPr>
          <w:szCs w:val="22"/>
        </w:rPr>
        <w:t>kovariat. En ändring i positiv riktning tyder på förbättring.</w:t>
      </w:r>
    </w:p>
    <w:p>
      <w:pPr>
        <w:autoSpaceDE w:val="0"/>
        <w:autoSpaceDN w:val="0"/>
        <w:adjustRightInd w:val="0"/>
        <w:rPr>
          <w:szCs w:val="22"/>
          <w:lang w:val="en-GB"/>
        </w:rPr>
      </w:pPr>
      <w:r>
        <w:rPr>
          <w:szCs w:val="22"/>
          <w:lang w:val="en-GB"/>
        </w:rPr>
        <w:t>ITT: Intent-To-Treat; RDO: Retrieved Drop Outs</w:t>
      </w:r>
    </w:p>
    <w:p>
      <w:pPr>
        <w:widowControl w:val="0"/>
        <w:numPr>
          <w:ilvl w:val="12"/>
          <w:numId w:val="0"/>
        </w:numPr>
        <w:rPr>
          <w:szCs w:val="22"/>
          <w:lang w:val="en-GB"/>
        </w:rPr>
      </w:pPr>
    </w:p>
    <w:p>
      <w:pPr>
        <w:widowControl w:val="0"/>
        <w:numPr>
          <w:ilvl w:val="12"/>
          <w:numId w:val="0"/>
        </w:numPr>
        <w:rPr>
          <w:rFonts w:eastAsia="SimSun"/>
          <w:szCs w:val="22"/>
          <w:lang w:eastAsia="zh-CN"/>
        </w:rPr>
      </w:pPr>
      <w:r>
        <w:rPr>
          <w:szCs w:val="22"/>
        </w:rPr>
        <w:t>Europeiska läkemedelsmyndigheten har beviljat undantag från kravet att skicka in studieresultat för rivastigmin för alla grupper av den pediatriska populationen för behandling av Alzheimers demens och för behandling av demens hos patienter med idiopatisk Parkinsons sjukdom (</w:t>
      </w:r>
      <w:r>
        <w:rPr>
          <w:rFonts w:eastAsia="SimSun"/>
          <w:szCs w:val="22"/>
          <w:lang w:eastAsia="zh-CN"/>
        </w:rPr>
        <w:t>information om pediatrisk användning finns i avsnitt 4.2).</w:t>
      </w:r>
    </w:p>
    <w:p>
      <w:pPr>
        <w:suppressAutoHyphens/>
        <w:rPr>
          <w:noProof/>
          <w:szCs w:val="22"/>
        </w:rPr>
      </w:pPr>
    </w:p>
    <w:p>
      <w:pPr>
        <w:suppressAutoHyphens/>
        <w:ind w:left="567" w:hanging="567"/>
        <w:rPr>
          <w:noProof/>
          <w:szCs w:val="22"/>
        </w:rPr>
      </w:pPr>
      <w:r>
        <w:rPr>
          <w:b/>
          <w:noProof/>
          <w:szCs w:val="22"/>
        </w:rPr>
        <w:t>5.2</w:t>
      </w:r>
      <w:r>
        <w:rPr>
          <w:b/>
          <w:noProof/>
          <w:szCs w:val="22"/>
        </w:rPr>
        <w:tab/>
        <w:t>Farmakokinetiska egenskaper</w:t>
      </w:r>
    </w:p>
    <w:p>
      <w:pPr>
        <w:suppressAutoHyphens/>
        <w:rPr>
          <w:noProof/>
          <w:szCs w:val="22"/>
        </w:rPr>
      </w:pPr>
    </w:p>
    <w:p>
      <w:pPr>
        <w:autoSpaceDE w:val="0"/>
        <w:autoSpaceDN w:val="0"/>
        <w:adjustRightInd w:val="0"/>
        <w:rPr>
          <w:szCs w:val="22"/>
          <w:u w:val="single"/>
        </w:rPr>
      </w:pPr>
      <w:r>
        <w:rPr>
          <w:szCs w:val="22"/>
          <w:u w:val="single"/>
        </w:rPr>
        <w:t>Absorption</w:t>
      </w:r>
    </w:p>
    <w:p>
      <w:pPr>
        <w:autoSpaceDE w:val="0"/>
        <w:autoSpaceDN w:val="0"/>
        <w:adjustRightInd w:val="0"/>
        <w:rPr>
          <w:szCs w:val="22"/>
        </w:rPr>
      </w:pPr>
      <w:r>
        <w:rPr>
          <w:szCs w:val="22"/>
        </w:rPr>
        <w:t>Rivastigmin absorberas snabbt och fullständigt. Maximala plasmakoncentrationer uppnås inom cirka 1 timme. Till följd av rivastigmins interaktion med målenzymet ökar biotillgängligheten cirka 1,5 gång mer än förväntat på grundval av dosökningen. Den absoluta biotillgängligheten efter en dos om 3 mg är cirka 36% ± 13%. Administrering av rivastigmin tillsammans med föda fördröjer absorptionen (tmax) med 1,5 timme och sänker Cmax samt ökar AUC med cirka 30%.</w:t>
      </w:r>
    </w:p>
    <w:p>
      <w:pPr>
        <w:autoSpaceDE w:val="0"/>
        <w:autoSpaceDN w:val="0"/>
        <w:adjustRightInd w:val="0"/>
        <w:rPr>
          <w:szCs w:val="22"/>
        </w:rPr>
      </w:pPr>
    </w:p>
    <w:p>
      <w:pPr>
        <w:autoSpaceDE w:val="0"/>
        <w:autoSpaceDN w:val="0"/>
        <w:adjustRightInd w:val="0"/>
        <w:rPr>
          <w:szCs w:val="22"/>
          <w:u w:val="single"/>
        </w:rPr>
      </w:pPr>
      <w:r>
        <w:rPr>
          <w:szCs w:val="22"/>
          <w:u w:val="single"/>
        </w:rPr>
        <w:t>Distribution</w:t>
      </w:r>
    </w:p>
    <w:p>
      <w:pPr>
        <w:autoSpaceDE w:val="0"/>
        <w:autoSpaceDN w:val="0"/>
        <w:adjustRightInd w:val="0"/>
        <w:rPr>
          <w:szCs w:val="22"/>
        </w:rPr>
      </w:pPr>
      <w:r>
        <w:rPr>
          <w:szCs w:val="22"/>
        </w:rPr>
        <w:t>Proteinbindningen för rivastigmin är cirka 40%. Den passerar lätt blod-hjärnbarriären och har en skenbar distributionsvolym mellan 1,8 och 2,7 l/kg.</w:t>
      </w:r>
    </w:p>
    <w:p>
      <w:pPr>
        <w:autoSpaceDE w:val="0"/>
        <w:autoSpaceDN w:val="0"/>
        <w:adjustRightInd w:val="0"/>
        <w:rPr>
          <w:szCs w:val="22"/>
        </w:rPr>
      </w:pPr>
    </w:p>
    <w:p>
      <w:pPr>
        <w:autoSpaceDE w:val="0"/>
        <w:autoSpaceDN w:val="0"/>
        <w:adjustRightInd w:val="0"/>
        <w:rPr>
          <w:szCs w:val="22"/>
          <w:u w:val="single"/>
        </w:rPr>
      </w:pPr>
      <w:r>
        <w:rPr>
          <w:szCs w:val="22"/>
          <w:u w:val="single"/>
        </w:rPr>
        <w:t>Metabolism</w:t>
      </w:r>
    </w:p>
    <w:p>
      <w:pPr>
        <w:autoSpaceDE w:val="0"/>
        <w:autoSpaceDN w:val="0"/>
        <w:adjustRightInd w:val="0"/>
        <w:rPr>
          <w:szCs w:val="22"/>
        </w:rPr>
      </w:pPr>
      <w:r>
        <w:rPr>
          <w:szCs w:val="22"/>
        </w:rPr>
        <w:t xml:space="preserve">Rivastigmin metaboliseras snabbt och i stor utsträckning (halveringstid i plasma cirka 1 timme), via kolinesteras-medierad hydrolys till den dekarbamylerade metaboliten. Denna metabolit uppvisar minimal hämning av acetylkolinesteras </w:t>
      </w:r>
      <w:r>
        <w:rPr>
          <w:i/>
          <w:szCs w:val="22"/>
        </w:rPr>
        <w:t>in vitro</w:t>
      </w:r>
      <w:r>
        <w:rPr>
          <w:szCs w:val="22"/>
        </w:rPr>
        <w:t xml:space="preserve"> (&lt;10%).</w:t>
      </w:r>
    </w:p>
    <w:p>
      <w:pPr>
        <w:autoSpaceDE w:val="0"/>
        <w:autoSpaceDN w:val="0"/>
        <w:adjustRightInd w:val="0"/>
        <w:rPr>
          <w:szCs w:val="22"/>
        </w:rPr>
      </w:pPr>
    </w:p>
    <w:p>
      <w:pPr>
        <w:autoSpaceDE w:val="0"/>
        <w:autoSpaceDN w:val="0"/>
        <w:adjustRightInd w:val="0"/>
        <w:rPr>
          <w:szCs w:val="22"/>
        </w:rPr>
      </w:pPr>
      <w:r>
        <w:rPr>
          <w:szCs w:val="22"/>
        </w:rPr>
        <w:t xml:space="preserve">Enligt in vitro-studier förväntas ingen farmakokinetisk interaktion med läkemedel som metaboliseras via följande cytokromisoenzymer: </w:t>
      </w:r>
      <w:r>
        <w:rPr>
          <w:color w:val="000000"/>
          <w:spacing w:val="-2"/>
          <w:szCs w:val="22"/>
        </w:rPr>
        <w:t xml:space="preserve">CYP1A2, CYP2D6, CYP3A4/5, CYP2E1, CYP2C9, CYP2C8, CYP2C19, or CYP2B6. </w:t>
      </w:r>
      <w:r>
        <w:rPr>
          <w:szCs w:val="22"/>
        </w:rPr>
        <w:t>Enligt djurstudier är de huvudsakliga isoenzymerna i cytokrom P450-systemet endast i liten omfattning involverade i rivastigmins metabolism. Total plasma clearance för rivastigmin var cirka 130 l/timme efter en 0,2 mg intravenös dos och minskade till 70 l/timme efter en 2,7 mg intravenös dos.</w:t>
      </w:r>
    </w:p>
    <w:p>
      <w:pPr>
        <w:autoSpaceDE w:val="0"/>
        <w:autoSpaceDN w:val="0"/>
        <w:adjustRightInd w:val="0"/>
        <w:rPr>
          <w:szCs w:val="22"/>
        </w:rPr>
      </w:pPr>
    </w:p>
    <w:p>
      <w:pPr>
        <w:autoSpaceDE w:val="0"/>
        <w:autoSpaceDN w:val="0"/>
        <w:adjustRightInd w:val="0"/>
        <w:rPr>
          <w:szCs w:val="22"/>
          <w:u w:val="single"/>
        </w:rPr>
      </w:pPr>
      <w:r>
        <w:rPr>
          <w:szCs w:val="22"/>
          <w:u w:val="single"/>
        </w:rPr>
        <w:t>Eliminering</w:t>
      </w:r>
    </w:p>
    <w:p>
      <w:pPr>
        <w:autoSpaceDE w:val="0"/>
        <w:autoSpaceDN w:val="0"/>
        <w:adjustRightInd w:val="0"/>
        <w:rPr>
          <w:szCs w:val="22"/>
        </w:rPr>
      </w:pPr>
      <w:r>
        <w:rPr>
          <w:szCs w:val="22"/>
        </w:rPr>
        <w:t xml:space="preserve">Rivastigmin återfinns inte i urin i oförändrad form. Metaboliterna elimineras huvudsakligen renalt. Efter administrering av </w:t>
      </w:r>
      <w:r>
        <w:rPr>
          <w:szCs w:val="22"/>
          <w:vertAlign w:val="superscript"/>
        </w:rPr>
        <w:t>14</w:t>
      </w:r>
      <w:r>
        <w:rPr>
          <w:szCs w:val="22"/>
        </w:rPr>
        <w:t>C-märkt rivastigmin observerades snabb och närmast fullständig elimination via njurarna (&gt; 90%) inom 24 timmar. Mindre än 1% av given dos återfinns i avföringen. Rivastigmin eller den dekarbamylerade metaboliten ackumuleras ej hos patienter med Alzheimers sjukdom.</w:t>
      </w:r>
    </w:p>
    <w:p>
      <w:pPr>
        <w:autoSpaceDE w:val="0"/>
        <w:autoSpaceDN w:val="0"/>
        <w:adjustRightInd w:val="0"/>
        <w:rPr>
          <w:szCs w:val="22"/>
        </w:rPr>
      </w:pPr>
    </w:p>
    <w:p>
      <w:pPr>
        <w:autoSpaceDE w:val="0"/>
        <w:autoSpaceDN w:val="0"/>
        <w:adjustRightInd w:val="0"/>
        <w:rPr>
          <w:szCs w:val="22"/>
        </w:rPr>
      </w:pPr>
      <w:r>
        <w:rPr>
          <w:szCs w:val="22"/>
        </w:rPr>
        <w:t>En populationsfarmakokinetisk analys visade att nikotinanvändning ökar oralt clearance för rivastigmin med 23% hos patienter med Alzheimers sjukdom (n=75 rökare och 549 icke-rökare) efter orala kapseldoser av rivastigmin upp till 12 mg/dag.</w:t>
      </w:r>
    </w:p>
    <w:p>
      <w:pPr>
        <w:autoSpaceDE w:val="0"/>
        <w:autoSpaceDN w:val="0"/>
        <w:adjustRightInd w:val="0"/>
        <w:rPr>
          <w:szCs w:val="22"/>
        </w:rPr>
      </w:pPr>
    </w:p>
    <w:p>
      <w:pPr>
        <w:autoSpaceDE w:val="0"/>
        <w:autoSpaceDN w:val="0"/>
        <w:adjustRightInd w:val="0"/>
        <w:rPr>
          <w:szCs w:val="22"/>
          <w:u w:val="single"/>
        </w:rPr>
      </w:pPr>
      <w:r>
        <w:rPr>
          <w:szCs w:val="22"/>
          <w:u w:val="single"/>
        </w:rPr>
        <w:t>Särskilda populationer</w:t>
      </w:r>
    </w:p>
    <w:p>
      <w:pPr>
        <w:autoSpaceDE w:val="0"/>
        <w:autoSpaceDN w:val="0"/>
        <w:adjustRightInd w:val="0"/>
        <w:rPr>
          <w:szCs w:val="22"/>
        </w:rPr>
      </w:pPr>
    </w:p>
    <w:p>
      <w:pPr>
        <w:autoSpaceDE w:val="0"/>
        <w:autoSpaceDN w:val="0"/>
        <w:adjustRightInd w:val="0"/>
        <w:rPr>
          <w:i/>
          <w:iCs/>
          <w:szCs w:val="22"/>
          <w:u w:val="single"/>
        </w:rPr>
      </w:pPr>
      <w:r>
        <w:rPr>
          <w:i/>
          <w:iCs/>
          <w:szCs w:val="22"/>
          <w:u w:val="single"/>
        </w:rPr>
        <w:t>Äldre</w:t>
      </w:r>
    </w:p>
    <w:p>
      <w:pPr>
        <w:autoSpaceDE w:val="0"/>
        <w:autoSpaceDN w:val="0"/>
        <w:adjustRightInd w:val="0"/>
        <w:rPr>
          <w:szCs w:val="22"/>
        </w:rPr>
      </w:pPr>
      <w:r>
        <w:rPr>
          <w:szCs w:val="22"/>
        </w:rPr>
        <w:t>Rivastigmins biotillgänglighet är högre hos äldre patienter än hos yngre, friska frivilliga försökspersoner. Studier utförda på Alzheimer-patienter mellan 50 och 92 års ålder visar ingen förändring av biotillgängligheten med stigande ålder.</w:t>
      </w:r>
    </w:p>
    <w:p>
      <w:pPr>
        <w:autoSpaceDE w:val="0"/>
        <w:autoSpaceDN w:val="0"/>
        <w:adjustRightInd w:val="0"/>
        <w:rPr>
          <w:szCs w:val="22"/>
        </w:rPr>
      </w:pPr>
    </w:p>
    <w:p>
      <w:pPr>
        <w:autoSpaceDE w:val="0"/>
        <w:autoSpaceDN w:val="0"/>
        <w:adjustRightInd w:val="0"/>
        <w:rPr>
          <w:i/>
          <w:iCs/>
          <w:szCs w:val="22"/>
          <w:u w:val="single"/>
        </w:rPr>
      </w:pPr>
      <w:r>
        <w:rPr>
          <w:i/>
          <w:iCs/>
          <w:szCs w:val="22"/>
          <w:u w:val="single"/>
        </w:rPr>
        <w:t>Nedsatt leverfunktion</w:t>
      </w:r>
    </w:p>
    <w:p>
      <w:pPr>
        <w:autoSpaceDE w:val="0"/>
        <w:autoSpaceDN w:val="0"/>
        <w:adjustRightInd w:val="0"/>
        <w:rPr>
          <w:szCs w:val="22"/>
        </w:rPr>
      </w:pPr>
      <w:r>
        <w:rPr>
          <w:szCs w:val="22"/>
        </w:rPr>
        <w:t>Cmax hos rivastigmin var cirka 60% högre och AUC var mer än två gånger så hög hos patienter med lätt till måttligt nedsatt leverfunktion än hos friska personer.</w:t>
      </w:r>
    </w:p>
    <w:p>
      <w:pPr>
        <w:autoSpaceDE w:val="0"/>
        <w:autoSpaceDN w:val="0"/>
        <w:adjustRightInd w:val="0"/>
        <w:rPr>
          <w:szCs w:val="22"/>
        </w:rPr>
      </w:pPr>
    </w:p>
    <w:p>
      <w:pPr>
        <w:autoSpaceDE w:val="0"/>
        <w:autoSpaceDN w:val="0"/>
        <w:adjustRightInd w:val="0"/>
        <w:rPr>
          <w:i/>
          <w:iCs/>
          <w:szCs w:val="22"/>
          <w:u w:val="single"/>
        </w:rPr>
      </w:pPr>
      <w:r>
        <w:rPr>
          <w:i/>
          <w:iCs/>
          <w:szCs w:val="22"/>
          <w:u w:val="single"/>
        </w:rPr>
        <w:t>Nedsatt njurfunktion</w:t>
      </w:r>
    </w:p>
    <w:p>
      <w:pPr>
        <w:autoSpaceDE w:val="0"/>
        <w:autoSpaceDN w:val="0"/>
        <w:adjustRightInd w:val="0"/>
        <w:rPr>
          <w:b/>
          <w:szCs w:val="22"/>
        </w:rPr>
      </w:pPr>
      <w:r>
        <w:rPr>
          <w:szCs w:val="22"/>
        </w:rPr>
        <w:t>Cmax och AUC för rivastigmin var mer än två gånger så höga hos patienter med måttligt nedsatt njurfunktion som hos friska personer; emellertid observerades inga förändringar i Cmax och AUC hos patienter med allvarligt nedsatt njurfunktion.</w:t>
      </w:r>
    </w:p>
    <w:p>
      <w:pPr>
        <w:suppressAutoHyphens/>
        <w:rPr>
          <w:b/>
          <w:noProof/>
          <w:szCs w:val="22"/>
        </w:rPr>
      </w:pPr>
    </w:p>
    <w:p>
      <w:pPr>
        <w:suppressAutoHyphens/>
        <w:ind w:left="567" w:hanging="567"/>
        <w:rPr>
          <w:noProof/>
          <w:szCs w:val="22"/>
        </w:rPr>
      </w:pPr>
      <w:r>
        <w:rPr>
          <w:b/>
          <w:noProof/>
          <w:szCs w:val="22"/>
        </w:rPr>
        <w:t>5.3</w:t>
      </w:r>
      <w:r>
        <w:rPr>
          <w:b/>
          <w:noProof/>
          <w:szCs w:val="22"/>
        </w:rPr>
        <w:tab/>
        <w:t>Prekliniska säkerhetsuppgifter</w:t>
      </w:r>
    </w:p>
    <w:p>
      <w:pPr>
        <w:suppressAutoHyphens/>
        <w:rPr>
          <w:noProof/>
          <w:szCs w:val="22"/>
        </w:rPr>
      </w:pPr>
    </w:p>
    <w:p>
      <w:pPr>
        <w:autoSpaceDE w:val="0"/>
        <w:autoSpaceDN w:val="0"/>
        <w:adjustRightInd w:val="0"/>
        <w:rPr>
          <w:szCs w:val="22"/>
        </w:rPr>
      </w:pPr>
      <w:r>
        <w:rPr>
          <w:szCs w:val="22"/>
        </w:rPr>
        <w:t>Toxicitetsstudier med upprepade doser till råtta, mus och hund visade enbart på effekter orsakade av en förhöjd farmakologisk aktivitet. Ingen toxisk påverkan på målorgan observerades. Det går inte att få någon uppfattning om säkerhetsmarginalen för människa med utgångspunkt från de djurstudier som genomförts.</w:t>
      </w:r>
    </w:p>
    <w:p>
      <w:pPr>
        <w:autoSpaceDE w:val="0"/>
        <w:autoSpaceDN w:val="0"/>
        <w:adjustRightInd w:val="0"/>
        <w:rPr>
          <w:szCs w:val="22"/>
        </w:rPr>
      </w:pPr>
    </w:p>
    <w:p>
      <w:pPr>
        <w:autoSpaceDE w:val="0"/>
        <w:autoSpaceDN w:val="0"/>
        <w:adjustRightInd w:val="0"/>
        <w:rPr>
          <w:szCs w:val="22"/>
        </w:rPr>
      </w:pPr>
      <w:r>
        <w:rPr>
          <w:szCs w:val="22"/>
        </w:rPr>
        <w:t xml:space="preserve">Rivastigmin uppvisade ingen mutagenicitet i ett standardbatteri av tester </w:t>
      </w:r>
      <w:r>
        <w:rPr>
          <w:i/>
          <w:szCs w:val="22"/>
        </w:rPr>
        <w:t>in vitro</w:t>
      </w:r>
      <w:r>
        <w:rPr>
          <w:szCs w:val="22"/>
        </w:rPr>
        <w:t xml:space="preserve"> och </w:t>
      </w:r>
      <w:r>
        <w:rPr>
          <w:i/>
          <w:szCs w:val="22"/>
        </w:rPr>
        <w:t>in vivo</w:t>
      </w:r>
      <w:r>
        <w:rPr>
          <w:szCs w:val="22"/>
        </w:rPr>
        <w:t xml:space="preserve"> förutom i ett test för kromosomskador på humana perifera lymfocyter vid en dos 10</w:t>
      </w:r>
      <w:r>
        <w:rPr>
          <w:szCs w:val="22"/>
          <w:vertAlign w:val="superscript"/>
        </w:rPr>
        <w:t>4</w:t>
      </w:r>
      <w:r>
        <w:rPr>
          <w:szCs w:val="22"/>
        </w:rPr>
        <w:t xml:space="preserve"> gånger högre än maximal klinisk exponering. Mikronucleus test </w:t>
      </w:r>
      <w:r>
        <w:rPr>
          <w:i/>
          <w:szCs w:val="22"/>
        </w:rPr>
        <w:t>in vivo</w:t>
      </w:r>
      <w:r>
        <w:rPr>
          <w:szCs w:val="22"/>
        </w:rPr>
        <w:t xml:space="preserve"> var negativt. Den huvudsakliga metaboliten NAP226-90 uppvisade inte heller gentoxisk potential.</w:t>
      </w:r>
    </w:p>
    <w:p>
      <w:pPr>
        <w:autoSpaceDE w:val="0"/>
        <w:autoSpaceDN w:val="0"/>
        <w:adjustRightInd w:val="0"/>
        <w:rPr>
          <w:szCs w:val="22"/>
        </w:rPr>
      </w:pPr>
    </w:p>
    <w:p>
      <w:pPr>
        <w:autoSpaceDE w:val="0"/>
        <w:autoSpaceDN w:val="0"/>
        <w:adjustRightInd w:val="0"/>
        <w:rPr>
          <w:szCs w:val="22"/>
        </w:rPr>
      </w:pPr>
      <w:r>
        <w:rPr>
          <w:szCs w:val="22"/>
        </w:rPr>
        <w:t>Inga tecken på karcinogenicitet noterades i studier på möss och råtta vid den maximalt tolererade dosen, även om exponeringen för rivastigmin och dess metaboliter var lägre än den humana exponeringen. Efter normalisering till kroppsyta var exponeringen för rivastigmin och dess metaboliter ungefär lika med den maximala rekommenderade humana dygnsdosen om 12 mg/dag. Vid jämförelse på dosnivå, uppnåddes en ca 6 gånger högre exponering hos djur vid den maximala humana dosen.</w:t>
      </w:r>
    </w:p>
    <w:p>
      <w:pPr>
        <w:autoSpaceDE w:val="0"/>
        <w:autoSpaceDN w:val="0"/>
        <w:adjustRightInd w:val="0"/>
        <w:rPr>
          <w:szCs w:val="22"/>
        </w:rPr>
      </w:pPr>
    </w:p>
    <w:p>
      <w:pPr>
        <w:autoSpaceDE w:val="0"/>
        <w:autoSpaceDN w:val="0"/>
        <w:adjustRightInd w:val="0"/>
        <w:rPr>
          <w:szCs w:val="22"/>
        </w:rPr>
      </w:pPr>
      <w:r>
        <w:rPr>
          <w:szCs w:val="22"/>
        </w:rPr>
        <w:t>Rivastigmin passerar till placentan och utsöndras i bröstmjölk hos djur. Perorala studier på dräktiga råttor och kaniner tyder inte på någon risk för teratogen effekt av rivastigmin. I perorala studier med han- och honråttor observerades inga negativa effekter av rivastigmin på fertilitet eller fortplantningsförmåga varken hos föräldragenerationen eller hos avkomman.</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En risk för lätt ögon-/slemhinneirritation av rivastigmin har identifierats i en studie på kanin.</w:t>
      </w:r>
    </w:p>
    <w:p>
      <w:pPr>
        <w:suppressAutoHyphens/>
        <w:rPr>
          <w:noProof/>
          <w:szCs w:val="22"/>
        </w:rPr>
      </w:pPr>
    </w:p>
    <w:p>
      <w:pPr>
        <w:suppressAutoHyphens/>
        <w:rPr>
          <w:noProof/>
          <w:szCs w:val="22"/>
        </w:rPr>
      </w:pPr>
    </w:p>
    <w:p>
      <w:pPr>
        <w:suppressAutoHyphens/>
        <w:ind w:left="567" w:hanging="567"/>
        <w:rPr>
          <w:noProof/>
          <w:szCs w:val="22"/>
        </w:rPr>
      </w:pPr>
      <w:r>
        <w:rPr>
          <w:b/>
          <w:noProof/>
          <w:szCs w:val="22"/>
        </w:rPr>
        <w:t>6.</w:t>
      </w:r>
      <w:r>
        <w:rPr>
          <w:b/>
          <w:noProof/>
          <w:szCs w:val="22"/>
        </w:rPr>
        <w:tab/>
        <w:t>FARMACEUTISKA UPPGIFTER</w:t>
      </w:r>
    </w:p>
    <w:p>
      <w:pPr>
        <w:suppressAutoHyphens/>
        <w:rPr>
          <w:noProof/>
          <w:szCs w:val="22"/>
        </w:rPr>
      </w:pPr>
    </w:p>
    <w:p>
      <w:pPr>
        <w:suppressAutoHyphens/>
        <w:ind w:left="567" w:hanging="567"/>
        <w:rPr>
          <w:noProof/>
          <w:szCs w:val="22"/>
        </w:rPr>
      </w:pPr>
      <w:r>
        <w:rPr>
          <w:b/>
          <w:noProof/>
          <w:szCs w:val="22"/>
        </w:rPr>
        <w:t>6.1</w:t>
      </w:r>
      <w:r>
        <w:rPr>
          <w:b/>
          <w:noProof/>
          <w:szCs w:val="22"/>
        </w:rPr>
        <w:tab/>
        <w:t>Förteckning över hjälpämnen</w:t>
      </w:r>
    </w:p>
    <w:p>
      <w:pPr>
        <w:suppressAutoHyphens/>
        <w:rPr>
          <w:noProof/>
          <w:szCs w:val="22"/>
        </w:rPr>
      </w:pPr>
    </w:p>
    <w:p>
      <w:pPr>
        <w:suppressAutoHyphens/>
        <w:rPr>
          <w:noProof/>
          <w:szCs w:val="22"/>
          <w:u w:val="single"/>
        </w:rPr>
      </w:pPr>
      <w:r>
        <w:rPr>
          <w:noProof/>
          <w:szCs w:val="22"/>
          <w:u w:val="single"/>
        </w:rPr>
        <w:t>Kapselns innehåll</w:t>
      </w:r>
    </w:p>
    <w:p>
      <w:pPr>
        <w:autoSpaceDE w:val="0"/>
        <w:autoSpaceDN w:val="0"/>
        <w:adjustRightInd w:val="0"/>
        <w:rPr>
          <w:szCs w:val="22"/>
          <w:lang w:val="fi-FI"/>
        </w:rPr>
      </w:pPr>
      <w:r>
        <w:rPr>
          <w:szCs w:val="22"/>
          <w:lang w:val="fi-FI"/>
        </w:rPr>
        <w:t>Mikrokristallin cellulosa</w:t>
      </w:r>
    </w:p>
    <w:p>
      <w:pPr>
        <w:autoSpaceDE w:val="0"/>
        <w:autoSpaceDN w:val="0"/>
        <w:adjustRightInd w:val="0"/>
        <w:rPr>
          <w:szCs w:val="22"/>
          <w:lang w:val="fi-FI"/>
        </w:rPr>
      </w:pPr>
      <w:r>
        <w:rPr>
          <w:szCs w:val="22"/>
          <w:lang w:val="fi-FI"/>
        </w:rPr>
        <w:t>Hypromellos</w:t>
      </w:r>
    </w:p>
    <w:p>
      <w:pPr>
        <w:autoSpaceDE w:val="0"/>
        <w:autoSpaceDN w:val="0"/>
        <w:adjustRightInd w:val="0"/>
        <w:rPr>
          <w:szCs w:val="22"/>
          <w:lang w:val="fi-FI"/>
        </w:rPr>
      </w:pPr>
      <w:r>
        <w:rPr>
          <w:szCs w:val="22"/>
          <w:lang w:val="fi-FI"/>
        </w:rPr>
        <w:t>Kiseldioxid kolloidal, vattenfri</w:t>
      </w:r>
    </w:p>
    <w:p>
      <w:pPr>
        <w:autoSpaceDE w:val="0"/>
        <w:autoSpaceDN w:val="0"/>
        <w:adjustRightInd w:val="0"/>
        <w:rPr>
          <w:szCs w:val="22"/>
          <w:lang w:val="fi-FI"/>
        </w:rPr>
      </w:pPr>
      <w:r>
        <w:rPr>
          <w:szCs w:val="22"/>
          <w:lang w:val="fi-FI"/>
        </w:rPr>
        <w:t>Magnesiumstearat</w:t>
      </w:r>
    </w:p>
    <w:p>
      <w:pPr>
        <w:suppressAutoHyphens/>
        <w:rPr>
          <w:noProof/>
          <w:szCs w:val="22"/>
          <w:lang w:val="fi-FI"/>
        </w:rPr>
      </w:pPr>
    </w:p>
    <w:p>
      <w:pPr>
        <w:autoSpaceDE w:val="0"/>
        <w:autoSpaceDN w:val="0"/>
        <w:adjustRightInd w:val="0"/>
        <w:rPr>
          <w:noProof/>
          <w:szCs w:val="22"/>
          <w:u w:val="single"/>
          <w:lang w:val="fi-FI"/>
        </w:rPr>
      </w:pPr>
      <w:r>
        <w:rPr>
          <w:noProof/>
          <w:szCs w:val="22"/>
          <w:u w:val="single"/>
          <w:lang w:val="fi-FI"/>
        </w:rPr>
        <w:t>Kapselns skal</w:t>
      </w:r>
    </w:p>
    <w:p>
      <w:pPr>
        <w:autoSpaceDE w:val="0"/>
        <w:autoSpaceDN w:val="0"/>
        <w:adjustRightInd w:val="0"/>
        <w:rPr>
          <w:noProof/>
          <w:szCs w:val="22"/>
          <w:u w:val="single"/>
          <w:lang w:val="fi-FI"/>
        </w:rPr>
      </w:pPr>
    </w:p>
    <w:p>
      <w:pPr>
        <w:suppressAutoHyphens/>
        <w:rPr>
          <w:i/>
          <w:noProof/>
          <w:szCs w:val="22"/>
          <w:u w:val="single"/>
          <w:lang w:val="fi-FI"/>
        </w:rPr>
      </w:pPr>
      <w:r>
        <w:rPr>
          <w:i/>
          <w:noProof/>
          <w:szCs w:val="22"/>
          <w:u w:val="single"/>
          <w:lang w:val="fi-FI"/>
        </w:rPr>
        <w:t>Nimvastid 1,5 mg hårda kapslar</w:t>
      </w:r>
    </w:p>
    <w:p>
      <w:pPr>
        <w:suppressAutoHyphens/>
        <w:rPr>
          <w:noProof/>
          <w:szCs w:val="22"/>
          <w:lang w:val="fi-FI"/>
        </w:rPr>
      </w:pPr>
      <w:r>
        <w:rPr>
          <w:szCs w:val="22"/>
          <w:lang w:val="fi-FI"/>
        </w:rPr>
        <w:t>Titandioxid (E171)</w:t>
      </w:r>
    </w:p>
    <w:p>
      <w:pPr>
        <w:autoSpaceDE w:val="0"/>
        <w:autoSpaceDN w:val="0"/>
        <w:adjustRightInd w:val="0"/>
        <w:rPr>
          <w:szCs w:val="22"/>
          <w:lang w:val="fi-FI"/>
        </w:rPr>
      </w:pPr>
      <w:r>
        <w:rPr>
          <w:szCs w:val="22"/>
          <w:lang w:val="fi-FI"/>
        </w:rPr>
        <w:t>Gul järnoxid (E172)</w:t>
      </w:r>
    </w:p>
    <w:p>
      <w:pPr>
        <w:autoSpaceDE w:val="0"/>
        <w:autoSpaceDN w:val="0"/>
        <w:adjustRightInd w:val="0"/>
        <w:rPr>
          <w:szCs w:val="22"/>
        </w:rPr>
      </w:pPr>
      <w:r>
        <w:rPr>
          <w:szCs w:val="22"/>
        </w:rPr>
        <w:t>Gelatin</w:t>
      </w:r>
    </w:p>
    <w:p>
      <w:pPr>
        <w:autoSpaceDE w:val="0"/>
        <w:autoSpaceDN w:val="0"/>
        <w:adjustRightInd w:val="0"/>
        <w:rPr>
          <w:szCs w:val="22"/>
        </w:rPr>
      </w:pPr>
    </w:p>
    <w:p>
      <w:pPr>
        <w:autoSpaceDE w:val="0"/>
        <w:autoSpaceDN w:val="0"/>
        <w:adjustRightInd w:val="0"/>
        <w:rPr>
          <w:i/>
          <w:noProof/>
          <w:szCs w:val="22"/>
          <w:u w:val="single"/>
        </w:rPr>
      </w:pPr>
      <w:r>
        <w:rPr>
          <w:i/>
          <w:szCs w:val="22"/>
          <w:u w:val="single"/>
        </w:rPr>
        <w:t>Nimvastid 3</w:t>
      </w:r>
      <w:r>
        <w:rPr>
          <w:i/>
          <w:noProof/>
          <w:szCs w:val="22"/>
          <w:u w:val="single"/>
        </w:rPr>
        <w:t> mg hårda kapslar</w:t>
      </w:r>
    </w:p>
    <w:p>
      <w:pPr>
        <w:autoSpaceDE w:val="0"/>
        <w:autoSpaceDN w:val="0"/>
        <w:adjustRightInd w:val="0"/>
        <w:rPr>
          <w:noProof/>
          <w:szCs w:val="22"/>
        </w:rPr>
      </w:pPr>
      <w:r>
        <w:rPr>
          <w:noProof/>
          <w:szCs w:val="22"/>
        </w:rPr>
        <w:t>Titandioxid (E171)</w:t>
      </w:r>
    </w:p>
    <w:p>
      <w:pPr>
        <w:autoSpaceDE w:val="0"/>
        <w:autoSpaceDN w:val="0"/>
        <w:adjustRightInd w:val="0"/>
        <w:rPr>
          <w:noProof/>
          <w:szCs w:val="22"/>
        </w:rPr>
      </w:pPr>
      <w:r>
        <w:rPr>
          <w:noProof/>
          <w:szCs w:val="22"/>
        </w:rPr>
        <w:t>Gul järnoxid (E172)</w:t>
      </w:r>
    </w:p>
    <w:p>
      <w:pPr>
        <w:autoSpaceDE w:val="0"/>
        <w:autoSpaceDN w:val="0"/>
        <w:adjustRightInd w:val="0"/>
        <w:rPr>
          <w:noProof/>
          <w:szCs w:val="22"/>
        </w:rPr>
      </w:pPr>
      <w:r>
        <w:rPr>
          <w:noProof/>
          <w:szCs w:val="22"/>
        </w:rPr>
        <w:t>Röd järnoxid (E172)</w:t>
      </w:r>
    </w:p>
    <w:p>
      <w:pPr>
        <w:autoSpaceDE w:val="0"/>
        <w:autoSpaceDN w:val="0"/>
        <w:adjustRightInd w:val="0"/>
        <w:rPr>
          <w:noProof/>
          <w:szCs w:val="22"/>
        </w:rPr>
      </w:pPr>
      <w:r>
        <w:rPr>
          <w:noProof/>
          <w:szCs w:val="22"/>
        </w:rPr>
        <w:t>Gelatin</w:t>
      </w:r>
    </w:p>
    <w:p>
      <w:pPr>
        <w:autoSpaceDE w:val="0"/>
        <w:autoSpaceDN w:val="0"/>
        <w:adjustRightInd w:val="0"/>
        <w:rPr>
          <w:noProof/>
          <w:szCs w:val="22"/>
        </w:rPr>
      </w:pPr>
    </w:p>
    <w:p>
      <w:pPr>
        <w:autoSpaceDE w:val="0"/>
        <w:autoSpaceDN w:val="0"/>
        <w:adjustRightInd w:val="0"/>
        <w:rPr>
          <w:i/>
          <w:noProof/>
          <w:szCs w:val="22"/>
          <w:u w:val="single"/>
        </w:rPr>
      </w:pPr>
      <w:r>
        <w:rPr>
          <w:i/>
          <w:noProof/>
          <w:szCs w:val="22"/>
          <w:u w:val="single"/>
        </w:rPr>
        <w:t>Nimvastid 4,5 mg hårda kapslar</w:t>
      </w:r>
    </w:p>
    <w:p>
      <w:pPr>
        <w:autoSpaceDE w:val="0"/>
        <w:autoSpaceDN w:val="0"/>
        <w:adjustRightInd w:val="0"/>
        <w:rPr>
          <w:szCs w:val="22"/>
        </w:rPr>
      </w:pPr>
      <w:r>
        <w:rPr>
          <w:szCs w:val="22"/>
        </w:rPr>
        <w:t>Titandioxid (E171)</w:t>
      </w:r>
    </w:p>
    <w:p>
      <w:pPr>
        <w:autoSpaceDE w:val="0"/>
        <w:autoSpaceDN w:val="0"/>
        <w:adjustRightInd w:val="0"/>
        <w:rPr>
          <w:szCs w:val="22"/>
        </w:rPr>
      </w:pPr>
      <w:r>
        <w:rPr>
          <w:szCs w:val="22"/>
        </w:rPr>
        <w:t>Gul järnoxid (E172)</w:t>
      </w:r>
    </w:p>
    <w:p>
      <w:pPr>
        <w:autoSpaceDE w:val="0"/>
        <w:autoSpaceDN w:val="0"/>
        <w:adjustRightInd w:val="0"/>
        <w:rPr>
          <w:szCs w:val="22"/>
        </w:rPr>
      </w:pPr>
      <w:r>
        <w:rPr>
          <w:szCs w:val="22"/>
        </w:rPr>
        <w:t>Röd järnoxid (E172)</w:t>
      </w:r>
    </w:p>
    <w:p>
      <w:pPr>
        <w:autoSpaceDE w:val="0"/>
        <w:autoSpaceDN w:val="0"/>
        <w:adjustRightInd w:val="0"/>
        <w:rPr>
          <w:szCs w:val="22"/>
        </w:rPr>
      </w:pPr>
      <w:r>
        <w:rPr>
          <w:szCs w:val="22"/>
        </w:rPr>
        <w:t>Gelatin</w:t>
      </w:r>
    </w:p>
    <w:p>
      <w:pPr>
        <w:autoSpaceDE w:val="0"/>
        <w:autoSpaceDN w:val="0"/>
        <w:adjustRightInd w:val="0"/>
        <w:rPr>
          <w:szCs w:val="22"/>
        </w:rPr>
      </w:pPr>
    </w:p>
    <w:p>
      <w:pPr>
        <w:autoSpaceDE w:val="0"/>
        <w:autoSpaceDN w:val="0"/>
        <w:adjustRightInd w:val="0"/>
        <w:rPr>
          <w:i/>
          <w:szCs w:val="22"/>
          <w:u w:val="single"/>
        </w:rPr>
      </w:pPr>
      <w:r>
        <w:rPr>
          <w:i/>
          <w:szCs w:val="22"/>
          <w:u w:val="single"/>
        </w:rPr>
        <w:t>Nimvastatin 6</w:t>
      </w:r>
      <w:r>
        <w:rPr>
          <w:i/>
          <w:noProof/>
          <w:szCs w:val="22"/>
          <w:u w:val="single"/>
        </w:rPr>
        <w:t> mg hårda kapslar</w:t>
      </w:r>
    </w:p>
    <w:p>
      <w:pPr>
        <w:autoSpaceDE w:val="0"/>
        <w:autoSpaceDN w:val="0"/>
        <w:adjustRightInd w:val="0"/>
        <w:rPr>
          <w:szCs w:val="22"/>
        </w:rPr>
      </w:pPr>
      <w:r>
        <w:rPr>
          <w:szCs w:val="22"/>
        </w:rPr>
        <w:t>Titandioxid (E171)</w:t>
      </w:r>
    </w:p>
    <w:p>
      <w:pPr>
        <w:autoSpaceDE w:val="0"/>
        <w:autoSpaceDN w:val="0"/>
        <w:adjustRightInd w:val="0"/>
        <w:rPr>
          <w:szCs w:val="22"/>
        </w:rPr>
      </w:pPr>
      <w:r>
        <w:rPr>
          <w:szCs w:val="22"/>
        </w:rPr>
        <w:t>Gul järnoxid (E172)</w:t>
      </w:r>
    </w:p>
    <w:p>
      <w:pPr>
        <w:autoSpaceDE w:val="0"/>
        <w:autoSpaceDN w:val="0"/>
        <w:adjustRightInd w:val="0"/>
        <w:rPr>
          <w:szCs w:val="22"/>
        </w:rPr>
      </w:pPr>
      <w:r>
        <w:rPr>
          <w:szCs w:val="22"/>
        </w:rPr>
        <w:t>Röd järnoxid (E172)</w:t>
      </w:r>
    </w:p>
    <w:p>
      <w:pPr>
        <w:autoSpaceDE w:val="0"/>
        <w:autoSpaceDN w:val="0"/>
        <w:adjustRightInd w:val="0"/>
        <w:rPr>
          <w:szCs w:val="22"/>
        </w:rPr>
      </w:pPr>
      <w:r>
        <w:rPr>
          <w:szCs w:val="22"/>
        </w:rPr>
        <w:t>Gelatin</w:t>
      </w:r>
    </w:p>
    <w:p>
      <w:pPr>
        <w:suppressAutoHyphens/>
        <w:rPr>
          <w:noProof/>
          <w:szCs w:val="22"/>
          <w:u w:val="single"/>
        </w:rPr>
      </w:pPr>
    </w:p>
    <w:p>
      <w:pPr>
        <w:keepNext/>
        <w:suppressAutoHyphens/>
        <w:ind w:left="567" w:hanging="567"/>
        <w:rPr>
          <w:noProof/>
          <w:szCs w:val="22"/>
        </w:rPr>
      </w:pPr>
      <w:r>
        <w:rPr>
          <w:b/>
          <w:noProof/>
          <w:szCs w:val="22"/>
        </w:rPr>
        <w:t>6.2</w:t>
      </w:r>
      <w:r>
        <w:rPr>
          <w:b/>
          <w:noProof/>
          <w:szCs w:val="22"/>
        </w:rPr>
        <w:tab/>
        <w:t>Inkompatibiliteter</w:t>
      </w:r>
    </w:p>
    <w:p>
      <w:pPr>
        <w:keepNext/>
        <w:suppressAutoHyphens/>
        <w:rPr>
          <w:noProof/>
          <w:szCs w:val="22"/>
        </w:rPr>
      </w:pPr>
    </w:p>
    <w:p>
      <w:pPr>
        <w:keepNext/>
        <w:suppressAutoHyphens/>
        <w:rPr>
          <w:noProof/>
          <w:szCs w:val="22"/>
        </w:rPr>
      </w:pPr>
      <w:r>
        <w:rPr>
          <w:noProof/>
          <w:szCs w:val="22"/>
        </w:rPr>
        <w:t>Ej relevant.</w:t>
      </w:r>
    </w:p>
    <w:p>
      <w:pPr>
        <w:suppressAutoHyphens/>
        <w:rPr>
          <w:noProof/>
          <w:szCs w:val="22"/>
        </w:rPr>
      </w:pPr>
    </w:p>
    <w:p>
      <w:pPr>
        <w:suppressAutoHyphens/>
        <w:ind w:left="567" w:hanging="567"/>
        <w:rPr>
          <w:noProof/>
          <w:szCs w:val="22"/>
        </w:rPr>
      </w:pPr>
      <w:r>
        <w:rPr>
          <w:b/>
          <w:noProof/>
          <w:szCs w:val="22"/>
        </w:rPr>
        <w:t>6.3</w:t>
      </w:r>
      <w:r>
        <w:rPr>
          <w:b/>
          <w:noProof/>
          <w:szCs w:val="22"/>
        </w:rPr>
        <w:tab/>
        <w:t>Hållbarhet</w:t>
      </w:r>
    </w:p>
    <w:p>
      <w:pPr>
        <w:suppressAutoHyphens/>
        <w:rPr>
          <w:noProof/>
          <w:szCs w:val="22"/>
        </w:rPr>
      </w:pPr>
    </w:p>
    <w:p>
      <w:pPr>
        <w:suppressAutoHyphens/>
        <w:rPr>
          <w:noProof/>
          <w:szCs w:val="22"/>
        </w:rPr>
      </w:pPr>
      <w:r>
        <w:rPr>
          <w:noProof/>
          <w:szCs w:val="22"/>
        </w:rPr>
        <w:t>5 år</w:t>
      </w:r>
    </w:p>
    <w:p>
      <w:pPr>
        <w:suppressAutoHyphens/>
        <w:rPr>
          <w:noProof/>
          <w:szCs w:val="22"/>
        </w:rPr>
      </w:pPr>
    </w:p>
    <w:p>
      <w:pPr>
        <w:suppressAutoHyphens/>
        <w:ind w:left="567" w:hanging="567"/>
        <w:rPr>
          <w:noProof/>
          <w:szCs w:val="22"/>
        </w:rPr>
      </w:pPr>
      <w:r>
        <w:rPr>
          <w:b/>
          <w:noProof/>
          <w:szCs w:val="22"/>
        </w:rPr>
        <w:t>6.4</w:t>
      </w:r>
      <w:r>
        <w:rPr>
          <w:b/>
          <w:noProof/>
          <w:szCs w:val="22"/>
        </w:rPr>
        <w:tab/>
        <w:t>Särskilda förvaringsanvisningar</w:t>
      </w:r>
    </w:p>
    <w:p>
      <w:pPr>
        <w:suppressAutoHyphens/>
        <w:rPr>
          <w:noProof/>
          <w:szCs w:val="22"/>
        </w:rPr>
      </w:pPr>
    </w:p>
    <w:p>
      <w:pPr>
        <w:suppressAutoHyphens/>
        <w:rPr>
          <w:noProof/>
          <w:szCs w:val="22"/>
        </w:rPr>
      </w:pPr>
      <w:r>
        <w:rPr>
          <w:noProof/>
          <w:szCs w:val="22"/>
        </w:rPr>
        <w:t>Inga särskilda förvaringsanvisningar.</w:t>
      </w:r>
    </w:p>
    <w:p>
      <w:pPr>
        <w:suppressAutoHyphens/>
        <w:rPr>
          <w:noProof/>
          <w:szCs w:val="22"/>
        </w:rPr>
      </w:pPr>
    </w:p>
    <w:p>
      <w:pPr>
        <w:suppressAutoHyphens/>
        <w:ind w:left="567" w:hanging="567"/>
        <w:rPr>
          <w:b/>
          <w:noProof/>
          <w:szCs w:val="22"/>
        </w:rPr>
      </w:pPr>
      <w:r>
        <w:rPr>
          <w:b/>
          <w:noProof/>
          <w:szCs w:val="22"/>
        </w:rPr>
        <w:t>6.5</w:t>
      </w:r>
      <w:r>
        <w:rPr>
          <w:b/>
          <w:noProof/>
          <w:szCs w:val="22"/>
        </w:rPr>
        <w:tab/>
        <w:t>Förpackningstyp och innehåll</w:t>
      </w:r>
    </w:p>
    <w:p>
      <w:pPr>
        <w:suppressAutoHyphens/>
        <w:ind w:left="567" w:hanging="567"/>
        <w:rPr>
          <w:b/>
          <w:noProof/>
          <w:szCs w:val="22"/>
        </w:rPr>
      </w:pPr>
    </w:p>
    <w:p>
      <w:pPr>
        <w:suppressAutoHyphens/>
        <w:rPr>
          <w:noProof/>
          <w:szCs w:val="22"/>
        </w:rPr>
      </w:pPr>
      <w:r>
        <w:rPr>
          <w:noProof/>
          <w:szCs w:val="22"/>
        </w:rPr>
        <w:t>Blisterförpackning (PVC/PVDC/Al-folie): 14 (endast för 1,5 mg), 28, 30, 56, 60 eller 112 hårda kapslar i en kartong. HDPE-burk: 200 eller 250 hårda kapslar i en kartong.</w:t>
      </w:r>
    </w:p>
    <w:p>
      <w:pPr>
        <w:suppressAutoHyphens/>
        <w:rPr>
          <w:noProof/>
          <w:szCs w:val="22"/>
        </w:rPr>
      </w:pPr>
    </w:p>
    <w:p>
      <w:pPr>
        <w:suppressAutoHyphens/>
        <w:rPr>
          <w:noProof/>
          <w:szCs w:val="22"/>
        </w:rPr>
      </w:pPr>
      <w:r>
        <w:rPr>
          <w:noProof/>
          <w:szCs w:val="22"/>
        </w:rPr>
        <w:t>Eventuellt kommer inte alla förpackningsstorlekar att marknadsföras.</w:t>
      </w:r>
    </w:p>
    <w:p>
      <w:pPr>
        <w:suppressAutoHyphens/>
        <w:rPr>
          <w:noProof/>
          <w:szCs w:val="22"/>
        </w:rPr>
      </w:pPr>
    </w:p>
    <w:p>
      <w:pPr>
        <w:suppressAutoHyphens/>
        <w:ind w:left="570" w:hanging="570"/>
        <w:rPr>
          <w:noProof/>
          <w:szCs w:val="22"/>
        </w:rPr>
      </w:pPr>
      <w:r>
        <w:rPr>
          <w:b/>
          <w:noProof/>
          <w:szCs w:val="22"/>
        </w:rPr>
        <w:t>6.6</w:t>
      </w:r>
      <w:r>
        <w:rPr>
          <w:b/>
          <w:noProof/>
          <w:szCs w:val="22"/>
        </w:rPr>
        <w:tab/>
        <w:t>Särskilda anvisningar för destruktion och övrig hantering</w:t>
      </w:r>
    </w:p>
    <w:p>
      <w:pPr>
        <w:suppressAutoHyphens/>
        <w:rPr>
          <w:noProof/>
          <w:szCs w:val="22"/>
        </w:rPr>
      </w:pPr>
    </w:p>
    <w:p>
      <w:pPr>
        <w:suppressAutoHyphens/>
        <w:rPr>
          <w:noProof/>
          <w:szCs w:val="22"/>
        </w:rPr>
      </w:pPr>
      <w:r>
        <w:rPr>
          <w:noProof/>
          <w:szCs w:val="22"/>
        </w:rPr>
        <w:t>Inga särskilda anvisningar för destruktion.</w:t>
      </w:r>
    </w:p>
    <w:p>
      <w:pPr>
        <w:suppressAutoHyphens/>
        <w:rPr>
          <w:noProof/>
          <w:szCs w:val="22"/>
        </w:rPr>
      </w:pPr>
    </w:p>
    <w:p>
      <w:pPr>
        <w:suppressAutoHyphens/>
        <w:rPr>
          <w:noProof/>
          <w:szCs w:val="22"/>
        </w:rPr>
      </w:pPr>
    </w:p>
    <w:p>
      <w:pPr>
        <w:suppressAutoHyphens/>
        <w:ind w:left="567" w:hanging="567"/>
        <w:rPr>
          <w:noProof/>
          <w:szCs w:val="22"/>
        </w:rPr>
      </w:pPr>
      <w:r>
        <w:rPr>
          <w:b/>
          <w:noProof/>
          <w:szCs w:val="22"/>
        </w:rPr>
        <w:t>7.</w:t>
      </w:r>
      <w:r>
        <w:rPr>
          <w:b/>
          <w:noProof/>
          <w:szCs w:val="22"/>
        </w:rPr>
        <w:tab/>
        <w:t>INNEHAVARE AV GODKÄNNANDE FÖR FÖRSÄLJNING</w:t>
      </w:r>
    </w:p>
    <w:p>
      <w:pPr>
        <w:suppressAutoHyphens/>
        <w:rPr>
          <w:noProof/>
          <w:szCs w:val="22"/>
        </w:rPr>
      </w:pPr>
    </w:p>
    <w:p>
      <w:pPr>
        <w:rPr>
          <w:szCs w:val="22"/>
        </w:rPr>
      </w:pPr>
      <w:r>
        <w:rPr>
          <w:szCs w:val="22"/>
        </w:rPr>
        <w:t>KRKA, d.d., Novo mesto, Šmarješka cesta 6, 8501 Novo mesto, Slovenien</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8.</w:t>
      </w:r>
      <w:r>
        <w:rPr>
          <w:b/>
          <w:noProof/>
          <w:szCs w:val="22"/>
        </w:rPr>
        <w:tab/>
        <w:t>NUMMER PÅ GODKÄNNANDE FÖR FÖRSÄLJNING</w:t>
      </w:r>
    </w:p>
    <w:p>
      <w:pPr>
        <w:suppressAutoHyphens/>
        <w:rPr>
          <w:noProof/>
          <w:szCs w:val="22"/>
        </w:rPr>
      </w:pPr>
    </w:p>
    <w:p>
      <w:pPr>
        <w:suppressAutoHyphens/>
        <w:rPr>
          <w:noProof/>
          <w:szCs w:val="22"/>
          <w:u w:val="single"/>
        </w:rPr>
      </w:pPr>
      <w:r>
        <w:rPr>
          <w:noProof/>
          <w:szCs w:val="22"/>
          <w:u w:val="single"/>
        </w:rPr>
        <w:t>Nimvastid 1,5 mg hårda kapslar</w:t>
      </w:r>
    </w:p>
    <w:p>
      <w:pPr>
        <w:suppressAutoHyphens/>
        <w:rPr>
          <w:noProof/>
          <w:szCs w:val="22"/>
        </w:rPr>
      </w:pPr>
      <w:r>
        <w:rPr>
          <w:noProof/>
          <w:szCs w:val="22"/>
        </w:rPr>
        <w:t>14 hårda kapslar: EU/1/09/525/001</w:t>
      </w:r>
    </w:p>
    <w:p>
      <w:pPr>
        <w:suppressAutoHyphens/>
        <w:rPr>
          <w:noProof/>
          <w:szCs w:val="22"/>
        </w:rPr>
      </w:pPr>
      <w:r>
        <w:rPr>
          <w:noProof/>
          <w:szCs w:val="22"/>
        </w:rPr>
        <w:t>28 hårda kapslar: EU/1/09/525/002</w:t>
      </w:r>
    </w:p>
    <w:p>
      <w:pPr>
        <w:suppressAutoHyphens/>
        <w:rPr>
          <w:noProof/>
          <w:szCs w:val="22"/>
        </w:rPr>
      </w:pPr>
      <w:r>
        <w:rPr>
          <w:noProof/>
          <w:szCs w:val="22"/>
        </w:rPr>
        <w:t>30 hårda kapslar: EU/1/09/525/003</w:t>
      </w:r>
    </w:p>
    <w:p>
      <w:pPr>
        <w:suppressAutoHyphens/>
        <w:rPr>
          <w:noProof/>
          <w:szCs w:val="22"/>
        </w:rPr>
      </w:pPr>
      <w:r>
        <w:rPr>
          <w:noProof/>
          <w:szCs w:val="22"/>
        </w:rPr>
        <w:t>56 hårda kapslar: EU/1/09/525/004</w:t>
      </w:r>
    </w:p>
    <w:p>
      <w:pPr>
        <w:suppressAutoHyphens/>
        <w:rPr>
          <w:noProof/>
          <w:szCs w:val="22"/>
        </w:rPr>
      </w:pPr>
      <w:r>
        <w:rPr>
          <w:noProof/>
          <w:szCs w:val="22"/>
        </w:rPr>
        <w:t>60 hårda kapslar: EU/1/09/525/005</w:t>
      </w:r>
    </w:p>
    <w:p>
      <w:pPr>
        <w:suppressAutoHyphens/>
        <w:rPr>
          <w:noProof/>
          <w:szCs w:val="22"/>
        </w:rPr>
      </w:pPr>
      <w:r>
        <w:rPr>
          <w:noProof/>
          <w:szCs w:val="22"/>
        </w:rPr>
        <w:t>112 hårda kapslar: EU/1/09/525/006</w:t>
      </w:r>
    </w:p>
    <w:p>
      <w:pPr>
        <w:suppressAutoHyphens/>
        <w:rPr>
          <w:noProof/>
          <w:szCs w:val="22"/>
        </w:rPr>
      </w:pPr>
      <w:r>
        <w:rPr>
          <w:noProof/>
          <w:szCs w:val="22"/>
        </w:rPr>
        <w:t>200 hårda kapslar: EU/1/09/525/047</w:t>
      </w:r>
    </w:p>
    <w:p>
      <w:pPr>
        <w:suppressAutoHyphens/>
        <w:rPr>
          <w:noProof/>
          <w:szCs w:val="22"/>
        </w:rPr>
      </w:pPr>
      <w:r>
        <w:rPr>
          <w:noProof/>
          <w:szCs w:val="22"/>
        </w:rPr>
        <w:t>250 hårda kapslar: EU/1/09/525/007</w:t>
      </w:r>
    </w:p>
    <w:p>
      <w:pPr>
        <w:suppressAutoHyphens/>
        <w:rPr>
          <w:noProof/>
          <w:szCs w:val="22"/>
        </w:rPr>
      </w:pPr>
    </w:p>
    <w:p>
      <w:pPr>
        <w:suppressAutoHyphens/>
        <w:rPr>
          <w:noProof/>
          <w:szCs w:val="22"/>
          <w:u w:val="single"/>
        </w:rPr>
      </w:pPr>
      <w:r>
        <w:rPr>
          <w:noProof/>
          <w:szCs w:val="22"/>
          <w:u w:val="single"/>
        </w:rPr>
        <w:t>Nimvastid 3 mg hårda kapslar</w:t>
      </w:r>
    </w:p>
    <w:p>
      <w:pPr>
        <w:rPr>
          <w:noProof/>
          <w:szCs w:val="22"/>
        </w:rPr>
      </w:pPr>
      <w:r>
        <w:rPr>
          <w:noProof/>
          <w:szCs w:val="22"/>
        </w:rPr>
        <w:t>28 hårda kapslar: EU/1/09/525/008</w:t>
      </w:r>
    </w:p>
    <w:p>
      <w:pPr>
        <w:rPr>
          <w:noProof/>
          <w:szCs w:val="22"/>
        </w:rPr>
      </w:pPr>
      <w:r>
        <w:rPr>
          <w:noProof/>
          <w:szCs w:val="22"/>
        </w:rPr>
        <w:t>30 hårda kapslar: EU/1/09/525/009</w:t>
      </w:r>
    </w:p>
    <w:p>
      <w:pPr>
        <w:rPr>
          <w:noProof/>
          <w:szCs w:val="22"/>
        </w:rPr>
      </w:pPr>
      <w:r>
        <w:rPr>
          <w:noProof/>
          <w:szCs w:val="22"/>
        </w:rPr>
        <w:t>56 hårda kapslar: EU/1/09/525/010</w:t>
      </w:r>
    </w:p>
    <w:p>
      <w:pPr>
        <w:rPr>
          <w:noProof/>
          <w:szCs w:val="22"/>
        </w:rPr>
      </w:pPr>
      <w:r>
        <w:rPr>
          <w:noProof/>
          <w:szCs w:val="22"/>
        </w:rPr>
        <w:t>60 hårda kapslar: EU/1/09/525/011</w:t>
      </w:r>
    </w:p>
    <w:p>
      <w:pPr>
        <w:rPr>
          <w:noProof/>
          <w:szCs w:val="22"/>
        </w:rPr>
      </w:pPr>
      <w:r>
        <w:rPr>
          <w:noProof/>
          <w:szCs w:val="22"/>
        </w:rPr>
        <w:t>112 hårda kapslar: EU/1/09/525/012</w:t>
      </w:r>
    </w:p>
    <w:p>
      <w:pPr>
        <w:rPr>
          <w:noProof/>
          <w:szCs w:val="22"/>
        </w:rPr>
      </w:pPr>
      <w:r>
        <w:rPr>
          <w:noProof/>
          <w:szCs w:val="22"/>
        </w:rPr>
        <w:t>200 hårda kapslar: EU/1/09/525/048</w:t>
      </w:r>
    </w:p>
    <w:p>
      <w:pPr>
        <w:rPr>
          <w:noProof/>
          <w:szCs w:val="22"/>
        </w:rPr>
      </w:pPr>
      <w:r>
        <w:rPr>
          <w:noProof/>
          <w:szCs w:val="22"/>
        </w:rPr>
        <w:t>250 hårda kapslar: EU/1/09/525/013</w:t>
      </w:r>
    </w:p>
    <w:p>
      <w:pPr>
        <w:suppressAutoHyphens/>
        <w:rPr>
          <w:noProof/>
          <w:szCs w:val="22"/>
          <w:u w:val="single"/>
        </w:rPr>
      </w:pPr>
    </w:p>
    <w:p>
      <w:pPr>
        <w:suppressAutoHyphens/>
        <w:rPr>
          <w:noProof/>
          <w:szCs w:val="22"/>
          <w:u w:val="single"/>
        </w:rPr>
      </w:pPr>
      <w:r>
        <w:rPr>
          <w:noProof/>
          <w:szCs w:val="22"/>
          <w:u w:val="single"/>
        </w:rPr>
        <w:t>Nimvastid 4,5 mg hårda kapslar</w:t>
      </w:r>
    </w:p>
    <w:p>
      <w:pPr>
        <w:rPr>
          <w:noProof/>
          <w:szCs w:val="22"/>
        </w:rPr>
      </w:pPr>
      <w:r>
        <w:rPr>
          <w:noProof/>
          <w:szCs w:val="22"/>
        </w:rPr>
        <w:t>28 hårda kapslar: EU/1/09/525/014</w:t>
      </w:r>
    </w:p>
    <w:p>
      <w:pPr>
        <w:rPr>
          <w:noProof/>
          <w:szCs w:val="22"/>
        </w:rPr>
      </w:pPr>
      <w:r>
        <w:rPr>
          <w:noProof/>
          <w:szCs w:val="22"/>
        </w:rPr>
        <w:t>30 hårda kapslar: EU/1/09/525/015</w:t>
      </w:r>
    </w:p>
    <w:p>
      <w:pPr>
        <w:rPr>
          <w:noProof/>
          <w:szCs w:val="22"/>
        </w:rPr>
      </w:pPr>
      <w:r>
        <w:rPr>
          <w:noProof/>
          <w:szCs w:val="22"/>
        </w:rPr>
        <w:t>56 hårda kapslar: EU/1/09/525/016</w:t>
      </w:r>
    </w:p>
    <w:p>
      <w:pPr>
        <w:rPr>
          <w:noProof/>
          <w:szCs w:val="22"/>
        </w:rPr>
      </w:pPr>
      <w:r>
        <w:rPr>
          <w:noProof/>
          <w:szCs w:val="22"/>
        </w:rPr>
        <w:t>60 hårda kapslar: EU/1/09/525/017</w:t>
      </w:r>
    </w:p>
    <w:p>
      <w:pPr>
        <w:rPr>
          <w:noProof/>
          <w:szCs w:val="22"/>
        </w:rPr>
      </w:pPr>
      <w:r>
        <w:rPr>
          <w:noProof/>
          <w:szCs w:val="22"/>
        </w:rPr>
        <w:t>112 hårda kapslar: EU/1/09/525/018</w:t>
      </w:r>
    </w:p>
    <w:p>
      <w:pPr>
        <w:rPr>
          <w:noProof/>
          <w:szCs w:val="22"/>
        </w:rPr>
      </w:pPr>
      <w:r>
        <w:rPr>
          <w:noProof/>
          <w:szCs w:val="22"/>
        </w:rPr>
        <w:t>200 hårda kapslar: EU/1/09/525/049</w:t>
      </w:r>
    </w:p>
    <w:p>
      <w:pPr>
        <w:rPr>
          <w:noProof/>
          <w:szCs w:val="22"/>
        </w:rPr>
      </w:pPr>
      <w:r>
        <w:rPr>
          <w:noProof/>
          <w:szCs w:val="22"/>
        </w:rPr>
        <w:t>250 hårda kapslar: EU/1/09/525/019</w:t>
      </w:r>
    </w:p>
    <w:p>
      <w:pPr>
        <w:rPr>
          <w:noProof/>
          <w:szCs w:val="22"/>
        </w:rPr>
      </w:pPr>
    </w:p>
    <w:p>
      <w:pPr>
        <w:rPr>
          <w:noProof/>
          <w:szCs w:val="22"/>
          <w:u w:val="single"/>
        </w:rPr>
      </w:pPr>
      <w:r>
        <w:rPr>
          <w:noProof/>
          <w:szCs w:val="22"/>
          <w:u w:val="single"/>
        </w:rPr>
        <w:t>Nimvastid 6 mg hårda kapslar</w:t>
      </w:r>
    </w:p>
    <w:p>
      <w:pPr>
        <w:rPr>
          <w:noProof/>
          <w:szCs w:val="22"/>
        </w:rPr>
      </w:pPr>
      <w:r>
        <w:rPr>
          <w:noProof/>
          <w:szCs w:val="22"/>
        </w:rPr>
        <w:t>28 hårda kapslar: EU/1/09/525/020</w:t>
      </w:r>
    </w:p>
    <w:p>
      <w:pPr>
        <w:rPr>
          <w:noProof/>
          <w:szCs w:val="22"/>
        </w:rPr>
      </w:pPr>
      <w:r>
        <w:rPr>
          <w:noProof/>
          <w:szCs w:val="22"/>
        </w:rPr>
        <w:t>30 hårda kapslar: EU/1/09/525/021</w:t>
      </w:r>
    </w:p>
    <w:p>
      <w:pPr>
        <w:rPr>
          <w:noProof/>
          <w:szCs w:val="22"/>
        </w:rPr>
      </w:pPr>
      <w:r>
        <w:rPr>
          <w:noProof/>
          <w:szCs w:val="22"/>
        </w:rPr>
        <w:t>56 hårda kapslar: EU/1/09/525/022</w:t>
      </w:r>
    </w:p>
    <w:p>
      <w:pPr>
        <w:rPr>
          <w:noProof/>
          <w:szCs w:val="22"/>
        </w:rPr>
      </w:pPr>
      <w:r>
        <w:rPr>
          <w:noProof/>
          <w:szCs w:val="22"/>
        </w:rPr>
        <w:t>60 hårda kapslar: EU/1/09/525/023</w:t>
      </w:r>
    </w:p>
    <w:p>
      <w:pPr>
        <w:rPr>
          <w:noProof/>
          <w:szCs w:val="22"/>
        </w:rPr>
      </w:pPr>
      <w:r>
        <w:rPr>
          <w:noProof/>
          <w:szCs w:val="22"/>
        </w:rPr>
        <w:t>112 hårda kapslar: EU/1/09/525/024</w:t>
      </w:r>
    </w:p>
    <w:p>
      <w:pPr>
        <w:rPr>
          <w:noProof/>
          <w:szCs w:val="22"/>
        </w:rPr>
      </w:pPr>
      <w:r>
        <w:rPr>
          <w:noProof/>
          <w:szCs w:val="22"/>
        </w:rPr>
        <w:t>200 hårda kapslar: EU/1/09/525/050</w:t>
      </w:r>
    </w:p>
    <w:p>
      <w:pPr>
        <w:rPr>
          <w:noProof/>
          <w:szCs w:val="22"/>
        </w:rPr>
      </w:pPr>
      <w:r>
        <w:rPr>
          <w:noProof/>
          <w:szCs w:val="22"/>
        </w:rPr>
        <w:t>250 hårda kapslar: EU/1/09/525/025</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9.</w:t>
      </w:r>
      <w:r>
        <w:rPr>
          <w:b/>
          <w:noProof/>
          <w:szCs w:val="22"/>
        </w:rPr>
        <w:tab/>
        <w:t>DATUM FÖR FÖRSTA GODKÄNNANDE/FÖRNYAT GODKÄNNANDE</w:t>
      </w:r>
    </w:p>
    <w:p>
      <w:pPr>
        <w:suppressAutoHyphens/>
        <w:ind w:left="567" w:hanging="567"/>
        <w:rPr>
          <w:b/>
          <w:noProof/>
          <w:szCs w:val="22"/>
        </w:rPr>
      </w:pPr>
    </w:p>
    <w:p>
      <w:pPr>
        <w:suppressAutoHyphens/>
        <w:ind w:left="567" w:hanging="567"/>
        <w:rPr>
          <w:noProof/>
          <w:szCs w:val="22"/>
        </w:rPr>
      </w:pPr>
      <w:r>
        <w:rPr>
          <w:noProof/>
          <w:szCs w:val="22"/>
        </w:rPr>
        <w:t>Datum för det första godkännandet: 11 maj 2009</w:t>
      </w:r>
    </w:p>
    <w:p>
      <w:pPr>
        <w:suppressAutoHyphens/>
        <w:ind w:left="567" w:hanging="567"/>
        <w:rPr>
          <w:noProof/>
          <w:szCs w:val="22"/>
        </w:rPr>
      </w:pPr>
      <w:r>
        <w:rPr>
          <w:noProof/>
          <w:szCs w:val="22"/>
        </w:rPr>
        <w:t xml:space="preserve">Datum för den senaste förnyelsen: </w:t>
      </w:r>
      <w:r>
        <w:rPr>
          <w:szCs w:val="22"/>
        </w:rPr>
        <w:t>16 januari 2014</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10.</w:t>
      </w:r>
      <w:r>
        <w:rPr>
          <w:b/>
          <w:noProof/>
          <w:szCs w:val="22"/>
        </w:rPr>
        <w:tab/>
        <w:t>DATUM FÖR ÖVERSYN AV PRODUKTRESUMÉN</w:t>
      </w:r>
    </w:p>
    <w:p>
      <w:pPr>
        <w:suppressAutoHyphens/>
        <w:ind w:left="567" w:hanging="567"/>
        <w:rPr>
          <w:b/>
          <w:noProof/>
          <w:szCs w:val="22"/>
        </w:rPr>
      </w:pPr>
    </w:p>
    <w:p>
      <w:pPr>
        <w:suppressAutoHyphens/>
        <w:ind w:left="567" w:hanging="567"/>
        <w:rPr>
          <w:noProof/>
          <w:szCs w:val="22"/>
        </w:rPr>
      </w:pPr>
      <w:r>
        <w:rPr>
          <w:noProof/>
          <w:szCs w:val="22"/>
        </w:rPr>
        <w:t>{MM/ÅÅÅÅ}</w:t>
      </w:r>
    </w:p>
    <w:p>
      <w:pPr>
        <w:suppressAutoHyphens/>
        <w:ind w:left="567" w:hanging="567"/>
        <w:rPr>
          <w:noProof/>
          <w:szCs w:val="22"/>
        </w:rPr>
      </w:pPr>
    </w:p>
    <w:p>
      <w:pPr>
        <w:suppressAutoHyphens/>
        <w:ind w:left="567" w:hanging="567"/>
        <w:rPr>
          <w:noProof/>
          <w:szCs w:val="22"/>
        </w:rPr>
      </w:pPr>
    </w:p>
    <w:p>
      <w:pPr>
        <w:suppressAutoHyphens/>
        <w:rPr>
          <w:noProof/>
          <w:szCs w:val="22"/>
        </w:rPr>
      </w:pPr>
      <w:r>
        <w:rPr>
          <w:noProof/>
          <w:szCs w:val="22"/>
        </w:rPr>
        <w:t xml:space="preserve">Ytterligare information om detta läkemedel finns på Europeiska läkemedelsmyndighetens webbplats </w:t>
      </w:r>
      <w:hyperlink r:id="rId10" w:history="1">
        <w:r>
          <w:rPr>
            <w:rStyle w:val="Hyperlink"/>
            <w:noProof/>
            <w:szCs w:val="22"/>
          </w:rPr>
          <w:t>https://www.ema.europa.eu</w:t>
        </w:r>
      </w:hyperlink>
      <w:r>
        <w:rPr>
          <w:noProof/>
          <w:color w:val="0000FF"/>
          <w:szCs w:val="22"/>
        </w:rPr>
        <w:t>/.</w:t>
      </w:r>
    </w:p>
    <w:p>
      <w:pPr>
        <w:suppressAutoHyphens/>
        <w:rPr>
          <w:noProof/>
          <w:szCs w:val="22"/>
        </w:rPr>
      </w:pPr>
    </w:p>
    <w:p>
      <w:pPr>
        <w:suppressAutoHyphens/>
        <w:rPr>
          <w:noProof/>
          <w:szCs w:val="22"/>
        </w:rPr>
      </w:pPr>
      <w:r>
        <w:rPr>
          <w:noProof/>
          <w:szCs w:val="22"/>
        </w:rPr>
        <w:br w:type="page"/>
      </w:r>
    </w:p>
    <w:p>
      <w:pPr>
        <w:suppressAutoHyphens/>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1,5 mg munsönderfallande tabletter</w:t>
      </w:r>
    </w:p>
    <w:p>
      <w:pPr>
        <w:suppressAutoHyphens/>
        <w:rPr>
          <w:noProof/>
          <w:szCs w:val="22"/>
        </w:rPr>
      </w:pPr>
      <w:r>
        <w:rPr>
          <w:noProof/>
          <w:szCs w:val="22"/>
        </w:rPr>
        <w:t>Nimvastid 3 mg munsönderfallande tabletter</w:t>
      </w:r>
    </w:p>
    <w:p>
      <w:pPr>
        <w:suppressAutoHyphens/>
        <w:rPr>
          <w:noProof/>
          <w:szCs w:val="22"/>
        </w:rPr>
      </w:pPr>
      <w:r>
        <w:rPr>
          <w:noProof/>
          <w:szCs w:val="22"/>
        </w:rPr>
        <w:t>Nimvastid 4,5 mg munsönderfallande tabletter</w:t>
      </w:r>
    </w:p>
    <w:p>
      <w:pPr>
        <w:suppressAutoHyphens/>
        <w:rPr>
          <w:noProof/>
          <w:szCs w:val="22"/>
        </w:rPr>
      </w:pPr>
      <w:r>
        <w:rPr>
          <w:noProof/>
          <w:szCs w:val="22"/>
        </w:rPr>
        <w:t>Nimvastid 6 mg munsönderfallande tabletter</w:t>
      </w:r>
    </w:p>
    <w:p>
      <w:pPr>
        <w:suppressAutoHyphens/>
        <w:rPr>
          <w:noProof/>
          <w:szCs w:val="22"/>
        </w:rPr>
      </w:pPr>
    </w:p>
    <w:p>
      <w:pPr>
        <w:suppressAutoHyphens/>
        <w:rPr>
          <w:noProof/>
          <w:szCs w:val="22"/>
        </w:rPr>
      </w:pPr>
    </w:p>
    <w:p>
      <w:pPr>
        <w:suppressAutoHyphens/>
        <w:ind w:left="567" w:hanging="567"/>
        <w:rPr>
          <w:noProof/>
          <w:szCs w:val="22"/>
        </w:rPr>
      </w:pPr>
      <w:r>
        <w:rPr>
          <w:b/>
          <w:noProof/>
          <w:szCs w:val="22"/>
        </w:rPr>
        <w:t>2.</w:t>
      </w:r>
      <w:r>
        <w:rPr>
          <w:b/>
          <w:noProof/>
          <w:szCs w:val="22"/>
        </w:rPr>
        <w:tab/>
        <w:t>KVALITATIV OCH KVANTITATIV SAMMANSÄTTNING</w:t>
      </w:r>
    </w:p>
    <w:p>
      <w:pPr>
        <w:suppressAutoHyphens/>
        <w:rPr>
          <w:noProof/>
          <w:szCs w:val="22"/>
        </w:rPr>
      </w:pPr>
    </w:p>
    <w:p>
      <w:pPr>
        <w:suppressAutoHyphens/>
        <w:rPr>
          <w:noProof/>
          <w:szCs w:val="22"/>
        </w:rPr>
      </w:pPr>
      <w:r>
        <w:rPr>
          <w:noProof/>
          <w:szCs w:val="22"/>
        </w:rPr>
        <w:t>Nimvastid 1,5 mg munsönderfallande tabletter</w:t>
      </w:r>
    </w:p>
    <w:p>
      <w:pPr>
        <w:suppressAutoHyphens/>
        <w:rPr>
          <w:szCs w:val="22"/>
        </w:rPr>
      </w:pPr>
      <w:r>
        <w:rPr>
          <w:noProof/>
          <w:szCs w:val="22"/>
        </w:rPr>
        <w:t>Varje munsönderfallande tablett innehåller rivastigmin</w:t>
      </w:r>
      <w:r>
        <w:rPr>
          <w:szCs w:val="22"/>
        </w:rPr>
        <w:t>vätetartratsalt ekvivalent med 1,5 mg rivastigmin.</w:t>
      </w:r>
    </w:p>
    <w:p>
      <w:pPr>
        <w:suppressAutoHyphens/>
        <w:rPr>
          <w:noProof/>
          <w:szCs w:val="22"/>
        </w:rPr>
      </w:pPr>
    </w:p>
    <w:p>
      <w:pPr>
        <w:suppressAutoHyphens/>
        <w:rPr>
          <w:i/>
          <w:noProof/>
          <w:szCs w:val="22"/>
        </w:rPr>
      </w:pPr>
      <w:r>
        <w:rPr>
          <w:i/>
          <w:noProof/>
          <w:szCs w:val="22"/>
        </w:rPr>
        <w:t>Hjälpämne med känd effekt</w:t>
      </w:r>
    </w:p>
    <w:p>
      <w:pPr>
        <w:suppressAutoHyphens/>
        <w:rPr>
          <w:noProof/>
          <w:szCs w:val="22"/>
        </w:rPr>
      </w:pPr>
      <w:r>
        <w:rPr>
          <w:noProof/>
          <w:szCs w:val="22"/>
        </w:rPr>
        <w:t>Varje munsönderfallande tablett innehåller 5,25</w:t>
      </w:r>
      <w:r>
        <w:rPr>
          <w:szCs w:val="22"/>
        </w:rPr>
        <w:t xml:space="preserve"> µg</w:t>
      </w:r>
      <w:r>
        <w:rPr>
          <w:noProof/>
          <w:szCs w:val="22"/>
        </w:rPr>
        <w:t xml:space="preserve"> sorbitol (E420).</w:t>
      </w:r>
    </w:p>
    <w:p>
      <w:pPr>
        <w:suppressAutoHyphens/>
        <w:rPr>
          <w:noProof/>
          <w:szCs w:val="22"/>
        </w:rPr>
      </w:pPr>
    </w:p>
    <w:p>
      <w:pPr>
        <w:suppressAutoHyphens/>
        <w:rPr>
          <w:noProof/>
          <w:szCs w:val="22"/>
        </w:rPr>
      </w:pPr>
      <w:r>
        <w:rPr>
          <w:noProof/>
          <w:szCs w:val="22"/>
        </w:rPr>
        <w:t>Nimvastid 3 mg munsönderfallande tabletter</w:t>
      </w:r>
    </w:p>
    <w:p>
      <w:pPr>
        <w:suppressAutoHyphens/>
        <w:rPr>
          <w:noProof/>
          <w:szCs w:val="22"/>
        </w:rPr>
      </w:pPr>
      <w:r>
        <w:rPr>
          <w:noProof/>
          <w:szCs w:val="22"/>
        </w:rPr>
        <w:t>Varje munsönderfallande tablett innehåller rivastigmin</w:t>
      </w:r>
      <w:r>
        <w:rPr>
          <w:szCs w:val="22"/>
        </w:rPr>
        <w:t>vätetartratsalt ekvivalent med 3 mg rivastigmin.</w:t>
      </w:r>
    </w:p>
    <w:p>
      <w:pPr>
        <w:suppressAutoHyphens/>
        <w:rPr>
          <w:noProof/>
          <w:szCs w:val="22"/>
        </w:rPr>
      </w:pPr>
    </w:p>
    <w:p>
      <w:pPr>
        <w:suppressAutoHyphens/>
        <w:rPr>
          <w:i/>
          <w:noProof/>
          <w:szCs w:val="22"/>
        </w:rPr>
      </w:pPr>
      <w:r>
        <w:rPr>
          <w:i/>
          <w:noProof/>
          <w:szCs w:val="22"/>
        </w:rPr>
        <w:t>Hjälpämne med känd effekt</w:t>
      </w:r>
    </w:p>
    <w:p>
      <w:pPr>
        <w:suppressAutoHyphens/>
        <w:rPr>
          <w:noProof/>
          <w:szCs w:val="22"/>
        </w:rPr>
      </w:pPr>
      <w:r>
        <w:rPr>
          <w:noProof/>
          <w:szCs w:val="22"/>
        </w:rPr>
        <w:t>Varje munsönderfallande tablett innehåller 10,5</w:t>
      </w:r>
      <w:r>
        <w:rPr>
          <w:szCs w:val="22"/>
        </w:rPr>
        <w:t xml:space="preserve"> µg</w:t>
      </w:r>
      <w:r>
        <w:rPr>
          <w:noProof/>
          <w:szCs w:val="22"/>
        </w:rPr>
        <w:t xml:space="preserve"> sorbitol (E420).</w:t>
      </w:r>
    </w:p>
    <w:p>
      <w:pPr>
        <w:suppressAutoHyphens/>
        <w:rPr>
          <w:noProof/>
          <w:szCs w:val="22"/>
        </w:rPr>
      </w:pPr>
    </w:p>
    <w:p>
      <w:pPr>
        <w:suppressAutoHyphens/>
        <w:rPr>
          <w:noProof/>
          <w:szCs w:val="22"/>
        </w:rPr>
      </w:pPr>
      <w:r>
        <w:rPr>
          <w:noProof/>
          <w:szCs w:val="22"/>
        </w:rPr>
        <w:t>Nimvastid 4,5 mg munsönderfallande tabletter</w:t>
      </w:r>
    </w:p>
    <w:p>
      <w:pPr>
        <w:suppressAutoHyphens/>
        <w:rPr>
          <w:szCs w:val="22"/>
        </w:rPr>
      </w:pPr>
      <w:r>
        <w:rPr>
          <w:noProof/>
          <w:szCs w:val="22"/>
        </w:rPr>
        <w:t>Varje munsönderfallande tablett innehåller rivastigmin</w:t>
      </w:r>
      <w:r>
        <w:rPr>
          <w:szCs w:val="22"/>
        </w:rPr>
        <w:t>vätetartratsalt ekvivalent med 4,5 mg rivastigmin.</w:t>
      </w:r>
    </w:p>
    <w:p>
      <w:pPr>
        <w:suppressAutoHyphens/>
        <w:rPr>
          <w:szCs w:val="22"/>
        </w:rPr>
      </w:pPr>
    </w:p>
    <w:p>
      <w:pPr>
        <w:suppressAutoHyphens/>
        <w:rPr>
          <w:i/>
          <w:noProof/>
          <w:szCs w:val="22"/>
        </w:rPr>
      </w:pPr>
      <w:r>
        <w:rPr>
          <w:i/>
          <w:noProof/>
          <w:szCs w:val="22"/>
        </w:rPr>
        <w:t>Hjälpämne med känd effekt</w:t>
      </w:r>
    </w:p>
    <w:p>
      <w:pPr>
        <w:suppressAutoHyphens/>
        <w:rPr>
          <w:noProof/>
          <w:szCs w:val="22"/>
        </w:rPr>
      </w:pPr>
      <w:r>
        <w:rPr>
          <w:noProof/>
          <w:szCs w:val="22"/>
        </w:rPr>
        <w:t>Varje munsönderfallande tablett innehåller 15,75</w:t>
      </w:r>
      <w:r>
        <w:rPr>
          <w:szCs w:val="22"/>
        </w:rPr>
        <w:t xml:space="preserve"> µg</w:t>
      </w:r>
      <w:r>
        <w:rPr>
          <w:noProof/>
          <w:szCs w:val="22"/>
        </w:rPr>
        <w:t xml:space="preserve"> sorbitol (E420).</w:t>
      </w:r>
    </w:p>
    <w:p>
      <w:pPr>
        <w:suppressAutoHyphens/>
        <w:rPr>
          <w:noProof/>
          <w:szCs w:val="22"/>
        </w:rPr>
      </w:pPr>
    </w:p>
    <w:p>
      <w:pPr>
        <w:suppressAutoHyphens/>
        <w:rPr>
          <w:noProof/>
          <w:szCs w:val="22"/>
        </w:rPr>
      </w:pPr>
      <w:r>
        <w:rPr>
          <w:noProof/>
          <w:szCs w:val="22"/>
        </w:rPr>
        <w:t>Nimvastid 6 mg munsönderfallande tabletter</w:t>
      </w:r>
    </w:p>
    <w:p>
      <w:pPr>
        <w:suppressAutoHyphens/>
        <w:rPr>
          <w:szCs w:val="22"/>
        </w:rPr>
      </w:pPr>
      <w:r>
        <w:rPr>
          <w:noProof/>
          <w:szCs w:val="22"/>
        </w:rPr>
        <w:t>Varje munsönderfallande tablett innehåller rivastigmin</w:t>
      </w:r>
      <w:r>
        <w:rPr>
          <w:szCs w:val="22"/>
        </w:rPr>
        <w:t>vätetartratsalt ekvivalent med 6 mg rivastigmin.</w:t>
      </w:r>
    </w:p>
    <w:p>
      <w:pPr>
        <w:suppressAutoHyphens/>
        <w:rPr>
          <w:noProof/>
          <w:szCs w:val="22"/>
        </w:rPr>
      </w:pPr>
    </w:p>
    <w:p>
      <w:pPr>
        <w:suppressAutoHyphens/>
        <w:rPr>
          <w:i/>
          <w:noProof/>
          <w:szCs w:val="22"/>
        </w:rPr>
      </w:pPr>
      <w:r>
        <w:rPr>
          <w:i/>
          <w:noProof/>
          <w:szCs w:val="22"/>
        </w:rPr>
        <w:t>Hjälpämne med känd effekt</w:t>
      </w:r>
    </w:p>
    <w:p>
      <w:pPr>
        <w:suppressAutoHyphens/>
        <w:rPr>
          <w:noProof/>
          <w:szCs w:val="22"/>
        </w:rPr>
      </w:pPr>
      <w:r>
        <w:rPr>
          <w:noProof/>
          <w:szCs w:val="22"/>
        </w:rPr>
        <w:t>Varje munsönderfallande tablett innehåller 21</w:t>
      </w:r>
      <w:r>
        <w:rPr>
          <w:szCs w:val="22"/>
        </w:rPr>
        <w:t xml:space="preserve"> µg</w:t>
      </w:r>
      <w:r>
        <w:rPr>
          <w:noProof/>
          <w:szCs w:val="22"/>
        </w:rPr>
        <w:t xml:space="preserve"> sorbitol (E420).</w:t>
      </w:r>
    </w:p>
    <w:p>
      <w:pPr>
        <w:suppressAutoHyphens/>
        <w:rPr>
          <w:noProof/>
          <w:szCs w:val="22"/>
        </w:rPr>
      </w:pPr>
    </w:p>
    <w:p>
      <w:pPr>
        <w:suppressAutoHyphens/>
        <w:rPr>
          <w:noProof/>
          <w:szCs w:val="22"/>
        </w:rPr>
      </w:pPr>
      <w:r>
        <w:rPr>
          <w:noProof/>
          <w:szCs w:val="22"/>
        </w:rPr>
        <w:t>För fullständig förteckning över hjälpämnen, se avsnitt 6.1.</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3.</w:t>
      </w:r>
      <w:r>
        <w:rPr>
          <w:b/>
          <w:noProof/>
          <w:szCs w:val="22"/>
        </w:rPr>
        <w:tab/>
        <w:t>LÄKEMEDELSFORM</w:t>
      </w:r>
    </w:p>
    <w:p>
      <w:pPr>
        <w:suppressAutoHyphens/>
        <w:ind w:left="567" w:hanging="567"/>
        <w:rPr>
          <w:noProof/>
          <w:szCs w:val="22"/>
        </w:rPr>
      </w:pPr>
    </w:p>
    <w:p>
      <w:pPr>
        <w:suppressAutoHyphens/>
        <w:rPr>
          <w:noProof/>
          <w:szCs w:val="22"/>
        </w:rPr>
      </w:pPr>
      <w:r>
        <w:rPr>
          <w:noProof/>
          <w:szCs w:val="22"/>
        </w:rPr>
        <w:t>Munsönderfallande tabletter</w:t>
      </w:r>
    </w:p>
    <w:p>
      <w:pPr>
        <w:suppressAutoHyphens/>
        <w:rPr>
          <w:noProof/>
          <w:szCs w:val="22"/>
        </w:rPr>
      </w:pPr>
    </w:p>
    <w:p>
      <w:pPr>
        <w:suppressAutoHyphens/>
        <w:rPr>
          <w:noProof/>
          <w:szCs w:val="22"/>
        </w:rPr>
      </w:pPr>
      <w:r>
        <w:rPr>
          <w:noProof/>
          <w:szCs w:val="22"/>
        </w:rPr>
        <w:t>Tabletterna är runda och vita.</w:t>
      </w:r>
    </w:p>
    <w:p>
      <w:pPr>
        <w:suppressAutoHyphens/>
        <w:rPr>
          <w:noProof/>
          <w:szCs w:val="22"/>
        </w:rPr>
      </w:pPr>
    </w:p>
    <w:p>
      <w:pPr>
        <w:suppressAutoHyphens/>
        <w:rPr>
          <w:noProof/>
          <w:szCs w:val="22"/>
        </w:rPr>
      </w:pPr>
    </w:p>
    <w:p>
      <w:pPr>
        <w:suppressAutoHyphens/>
        <w:ind w:left="567" w:hanging="567"/>
        <w:rPr>
          <w:noProof/>
          <w:szCs w:val="22"/>
        </w:rPr>
      </w:pPr>
      <w:r>
        <w:rPr>
          <w:b/>
          <w:noProof/>
          <w:szCs w:val="22"/>
        </w:rPr>
        <w:t>4.</w:t>
      </w:r>
      <w:r>
        <w:rPr>
          <w:b/>
          <w:noProof/>
          <w:szCs w:val="22"/>
        </w:rPr>
        <w:tab/>
        <w:t>KLINISKA UPPGIFTER</w:t>
      </w:r>
    </w:p>
    <w:p>
      <w:pPr>
        <w:suppressAutoHyphens/>
        <w:rPr>
          <w:noProof/>
          <w:szCs w:val="22"/>
        </w:rPr>
      </w:pPr>
    </w:p>
    <w:p>
      <w:pPr>
        <w:suppressAutoHyphens/>
        <w:ind w:left="567" w:hanging="567"/>
        <w:rPr>
          <w:noProof/>
          <w:szCs w:val="22"/>
        </w:rPr>
      </w:pPr>
      <w:r>
        <w:rPr>
          <w:b/>
          <w:noProof/>
          <w:szCs w:val="22"/>
        </w:rPr>
        <w:t>4.1</w:t>
      </w:r>
      <w:r>
        <w:rPr>
          <w:b/>
          <w:noProof/>
          <w:szCs w:val="22"/>
        </w:rPr>
        <w:tab/>
        <w:t>Terapeutiska indikationer</w:t>
      </w:r>
    </w:p>
    <w:p>
      <w:pPr>
        <w:suppressAutoHyphens/>
        <w:rPr>
          <w:noProof/>
          <w:szCs w:val="22"/>
        </w:rPr>
      </w:pPr>
    </w:p>
    <w:p>
      <w:pPr>
        <w:autoSpaceDE w:val="0"/>
        <w:autoSpaceDN w:val="0"/>
        <w:adjustRightInd w:val="0"/>
        <w:rPr>
          <w:szCs w:val="22"/>
        </w:rPr>
      </w:pPr>
      <w:r>
        <w:rPr>
          <w:szCs w:val="22"/>
        </w:rPr>
        <w:t>Symtomatisk behandling av lätt till måttligt svår Alzheimers demens.</w:t>
      </w:r>
    </w:p>
    <w:p>
      <w:pPr>
        <w:autoSpaceDE w:val="0"/>
        <w:autoSpaceDN w:val="0"/>
        <w:adjustRightInd w:val="0"/>
        <w:rPr>
          <w:szCs w:val="22"/>
        </w:rPr>
      </w:pPr>
      <w:r>
        <w:rPr>
          <w:szCs w:val="22"/>
        </w:rPr>
        <w:t>Symtomatisk behandling av lätt till måttligt svår demens hos patienter med idiopatisk Parkinsons sjukdom.</w:t>
      </w:r>
    </w:p>
    <w:p>
      <w:pPr>
        <w:autoSpaceDE w:val="0"/>
        <w:autoSpaceDN w:val="0"/>
        <w:adjustRightInd w:val="0"/>
        <w:rPr>
          <w:noProof/>
          <w:szCs w:val="22"/>
        </w:rPr>
      </w:pPr>
    </w:p>
    <w:p>
      <w:pPr>
        <w:suppressAutoHyphens/>
        <w:ind w:left="567" w:hanging="567"/>
        <w:rPr>
          <w:b/>
          <w:noProof/>
          <w:szCs w:val="22"/>
        </w:rPr>
      </w:pPr>
      <w:r>
        <w:rPr>
          <w:b/>
          <w:noProof/>
          <w:szCs w:val="22"/>
        </w:rPr>
        <w:t>4.2</w:t>
      </w:r>
      <w:r>
        <w:rPr>
          <w:b/>
          <w:noProof/>
          <w:szCs w:val="22"/>
        </w:rPr>
        <w:tab/>
        <w:t>Dosering och administreringssätt</w:t>
      </w:r>
    </w:p>
    <w:p>
      <w:pPr>
        <w:suppressAutoHyphens/>
        <w:ind w:left="567" w:hanging="567"/>
        <w:rPr>
          <w:b/>
          <w:noProof/>
          <w:szCs w:val="22"/>
        </w:rPr>
      </w:pPr>
    </w:p>
    <w:p>
      <w:pPr>
        <w:autoSpaceDE w:val="0"/>
        <w:autoSpaceDN w:val="0"/>
        <w:adjustRightInd w:val="0"/>
        <w:rPr>
          <w:szCs w:val="22"/>
        </w:rPr>
      </w:pPr>
      <w:r>
        <w:rPr>
          <w:szCs w:val="22"/>
        </w:rPr>
        <w:t>Behandling bör initieras och övervakas av läkare med erfarenhet av diagnos och behandling av Alzheimers sjukdom eller demens vid Parkinsons sjukdom. Diagnos skall ställas i enlighet med aktuella riktlinjer. Behandling med rivastigmin bör påbörjas endast om vårdgivare finns som kan övervaka patientens medicinering kontinuerligt.</w:t>
      </w:r>
    </w:p>
    <w:p>
      <w:pPr>
        <w:autoSpaceDE w:val="0"/>
        <w:autoSpaceDN w:val="0"/>
        <w:adjustRightInd w:val="0"/>
        <w:rPr>
          <w:szCs w:val="22"/>
        </w:rPr>
      </w:pPr>
    </w:p>
    <w:p>
      <w:pPr>
        <w:autoSpaceDE w:val="0"/>
        <w:autoSpaceDN w:val="0"/>
        <w:adjustRightInd w:val="0"/>
        <w:rPr>
          <w:szCs w:val="22"/>
          <w:u w:val="single"/>
        </w:rPr>
      </w:pPr>
      <w:r>
        <w:rPr>
          <w:szCs w:val="22"/>
          <w:u w:val="single"/>
        </w:rPr>
        <w:t>Dosering</w:t>
      </w:r>
    </w:p>
    <w:p>
      <w:pPr>
        <w:autoSpaceDE w:val="0"/>
        <w:autoSpaceDN w:val="0"/>
        <w:adjustRightInd w:val="0"/>
        <w:rPr>
          <w:szCs w:val="22"/>
          <w:u w:val="single"/>
        </w:rPr>
      </w:pPr>
    </w:p>
    <w:p>
      <w:pPr>
        <w:autoSpaceDE w:val="0"/>
        <w:autoSpaceDN w:val="0"/>
        <w:adjustRightInd w:val="0"/>
        <w:rPr>
          <w:szCs w:val="22"/>
        </w:rPr>
      </w:pPr>
      <w:r>
        <w:rPr>
          <w:szCs w:val="22"/>
        </w:rPr>
        <w:t>Rivastigmin skall ges två gånger dagligen, i samband med morgonmål och kvällsmål.</w:t>
      </w:r>
    </w:p>
    <w:p>
      <w:pPr>
        <w:autoSpaceDE w:val="0"/>
        <w:autoSpaceDN w:val="0"/>
        <w:adjustRightInd w:val="0"/>
        <w:rPr>
          <w:szCs w:val="22"/>
        </w:rPr>
      </w:pPr>
    </w:p>
    <w:p>
      <w:pPr>
        <w:autoSpaceDE w:val="0"/>
        <w:autoSpaceDN w:val="0"/>
        <w:adjustRightInd w:val="0"/>
        <w:rPr>
          <w:szCs w:val="22"/>
        </w:rPr>
      </w:pPr>
      <w:r>
        <w:rPr>
          <w:szCs w:val="22"/>
        </w:rPr>
        <w:t>Nimvastid munsönderfallande tablett ska placeras i munnen där den snabbt löses upp i saliven, för att lätt kunna sväljas ned. Borttagande av den intakta munsönderfallande tabletten från munnen är svårt. Eftersom den munsönderfallande tabletten är skör, bör den tas direkt efter att blistret har öppnats.</w:t>
      </w:r>
    </w:p>
    <w:p>
      <w:pPr>
        <w:autoSpaceDE w:val="0"/>
        <w:autoSpaceDN w:val="0"/>
        <w:adjustRightInd w:val="0"/>
        <w:rPr>
          <w:szCs w:val="22"/>
        </w:rPr>
      </w:pPr>
    </w:p>
    <w:p>
      <w:pPr>
        <w:autoSpaceDE w:val="0"/>
        <w:autoSpaceDN w:val="0"/>
        <w:adjustRightInd w:val="0"/>
        <w:rPr>
          <w:szCs w:val="22"/>
        </w:rPr>
      </w:pPr>
      <w:r>
        <w:rPr>
          <w:szCs w:val="22"/>
        </w:rPr>
        <w:t>Rivastigmin munsönderfallande tablett är bioekvivalent mot rivastigmin kapslar, med likartad absorptionshastighet och absorptionsgrad. Den har samma dosering och administreringsfrekvens som rivastigmin kapslar. Rivastigmin munsönderfallande tabletter kan användas som ett alternativ till rivastigmin kapslar.</w:t>
      </w:r>
    </w:p>
    <w:p>
      <w:pPr>
        <w:autoSpaceDE w:val="0"/>
        <w:autoSpaceDN w:val="0"/>
        <w:adjustRightInd w:val="0"/>
        <w:rPr>
          <w:szCs w:val="22"/>
        </w:rPr>
      </w:pPr>
    </w:p>
    <w:p>
      <w:pPr>
        <w:autoSpaceDE w:val="0"/>
        <w:autoSpaceDN w:val="0"/>
        <w:adjustRightInd w:val="0"/>
        <w:rPr>
          <w:szCs w:val="22"/>
          <w:u w:val="single"/>
        </w:rPr>
      </w:pPr>
      <w:r>
        <w:rPr>
          <w:szCs w:val="22"/>
          <w:u w:val="single"/>
        </w:rPr>
        <w:t>Initialdos</w:t>
      </w:r>
    </w:p>
    <w:p>
      <w:pPr>
        <w:autoSpaceDE w:val="0"/>
        <w:autoSpaceDN w:val="0"/>
        <w:adjustRightInd w:val="0"/>
        <w:rPr>
          <w:szCs w:val="22"/>
        </w:rPr>
      </w:pPr>
      <w:r>
        <w:rPr>
          <w:szCs w:val="22"/>
        </w:rPr>
        <w:t>1,5 mg två gånger dagligen.</w:t>
      </w:r>
    </w:p>
    <w:p>
      <w:pPr>
        <w:autoSpaceDE w:val="0"/>
        <w:autoSpaceDN w:val="0"/>
        <w:adjustRightInd w:val="0"/>
        <w:rPr>
          <w:szCs w:val="22"/>
        </w:rPr>
      </w:pPr>
    </w:p>
    <w:p>
      <w:pPr>
        <w:autoSpaceDE w:val="0"/>
        <w:autoSpaceDN w:val="0"/>
        <w:adjustRightInd w:val="0"/>
        <w:rPr>
          <w:szCs w:val="22"/>
          <w:u w:val="single"/>
        </w:rPr>
      </w:pPr>
      <w:r>
        <w:rPr>
          <w:szCs w:val="22"/>
          <w:u w:val="single"/>
        </w:rPr>
        <w:t>Dostitrering</w:t>
      </w:r>
    </w:p>
    <w:p>
      <w:pPr>
        <w:autoSpaceDE w:val="0"/>
        <w:autoSpaceDN w:val="0"/>
        <w:adjustRightInd w:val="0"/>
        <w:rPr>
          <w:szCs w:val="22"/>
        </w:rPr>
      </w:pPr>
      <w:r>
        <w:rPr>
          <w:szCs w:val="22"/>
        </w:rPr>
        <w:t>Startdosen är 1,5 mg två gånger dagligen. Om denna dos tolereras väl efter minst två veckors behandling kan dosen ökas till 3 mg två gånger dagligen. Därpå följande dosökningar till 4,5 och senare till 6 mg två gånger dagligen skall likaledes grundas på hur väl tidigare dosnivåer tolererats och skall övervägas först efter åtminstone två veckors behandling på den tidigare dosnivån.</w:t>
      </w:r>
    </w:p>
    <w:p>
      <w:pPr>
        <w:autoSpaceDE w:val="0"/>
        <w:autoSpaceDN w:val="0"/>
        <w:adjustRightInd w:val="0"/>
        <w:rPr>
          <w:szCs w:val="22"/>
        </w:rPr>
      </w:pPr>
    </w:p>
    <w:p>
      <w:pPr>
        <w:autoSpaceDE w:val="0"/>
        <w:autoSpaceDN w:val="0"/>
        <w:adjustRightInd w:val="0"/>
        <w:rPr>
          <w:szCs w:val="22"/>
        </w:rPr>
      </w:pPr>
      <w:r>
        <w:rPr>
          <w:szCs w:val="22"/>
        </w:rPr>
        <w:t>Om biverkningar (t ex illamående, kräkningar, buksmärtor eller aptitförlust), viktminskning eller försämring av extrapyramidala symtom (t ex tremor) hos patienter med demens vid Parkinsons sjukdom observeras under behandlingen kan flera doser utelämnas. Om biverkningar ändå kvarstår bör dosen tillfälligt minskas till föregående väl tolererade dosnivå eller behandlingen kan behöva sättas ut.</w:t>
      </w:r>
    </w:p>
    <w:p>
      <w:pPr>
        <w:autoSpaceDE w:val="0"/>
        <w:autoSpaceDN w:val="0"/>
        <w:adjustRightInd w:val="0"/>
        <w:rPr>
          <w:szCs w:val="22"/>
        </w:rPr>
      </w:pPr>
    </w:p>
    <w:p>
      <w:pPr>
        <w:autoSpaceDE w:val="0"/>
        <w:autoSpaceDN w:val="0"/>
        <w:adjustRightInd w:val="0"/>
        <w:rPr>
          <w:szCs w:val="22"/>
          <w:u w:val="single"/>
        </w:rPr>
      </w:pPr>
      <w:r>
        <w:rPr>
          <w:szCs w:val="22"/>
          <w:u w:val="single"/>
        </w:rPr>
        <w:t>Underhållsdos</w:t>
      </w:r>
    </w:p>
    <w:p>
      <w:pPr>
        <w:autoSpaceDE w:val="0"/>
        <w:autoSpaceDN w:val="0"/>
        <w:adjustRightInd w:val="0"/>
        <w:rPr>
          <w:szCs w:val="22"/>
        </w:rPr>
      </w:pPr>
      <w:r>
        <w:rPr>
          <w:szCs w:val="22"/>
        </w:rPr>
        <w:t>Den effektiva dosen är 3 till 6 mg två gånger dagligen; för att uppnå maximal behandlingseffekt skall patienten kvarstå på högsta väl tolererade dos. Rekommenderad högsta dygnsdos är 6 mg två gånger dagligen.</w:t>
      </w:r>
    </w:p>
    <w:p>
      <w:pPr>
        <w:autoSpaceDE w:val="0"/>
        <w:autoSpaceDN w:val="0"/>
        <w:adjustRightInd w:val="0"/>
        <w:rPr>
          <w:szCs w:val="22"/>
        </w:rPr>
      </w:pPr>
    </w:p>
    <w:p>
      <w:pPr>
        <w:autoSpaceDE w:val="0"/>
        <w:autoSpaceDN w:val="0"/>
        <w:adjustRightInd w:val="0"/>
        <w:rPr>
          <w:szCs w:val="22"/>
        </w:rPr>
      </w:pPr>
      <w:r>
        <w:rPr>
          <w:szCs w:val="22"/>
        </w:rPr>
        <w:t>Underhållsbehandling kan fortsätta så länge patienten har gynnsam effekt av behandlingen. Därför bör den kliniska nyttan av rivastigmin kontrolleras regelbundet, särskilt för patienter som behandlas med doser lägre än 3 mg två gånger dagligen. Har inte underhållsbehandlingen efter 3 månaders dosering gett patienten en fördelaktig utveckling av demenssymtomen skall behandlingen sättas ut. Utsättande bör också övervägas när terapeutisk effekt inte längre föreligger.</w:t>
      </w:r>
    </w:p>
    <w:p>
      <w:pPr>
        <w:autoSpaceDE w:val="0"/>
        <w:autoSpaceDN w:val="0"/>
        <w:adjustRightInd w:val="0"/>
        <w:rPr>
          <w:szCs w:val="22"/>
        </w:rPr>
      </w:pPr>
    </w:p>
    <w:p>
      <w:pPr>
        <w:autoSpaceDE w:val="0"/>
        <w:autoSpaceDN w:val="0"/>
        <w:adjustRightInd w:val="0"/>
        <w:rPr>
          <w:szCs w:val="22"/>
        </w:rPr>
      </w:pPr>
      <w:r>
        <w:rPr>
          <w:szCs w:val="22"/>
        </w:rPr>
        <w:t>Det individuella svaret på rivastigmin går inte att förutsäga. Emellertid kunde bättre behandlingseffekt ses hos patienter med Parkinsons sjukdom med måttligt svår demens. På samma sätt sågs större effekt hos patienter med Parkinsons sjukdom med visuella hallucinationer (se avsnitt 5.1).</w:t>
      </w:r>
    </w:p>
    <w:p>
      <w:pPr>
        <w:autoSpaceDE w:val="0"/>
        <w:autoSpaceDN w:val="0"/>
        <w:adjustRightInd w:val="0"/>
        <w:rPr>
          <w:szCs w:val="22"/>
        </w:rPr>
      </w:pPr>
    </w:p>
    <w:p>
      <w:pPr>
        <w:autoSpaceDE w:val="0"/>
        <w:autoSpaceDN w:val="0"/>
        <w:adjustRightInd w:val="0"/>
        <w:rPr>
          <w:szCs w:val="22"/>
        </w:rPr>
      </w:pPr>
      <w:r>
        <w:rPr>
          <w:szCs w:val="22"/>
        </w:rPr>
        <w:t>Behandlingseffekt har inte studerats i placebokontrollerade studier under längre tid än 6 månader.</w:t>
      </w:r>
    </w:p>
    <w:p>
      <w:pPr>
        <w:autoSpaceDE w:val="0"/>
        <w:autoSpaceDN w:val="0"/>
        <w:adjustRightInd w:val="0"/>
        <w:rPr>
          <w:szCs w:val="22"/>
        </w:rPr>
      </w:pPr>
    </w:p>
    <w:p>
      <w:pPr>
        <w:autoSpaceDE w:val="0"/>
        <w:autoSpaceDN w:val="0"/>
        <w:adjustRightInd w:val="0"/>
        <w:rPr>
          <w:szCs w:val="22"/>
          <w:u w:val="single"/>
        </w:rPr>
      </w:pPr>
      <w:r>
        <w:rPr>
          <w:szCs w:val="22"/>
          <w:u w:val="single"/>
        </w:rPr>
        <w:t>Återinsättning</w:t>
      </w:r>
    </w:p>
    <w:p>
      <w:pPr>
        <w:autoSpaceDE w:val="0"/>
        <w:autoSpaceDN w:val="0"/>
        <w:adjustRightInd w:val="0"/>
        <w:rPr>
          <w:szCs w:val="22"/>
        </w:rPr>
      </w:pPr>
      <w:r>
        <w:rPr>
          <w:szCs w:val="22"/>
        </w:rPr>
        <w:t>Ifall behandlingen avbryts i mer än tre dagar skall återinsättningen ske med 1,5 mg två gånger dagligen. Dostitrering skall sedan utföras som beskrivet ovan.</w:t>
      </w:r>
    </w:p>
    <w:p>
      <w:pPr>
        <w:autoSpaceDE w:val="0"/>
        <w:autoSpaceDN w:val="0"/>
        <w:adjustRightInd w:val="0"/>
        <w:rPr>
          <w:szCs w:val="22"/>
        </w:rPr>
      </w:pPr>
    </w:p>
    <w:p>
      <w:pPr>
        <w:pStyle w:val="BodyText"/>
        <w:widowControl w:val="0"/>
        <w:tabs>
          <w:tab w:val="clear" w:pos="567"/>
        </w:tabs>
        <w:spacing w:line="240" w:lineRule="auto"/>
        <w:jc w:val="left"/>
        <w:rPr>
          <w:szCs w:val="22"/>
          <w:u w:val="single"/>
          <w:lang w:val="sv-SE"/>
        </w:rPr>
      </w:pPr>
      <w:bookmarkStart w:id="1" w:name="OLE_LINK1"/>
      <w:bookmarkStart w:id="2" w:name="OLE_LINK2"/>
      <w:r>
        <w:rPr>
          <w:szCs w:val="22"/>
          <w:u w:val="single"/>
          <w:lang w:val="sv-SE"/>
        </w:rPr>
        <w:t>Nedsatt njur- och leverfunktion</w:t>
      </w:r>
    </w:p>
    <w:p>
      <w:pPr>
        <w:pStyle w:val="BodyText"/>
        <w:widowControl w:val="0"/>
        <w:tabs>
          <w:tab w:val="clear" w:pos="567"/>
        </w:tabs>
        <w:spacing w:line="240" w:lineRule="auto"/>
        <w:jc w:val="left"/>
        <w:rPr>
          <w:szCs w:val="22"/>
          <w:lang w:val="sv-SE"/>
        </w:rPr>
      </w:pPr>
      <w:r>
        <w:rPr>
          <w:szCs w:val="22"/>
          <w:lang w:val="sv-SE"/>
        </w:rPr>
        <w:t>Ingen dosjustering är nödvändig för patienter med lätt till måttligt nedsatt njur- eller leverfunktion. På grund av ökad exponering i denna population bör dock rekommendationer om dostitrering med hänsyn till individuell fördragbarhet följas noga eftersom patienter med kliniskt signifikant nedsatt njur- eller leverfunktion kan uppleva fler dosberoende biverkningar.</w:t>
      </w:r>
      <w:r>
        <w:rPr>
          <w:spacing w:val="-2"/>
          <w:szCs w:val="22"/>
          <w:lang w:val="sv-SE"/>
        </w:rPr>
        <w:t xml:space="preserve"> Patienter med gravt nedsatt leverfunktion har inte undersökts. </w:t>
      </w:r>
      <w:r>
        <w:rPr>
          <w:szCs w:val="22"/>
          <w:lang w:val="sv-SE"/>
        </w:rPr>
        <w:t xml:space="preserve">Nimvastid munsönderfallande tabletter </w:t>
      </w:r>
      <w:r>
        <w:rPr>
          <w:spacing w:val="-2"/>
          <w:szCs w:val="22"/>
          <w:lang w:val="sv-SE"/>
        </w:rPr>
        <w:t>kan emellertid användas av denna patientgrupp under förutsättning att noggrann övervakning sker (se avsnitt 4.4 och 5.2).</w:t>
      </w:r>
    </w:p>
    <w:p>
      <w:pPr>
        <w:autoSpaceDE w:val="0"/>
        <w:autoSpaceDN w:val="0"/>
        <w:adjustRightInd w:val="0"/>
        <w:rPr>
          <w:szCs w:val="22"/>
        </w:rPr>
      </w:pPr>
    </w:p>
    <w:p>
      <w:pPr>
        <w:rPr>
          <w:bCs/>
          <w:i/>
          <w:iCs/>
          <w:szCs w:val="22"/>
        </w:rPr>
      </w:pPr>
      <w:r>
        <w:rPr>
          <w:bCs/>
          <w:i/>
          <w:iCs/>
          <w:szCs w:val="22"/>
        </w:rPr>
        <w:t>Pediatrisk population</w:t>
      </w:r>
    </w:p>
    <w:p>
      <w:pPr>
        <w:autoSpaceDE w:val="0"/>
        <w:autoSpaceDN w:val="0"/>
        <w:adjustRightInd w:val="0"/>
        <w:rPr>
          <w:i/>
          <w:szCs w:val="22"/>
        </w:rPr>
      </w:pPr>
      <w:r>
        <w:rPr>
          <w:szCs w:val="22"/>
        </w:rPr>
        <w:t>Det finns ingen relevant användning av Nimvastid för en pediatrisk population vid behandling av Alzheimers sjukdom.</w:t>
      </w:r>
    </w:p>
    <w:p>
      <w:pPr>
        <w:suppressAutoHyphens/>
        <w:ind w:left="567" w:hanging="567"/>
        <w:rPr>
          <w:noProof/>
          <w:szCs w:val="22"/>
        </w:rPr>
      </w:pPr>
    </w:p>
    <w:p>
      <w:pPr>
        <w:suppressAutoHyphens/>
        <w:ind w:left="567" w:hanging="567"/>
        <w:rPr>
          <w:noProof/>
          <w:szCs w:val="22"/>
        </w:rPr>
      </w:pPr>
      <w:r>
        <w:rPr>
          <w:b/>
          <w:noProof/>
          <w:szCs w:val="22"/>
        </w:rPr>
        <w:t>4.3</w:t>
      </w:r>
      <w:r>
        <w:rPr>
          <w:b/>
          <w:noProof/>
          <w:szCs w:val="22"/>
        </w:rPr>
        <w:tab/>
        <w:t>Kontraindikationer</w:t>
      </w:r>
    </w:p>
    <w:p>
      <w:pPr>
        <w:suppressAutoHyphens/>
        <w:rPr>
          <w:noProof/>
          <w:szCs w:val="22"/>
        </w:rPr>
      </w:pPr>
    </w:p>
    <w:p>
      <w:pPr>
        <w:pStyle w:val="BodyText"/>
        <w:widowControl w:val="0"/>
        <w:tabs>
          <w:tab w:val="clear" w:pos="567"/>
        </w:tabs>
        <w:spacing w:line="240" w:lineRule="auto"/>
        <w:jc w:val="left"/>
        <w:rPr>
          <w:szCs w:val="22"/>
          <w:lang w:val="sv-SE"/>
        </w:rPr>
      </w:pPr>
      <w:r>
        <w:rPr>
          <w:szCs w:val="22"/>
          <w:lang w:val="sv-SE"/>
        </w:rPr>
        <w:t>Överkänslighet mot den aktiva substansen, mot andra karbamatderivat eller mot något hjälpämne som anges i</w:t>
      </w:r>
      <w:r>
        <w:rPr>
          <w:szCs w:val="22"/>
          <w:shd w:val="pct15" w:color="auto" w:fill="FFFFFF"/>
          <w:lang w:val="sv-SE"/>
        </w:rPr>
        <w:t xml:space="preserve"> </w:t>
      </w:r>
      <w:r>
        <w:rPr>
          <w:szCs w:val="22"/>
          <w:lang w:val="sv-SE"/>
        </w:rPr>
        <w:t>avsnitt 6.1.</w:t>
      </w:r>
    </w:p>
    <w:p>
      <w:pPr>
        <w:pStyle w:val="BodyText"/>
        <w:widowControl w:val="0"/>
        <w:tabs>
          <w:tab w:val="clear" w:pos="567"/>
        </w:tabs>
        <w:spacing w:line="240" w:lineRule="auto"/>
        <w:jc w:val="left"/>
        <w:rPr>
          <w:szCs w:val="22"/>
          <w:lang w:val="sv-SE"/>
        </w:rPr>
      </w:pPr>
    </w:p>
    <w:p>
      <w:pPr>
        <w:pStyle w:val="BodyText"/>
        <w:widowControl w:val="0"/>
        <w:tabs>
          <w:tab w:val="clear" w:pos="567"/>
        </w:tabs>
        <w:spacing w:line="240" w:lineRule="auto"/>
        <w:jc w:val="left"/>
        <w:rPr>
          <w:szCs w:val="22"/>
          <w:lang w:val="sv-SE"/>
        </w:rPr>
      </w:pPr>
      <w:r>
        <w:rPr>
          <w:szCs w:val="22"/>
          <w:lang w:val="sv-SE"/>
        </w:rPr>
        <w:t>Tidigare reaktioner på applikationsstället som tyder på allergisk kontaktdermatit med rivastigmin plåster (se avsnitt 4.4).</w:t>
      </w:r>
    </w:p>
    <w:p>
      <w:pPr>
        <w:pStyle w:val="BodyText"/>
        <w:widowControl w:val="0"/>
        <w:numPr>
          <w:ilvl w:val="12"/>
          <w:numId w:val="0"/>
        </w:numPr>
        <w:tabs>
          <w:tab w:val="clear" w:pos="567"/>
        </w:tabs>
        <w:spacing w:line="240" w:lineRule="auto"/>
        <w:jc w:val="left"/>
        <w:rPr>
          <w:szCs w:val="22"/>
          <w:lang w:val="sv-SE"/>
        </w:rPr>
      </w:pPr>
    </w:p>
    <w:p>
      <w:pPr>
        <w:suppressAutoHyphens/>
        <w:ind w:left="567" w:hanging="567"/>
        <w:rPr>
          <w:noProof/>
          <w:szCs w:val="22"/>
        </w:rPr>
      </w:pPr>
      <w:r>
        <w:rPr>
          <w:b/>
          <w:noProof/>
          <w:szCs w:val="22"/>
        </w:rPr>
        <w:t>4.4</w:t>
      </w:r>
      <w:r>
        <w:rPr>
          <w:b/>
          <w:noProof/>
          <w:szCs w:val="22"/>
        </w:rPr>
        <w:tab/>
        <w:t>Varningar och försiktighet</w:t>
      </w:r>
    </w:p>
    <w:p>
      <w:pPr>
        <w:suppressAutoHyphens/>
        <w:rPr>
          <w:noProof/>
          <w:szCs w:val="22"/>
        </w:rPr>
      </w:pPr>
    </w:p>
    <w:p>
      <w:pPr>
        <w:autoSpaceDE w:val="0"/>
        <w:autoSpaceDN w:val="0"/>
        <w:adjustRightInd w:val="0"/>
        <w:rPr>
          <w:szCs w:val="22"/>
        </w:rPr>
      </w:pPr>
      <w:r>
        <w:rPr>
          <w:szCs w:val="22"/>
        </w:rPr>
        <w:t>Frekvensen och graden av biverkningar ökar vanligen vid högre doser. Ifall behandlingen avbryts i fler än tre dagar, skall den återinsättas med 1,5 mg två gånger dagligen för att minska risken för biverkningar (t.ex. kräkningar).</w:t>
      </w:r>
    </w:p>
    <w:p>
      <w:pPr>
        <w:widowControl w:val="0"/>
        <w:numPr>
          <w:ilvl w:val="12"/>
          <w:numId w:val="0"/>
        </w:numPr>
        <w:rPr>
          <w:szCs w:val="22"/>
        </w:rPr>
      </w:pPr>
    </w:p>
    <w:p>
      <w:pPr>
        <w:widowControl w:val="0"/>
        <w:numPr>
          <w:ilvl w:val="12"/>
          <w:numId w:val="0"/>
        </w:numPr>
        <w:rPr>
          <w:szCs w:val="22"/>
        </w:rPr>
      </w:pPr>
      <w:r>
        <w:rPr>
          <w:szCs w:val="22"/>
        </w:rPr>
        <w:t>Hudreaktioner på applikationsstället kan förekomma med rivastigmin plåster och är vanligtvis milda eller måttliga i intensitet. Reaktionerna i sig är inte en indikation på sensibilisering, men användning av rivastigmin plåster kan dock leda till allergisk kontaktdermatit.</w:t>
      </w:r>
    </w:p>
    <w:p>
      <w:pPr>
        <w:widowControl w:val="0"/>
        <w:numPr>
          <w:ilvl w:val="12"/>
          <w:numId w:val="0"/>
        </w:numPr>
        <w:rPr>
          <w:szCs w:val="22"/>
        </w:rPr>
      </w:pPr>
    </w:p>
    <w:p>
      <w:pPr>
        <w:widowControl w:val="0"/>
        <w:numPr>
          <w:ilvl w:val="12"/>
          <w:numId w:val="0"/>
        </w:numPr>
        <w:rPr>
          <w:szCs w:val="22"/>
        </w:rPr>
      </w:pPr>
      <w:r>
        <w:rPr>
          <w:szCs w:val="22"/>
        </w:rPr>
        <w:t>Allergisk kontaktdermatit bör misstänkas om reaktioner vid applikationsstället sprids utanför plåstrets storlek, om tecken på en intensivare lokal reaktion uppstår (t.ex. ökande erytem, ödem, papler, vesikler) och om symtomen inte förbättras signifikant inom 48 timmar efter avlägsnande av plåstret. I dessa fall skall behandlingen sättas ut (se avsnitt 4.3).</w:t>
      </w:r>
    </w:p>
    <w:p>
      <w:pPr>
        <w:widowControl w:val="0"/>
        <w:numPr>
          <w:ilvl w:val="12"/>
          <w:numId w:val="0"/>
        </w:numPr>
        <w:rPr>
          <w:szCs w:val="22"/>
        </w:rPr>
      </w:pPr>
    </w:p>
    <w:p>
      <w:pPr>
        <w:widowControl w:val="0"/>
        <w:numPr>
          <w:ilvl w:val="12"/>
          <w:numId w:val="0"/>
        </w:numPr>
        <w:rPr>
          <w:szCs w:val="22"/>
        </w:rPr>
      </w:pPr>
      <w:r>
        <w:rPr>
          <w:szCs w:val="22"/>
        </w:rPr>
        <w:t>Patienter som utvecklar reaktioner på applikationsstället som tyder på allergisk kontaktdermatit med rivastigmin plåster och som fortfarande är i behov av rivastigminbehandling bör endast övergå till oralt rivastigmin efter negativt allergitest och under noggrann medicinsk övervakning. Det är möjligt att vissa patienter som sensibiliserats för rivastigmin efter exponering av rivastigmin plåster inte kan ta rivastigmin i någon form.</w:t>
      </w:r>
    </w:p>
    <w:p>
      <w:pPr>
        <w:widowControl w:val="0"/>
        <w:numPr>
          <w:ilvl w:val="12"/>
          <w:numId w:val="0"/>
        </w:numPr>
        <w:rPr>
          <w:szCs w:val="22"/>
        </w:rPr>
      </w:pPr>
    </w:p>
    <w:p>
      <w:pPr>
        <w:widowControl w:val="0"/>
        <w:numPr>
          <w:ilvl w:val="12"/>
          <w:numId w:val="0"/>
        </w:numPr>
        <w:rPr>
          <w:szCs w:val="22"/>
        </w:rPr>
      </w:pPr>
      <w:r>
        <w:rPr>
          <w:szCs w:val="22"/>
        </w:rPr>
        <w:t>Efter marknadsgodkännande har utbredd allergisk dermatit rapporterats hos patienter efter användning av rivastigmin oavsett administreringsväg (oral, transdermal). I dessa fall skall behandlingen sättas ut (se avsnitt 4.3).</w:t>
      </w:r>
    </w:p>
    <w:p>
      <w:pPr>
        <w:widowControl w:val="0"/>
        <w:numPr>
          <w:ilvl w:val="12"/>
          <w:numId w:val="0"/>
        </w:numPr>
        <w:rPr>
          <w:szCs w:val="22"/>
        </w:rPr>
      </w:pPr>
    </w:p>
    <w:p>
      <w:pPr>
        <w:widowControl w:val="0"/>
        <w:numPr>
          <w:ilvl w:val="12"/>
          <w:numId w:val="0"/>
        </w:numPr>
        <w:rPr>
          <w:szCs w:val="22"/>
        </w:rPr>
      </w:pPr>
      <w:r>
        <w:rPr>
          <w:szCs w:val="22"/>
        </w:rPr>
        <w:t>Patienter och vårdgivare skall meddelas i enlighet därmed.</w:t>
      </w:r>
    </w:p>
    <w:p>
      <w:pPr>
        <w:autoSpaceDE w:val="0"/>
        <w:autoSpaceDN w:val="0"/>
        <w:adjustRightInd w:val="0"/>
        <w:rPr>
          <w:szCs w:val="22"/>
        </w:rPr>
      </w:pPr>
    </w:p>
    <w:p>
      <w:pPr>
        <w:autoSpaceDE w:val="0"/>
        <w:autoSpaceDN w:val="0"/>
        <w:adjustRightInd w:val="0"/>
        <w:rPr>
          <w:szCs w:val="22"/>
        </w:rPr>
      </w:pPr>
      <w:r>
        <w:rPr>
          <w:szCs w:val="22"/>
        </w:rPr>
        <w:t>Dostitrering: Biverkningar (t ex högt blodtryck och hallucinationer hos patienter med Alzheimers demens och försämring av extrapyramidala symtom, särskilt tremor, hos patienter med demens vid Parkinsons sjukdom) har observerats kort efter dosökning. En dosminskning kan motverka detta. I annat fall, har rivastigmin satts ut (se avsnitt 4.8).</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Gastrointestinala störningar såsom illamående, kräkningar och diarré är dosrelaterade och kan uppträda särskilt vid påbörjande av behandling och/eller vid dosökning (se avsnitt 4.8). Dessa biverkningar uppträder oftare hos kvinnor. Patienter som uppvisar tecken eller symtom på dehydrering på grund av kräkningar eller diarré under längre tid kan ges vätska intravenöst och dosen reduceras, alternativt kan behandlingen helt sättas ut, om symtomen upptäcks och behandlas omedelbart. Uttorkning kan vara associerat med allvarlig utgång.</w:t>
      </w:r>
    </w:p>
    <w:p>
      <w:pPr>
        <w:pStyle w:val="BodyText"/>
        <w:widowControl w:val="0"/>
        <w:numPr>
          <w:ilvl w:val="12"/>
          <w:numId w:val="0"/>
        </w:numPr>
        <w:tabs>
          <w:tab w:val="clear" w:pos="567"/>
        </w:tabs>
        <w:spacing w:line="240" w:lineRule="auto"/>
        <w:jc w:val="left"/>
        <w:rPr>
          <w:szCs w:val="22"/>
          <w:lang w:val="sv-SE"/>
        </w:rPr>
      </w:pPr>
    </w:p>
    <w:p>
      <w:pPr>
        <w:autoSpaceDE w:val="0"/>
        <w:autoSpaceDN w:val="0"/>
        <w:adjustRightInd w:val="0"/>
        <w:rPr>
          <w:szCs w:val="22"/>
        </w:rPr>
      </w:pPr>
      <w:r>
        <w:rPr>
          <w:szCs w:val="22"/>
        </w:rPr>
        <w:t>Patienter med Alzheimers sjukdom kan gå ner i vikt. Kolinesterashämmare inklusive rivastigmin har förknippats med viktnedgång hos dessa patienter. Patientens vikt bör kontrolleras under behandlingen.</w:t>
      </w:r>
    </w:p>
    <w:p>
      <w:pPr>
        <w:autoSpaceDE w:val="0"/>
        <w:autoSpaceDN w:val="0"/>
        <w:adjustRightInd w:val="0"/>
        <w:rPr>
          <w:szCs w:val="22"/>
        </w:rPr>
      </w:pPr>
    </w:p>
    <w:p>
      <w:pPr>
        <w:autoSpaceDE w:val="0"/>
        <w:autoSpaceDN w:val="0"/>
        <w:adjustRightInd w:val="0"/>
        <w:rPr>
          <w:szCs w:val="22"/>
        </w:rPr>
      </w:pPr>
      <w:r>
        <w:rPr>
          <w:szCs w:val="22"/>
        </w:rPr>
        <w:t>Om kraftig kräkning uppstår i samband med rivastigminbehandling skall lämplig dosjustering göras enligt dosrekommendationerna i avsnitt 4.2. Några fall med kraftiga kräkningar var förenade med esofagusruptur (se avsnitt 4.8). Detta verkar inträffa särskilt efter dosökning eller vid höga doser av rivastigmin.</w:t>
      </w:r>
    </w:p>
    <w:p>
      <w:pPr>
        <w:pStyle w:val="BodyText"/>
        <w:widowControl w:val="0"/>
        <w:numPr>
          <w:ilvl w:val="12"/>
          <w:numId w:val="0"/>
        </w:numPr>
        <w:tabs>
          <w:tab w:val="clear" w:pos="567"/>
        </w:tabs>
        <w:spacing w:line="240" w:lineRule="auto"/>
        <w:jc w:val="left"/>
        <w:rPr>
          <w:szCs w:val="22"/>
          <w:lang w:val="sv-SE"/>
        </w:rPr>
      </w:pPr>
    </w:p>
    <w:p>
      <w:pPr>
        <w:pStyle w:val="BodyText"/>
        <w:widowControl w:val="0"/>
        <w:numPr>
          <w:ilvl w:val="12"/>
          <w:numId w:val="0"/>
        </w:numPr>
        <w:tabs>
          <w:tab w:val="clear" w:pos="567"/>
        </w:tabs>
        <w:spacing w:line="240" w:lineRule="auto"/>
        <w:jc w:val="left"/>
        <w:rPr>
          <w:szCs w:val="22"/>
          <w:lang w:val="sv-SE"/>
        </w:rPr>
      </w:pPr>
      <w:r>
        <w:rPr>
          <w:szCs w:val="22"/>
          <w:lang w:val="sv-SE"/>
        </w:rPr>
        <w:t xml:space="preserve">QT-förlängning på EKG </w:t>
      </w:r>
      <w:r>
        <w:rPr>
          <w:lang w:val="sv-SE"/>
        </w:rPr>
        <w:t>kan förekomma hos patienter som behandlas med vissa kolinesterashämmare, inklusive rivastigmin</w:t>
      </w:r>
      <w:r>
        <w:rPr>
          <w:szCs w:val="22"/>
          <w:lang w:val="sv-SE"/>
        </w:rPr>
        <w:t xml:space="preserve">. Rivastigmin kan orsaka bradykardi vilket utgör en riskfaktor för torsades de pointes, främst hos patienter med riskfaktorer. Försiktighet rekommenderas för patienter </w:t>
      </w:r>
      <w:r>
        <w:rPr>
          <w:lang w:val="sv-SE"/>
        </w:rPr>
        <w:t xml:space="preserve">med redan existerande, eller familjeanamnes på, QTc-förlängning eller </w:t>
      </w:r>
      <w:r>
        <w:rPr>
          <w:szCs w:val="22"/>
          <w:lang w:val="sv-SE"/>
        </w:rPr>
        <w:t xml:space="preserve">med högre risk att utveckla torsades de pointes, till exempel de med okompenserad hjärtsvikt, nyligen genomgången hjärtinfarkt, bradyarytmier, en predisposition för hypokalemi eller hypomagnesemi, eller samtidig användning av läkemedel som är kända för att inducera QT-förlängning och/eller torsades de pointes. </w:t>
      </w:r>
      <w:r>
        <w:rPr>
          <w:iCs/>
          <w:szCs w:val="22"/>
          <w:lang w:val="sv-SE"/>
        </w:rPr>
        <w:t>Klinisk övervakning (EKG) kan också vara nödvändig</w:t>
      </w:r>
      <w:r>
        <w:rPr>
          <w:szCs w:val="22"/>
          <w:lang w:val="sv-SE"/>
        </w:rPr>
        <w:t xml:space="preserve"> (se avsnitt 4.5 och 4.8).</w:t>
      </w:r>
    </w:p>
    <w:p>
      <w:pPr>
        <w:autoSpaceDE w:val="0"/>
        <w:autoSpaceDN w:val="0"/>
        <w:adjustRightInd w:val="0"/>
        <w:rPr>
          <w:szCs w:val="22"/>
        </w:rPr>
      </w:pPr>
    </w:p>
    <w:p>
      <w:pPr>
        <w:autoSpaceDE w:val="0"/>
        <w:autoSpaceDN w:val="0"/>
        <w:adjustRightInd w:val="0"/>
        <w:rPr>
          <w:szCs w:val="22"/>
        </w:rPr>
      </w:pPr>
      <w:r>
        <w:rPr>
          <w:szCs w:val="22"/>
        </w:rPr>
        <w:t>Försiktighet skall iakttas när rivastigmin ges till patienter med sjuk sinusknuta (sick sinus syndrome) eller överledningsfel (sinoatrialt block, AV-block) (se avsnitt 4.8).</w:t>
      </w:r>
    </w:p>
    <w:p>
      <w:pPr>
        <w:autoSpaceDE w:val="0"/>
        <w:autoSpaceDN w:val="0"/>
        <w:adjustRightInd w:val="0"/>
        <w:rPr>
          <w:szCs w:val="22"/>
        </w:rPr>
      </w:pPr>
    </w:p>
    <w:p>
      <w:pPr>
        <w:autoSpaceDE w:val="0"/>
        <w:autoSpaceDN w:val="0"/>
        <w:adjustRightInd w:val="0"/>
        <w:rPr>
          <w:szCs w:val="22"/>
        </w:rPr>
      </w:pPr>
      <w:r>
        <w:rPr>
          <w:szCs w:val="22"/>
        </w:rPr>
        <w:t>Rivastigmin kan ge upphov till ökad magsyrasekretion. Försiktighet bör iakttas vid behandling av patienter med aktivt magsår eller duodenalt sår eller patienter som är predisponerade för dessa tillstånd.</w:t>
      </w:r>
    </w:p>
    <w:p>
      <w:pPr>
        <w:autoSpaceDE w:val="0"/>
        <w:autoSpaceDN w:val="0"/>
        <w:adjustRightInd w:val="0"/>
        <w:rPr>
          <w:szCs w:val="22"/>
        </w:rPr>
      </w:pPr>
    </w:p>
    <w:p>
      <w:pPr>
        <w:autoSpaceDE w:val="0"/>
        <w:autoSpaceDN w:val="0"/>
        <w:adjustRightInd w:val="0"/>
        <w:rPr>
          <w:szCs w:val="22"/>
        </w:rPr>
      </w:pPr>
      <w:r>
        <w:rPr>
          <w:szCs w:val="22"/>
        </w:rPr>
        <w:t>Kolinesterashämmare skall ges med försiktighet till patienter som har haft astma eller obstruktiv lungsjukdom.</w:t>
      </w:r>
    </w:p>
    <w:p>
      <w:pPr>
        <w:autoSpaceDE w:val="0"/>
        <w:autoSpaceDN w:val="0"/>
        <w:adjustRightInd w:val="0"/>
        <w:rPr>
          <w:szCs w:val="22"/>
        </w:rPr>
      </w:pPr>
    </w:p>
    <w:p>
      <w:pPr>
        <w:autoSpaceDE w:val="0"/>
        <w:autoSpaceDN w:val="0"/>
        <w:adjustRightInd w:val="0"/>
        <w:rPr>
          <w:szCs w:val="22"/>
        </w:rPr>
      </w:pPr>
      <w:r>
        <w:rPr>
          <w:szCs w:val="22"/>
        </w:rPr>
        <w:t>Kolinomimetika kan inducera eller förvärra blåsobstruktion och kramper. Försiktighet rekommenderas vid behandling av patienter som är predisponerade för dessa sjukdomar.</w:t>
      </w:r>
    </w:p>
    <w:p>
      <w:pPr>
        <w:autoSpaceDE w:val="0"/>
        <w:autoSpaceDN w:val="0"/>
        <w:adjustRightInd w:val="0"/>
        <w:rPr>
          <w:szCs w:val="22"/>
        </w:rPr>
      </w:pPr>
    </w:p>
    <w:p>
      <w:pPr>
        <w:autoSpaceDE w:val="0"/>
        <w:autoSpaceDN w:val="0"/>
        <w:adjustRightInd w:val="0"/>
        <w:rPr>
          <w:szCs w:val="22"/>
        </w:rPr>
      </w:pPr>
      <w:r>
        <w:rPr>
          <w:szCs w:val="22"/>
        </w:rPr>
        <w:t>Behandling med rivastigmin till patienter med svår demens vid Alzheimers sjukdom eller svår demens vid Parkinsons sjukdom, andra typer av demens eller andra typer av nedsatt minnesfunktion (t ex åldersrelaterad kognitiv nedsättning) har inte undersökts. Användning i dessa patientpopulationer rekommenderas därför inte.</w:t>
      </w:r>
    </w:p>
    <w:p>
      <w:pPr>
        <w:autoSpaceDE w:val="0"/>
        <w:autoSpaceDN w:val="0"/>
        <w:adjustRightInd w:val="0"/>
        <w:rPr>
          <w:szCs w:val="22"/>
        </w:rPr>
      </w:pPr>
    </w:p>
    <w:p>
      <w:pPr>
        <w:autoSpaceDE w:val="0"/>
        <w:autoSpaceDN w:val="0"/>
        <w:adjustRightInd w:val="0"/>
        <w:rPr>
          <w:noProof/>
          <w:szCs w:val="22"/>
        </w:rPr>
      </w:pPr>
      <w:r>
        <w:rPr>
          <w:szCs w:val="22"/>
        </w:rPr>
        <w:t>Likt andra kolinomimetika kan rivastigmin förvärra eller inducera extrapyramidala symtom. Försämring (inklusive bradykinesi, dyskinesi, onormal gång) och en ökad förekomst eller intensitet av tremor har observerats hos patienter med demens vid Parkinsons sjukdom (se avsnitt 4.8). Dessa tillstånd har lett till att rivastigmin har satts ut i några fall (t ex utsättande pga tremor 1,7 % med rivastigmin mot 0 % för placebo). Klinisk övervakning rekommenderas för dessa biverkningar.</w:t>
      </w:r>
    </w:p>
    <w:p>
      <w:pPr>
        <w:widowControl w:val="0"/>
        <w:numPr>
          <w:ilvl w:val="12"/>
          <w:numId w:val="0"/>
        </w:numPr>
        <w:rPr>
          <w:szCs w:val="22"/>
        </w:rPr>
      </w:pPr>
    </w:p>
    <w:p>
      <w:pPr>
        <w:widowControl w:val="0"/>
        <w:numPr>
          <w:ilvl w:val="12"/>
          <w:numId w:val="0"/>
        </w:numPr>
        <w:rPr>
          <w:spacing w:val="-2"/>
          <w:szCs w:val="22"/>
          <w:u w:val="single"/>
        </w:rPr>
      </w:pPr>
      <w:r>
        <w:rPr>
          <w:spacing w:val="-2"/>
          <w:szCs w:val="22"/>
          <w:u w:val="single"/>
        </w:rPr>
        <w:t>Speciella patientgrupper</w:t>
      </w:r>
    </w:p>
    <w:p>
      <w:pPr>
        <w:widowControl w:val="0"/>
        <w:numPr>
          <w:ilvl w:val="12"/>
          <w:numId w:val="0"/>
        </w:numPr>
        <w:rPr>
          <w:spacing w:val="-2"/>
          <w:szCs w:val="22"/>
        </w:rPr>
      </w:pPr>
      <w:r>
        <w:rPr>
          <w:szCs w:val="22"/>
        </w:rPr>
        <w:t xml:space="preserve">Patienter med kliniskt signifikant nedsatt njur- eller leverfunktion kan uppleva fler biverkningar (se avsnitt 4.2 och 5.2). Rekommendationer om dostitrering med hänsyn till individuell fördragbarhet måste följas noga. Patienter med gravt nedsatt leverfunktion har inte undersökts. </w:t>
      </w:r>
      <w:r>
        <w:rPr>
          <w:spacing w:val="-2"/>
          <w:szCs w:val="22"/>
        </w:rPr>
        <w:t>Nimvastid kan emellertid användas av denna patientgrupp under förutsättning att noggrann övervakning sker.</w:t>
      </w:r>
    </w:p>
    <w:p>
      <w:pPr>
        <w:widowControl w:val="0"/>
        <w:numPr>
          <w:ilvl w:val="12"/>
          <w:numId w:val="0"/>
        </w:numPr>
        <w:rPr>
          <w:spacing w:val="-2"/>
          <w:szCs w:val="22"/>
        </w:rPr>
      </w:pPr>
    </w:p>
    <w:p>
      <w:pPr>
        <w:widowControl w:val="0"/>
        <w:numPr>
          <w:ilvl w:val="12"/>
          <w:numId w:val="0"/>
        </w:numPr>
        <w:rPr>
          <w:spacing w:val="-2"/>
          <w:szCs w:val="22"/>
        </w:rPr>
      </w:pPr>
      <w:r>
        <w:rPr>
          <w:szCs w:val="22"/>
        </w:rPr>
        <w:t xml:space="preserve">Patienter som väger under </w:t>
      </w:r>
      <w:smartTag w:uri="urn:schemas-microsoft-com:office:smarttags" w:element="stockticker">
        <w:smartTagPr>
          <w:attr w:name="ProductID" w:val="50ﾠkg"/>
        </w:smartTagPr>
        <w:r>
          <w:rPr>
            <w:szCs w:val="22"/>
          </w:rPr>
          <w:t>50 kg</w:t>
        </w:r>
      </w:smartTag>
      <w:r>
        <w:rPr>
          <w:szCs w:val="22"/>
        </w:rPr>
        <w:t xml:space="preserve"> kan uppleva fler biverkningar, och behandlingen kan behöva sättas ut på grund av biverkningar.</w:t>
      </w:r>
    </w:p>
    <w:p>
      <w:pPr>
        <w:autoSpaceDE w:val="0"/>
        <w:autoSpaceDN w:val="0"/>
        <w:adjustRightInd w:val="0"/>
        <w:rPr>
          <w:szCs w:val="22"/>
        </w:rPr>
      </w:pPr>
    </w:p>
    <w:p>
      <w:pPr>
        <w:autoSpaceDE w:val="0"/>
        <w:autoSpaceDN w:val="0"/>
        <w:adjustRightInd w:val="0"/>
        <w:rPr>
          <w:noProof/>
          <w:szCs w:val="22"/>
        </w:rPr>
      </w:pPr>
      <w:r>
        <w:rPr>
          <w:szCs w:val="22"/>
          <w:u w:val="single"/>
        </w:rPr>
        <w:t xml:space="preserve">Nimvastid innehåller sorbitol </w:t>
      </w:r>
      <w:r>
        <w:rPr>
          <w:noProof/>
          <w:szCs w:val="22"/>
          <w:u w:val="single"/>
        </w:rPr>
        <w:t>(E420)</w:t>
      </w:r>
    </w:p>
    <w:p>
      <w:pPr>
        <w:autoSpaceDE w:val="0"/>
        <w:autoSpaceDN w:val="0"/>
        <w:adjustRightInd w:val="0"/>
        <w:rPr>
          <w:szCs w:val="22"/>
        </w:rPr>
      </w:pPr>
      <w:r>
        <w:rPr>
          <w:szCs w:val="22"/>
        </w:rPr>
        <w:t>Hänsyn bör tas till den additiva effekten av samtidigt administrerade läkemedel innehållande sorbitol (eller fruktos) samt intag av sorbitol (eller fruktos) från kosten.</w:t>
      </w:r>
    </w:p>
    <w:p>
      <w:pPr>
        <w:autoSpaceDE w:val="0"/>
        <w:autoSpaceDN w:val="0"/>
        <w:adjustRightInd w:val="0"/>
        <w:rPr>
          <w:noProof/>
          <w:szCs w:val="22"/>
        </w:rPr>
      </w:pPr>
      <w:r>
        <w:rPr>
          <w:szCs w:val="22"/>
        </w:rPr>
        <w:t>Innehållet av sorbitol i läkemedel för oral användning kan påverka biotillgängligheten för andra läkemedel för oral användning som administreras samtidigt.</w:t>
      </w:r>
    </w:p>
    <w:p>
      <w:pPr>
        <w:suppressAutoHyphens/>
        <w:rPr>
          <w:noProof/>
          <w:szCs w:val="22"/>
        </w:rPr>
      </w:pPr>
    </w:p>
    <w:p>
      <w:pPr>
        <w:suppressAutoHyphens/>
        <w:ind w:left="567" w:hanging="567"/>
        <w:rPr>
          <w:b/>
          <w:noProof/>
          <w:szCs w:val="22"/>
        </w:rPr>
      </w:pPr>
      <w:r>
        <w:rPr>
          <w:b/>
          <w:noProof/>
          <w:szCs w:val="22"/>
        </w:rPr>
        <w:t>4.5</w:t>
      </w:r>
      <w:r>
        <w:rPr>
          <w:b/>
          <w:noProof/>
          <w:szCs w:val="22"/>
        </w:rPr>
        <w:tab/>
        <w:t>Interaktioner med andra läkemedel och övriga interaktioner</w:t>
      </w:r>
    </w:p>
    <w:p>
      <w:pPr>
        <w:suppressAutoHyphens/>
        <w:ind w:left="567" w:hanging="567"/>
        <w:rPr>
          <w:b/>
          <w:noProof/>
          <w:szCs w:val="22"/>
        </w:rPr>
      </w:pPr>
    </w:p>
    <w:p>
      <w:pPr>
        <w:autoSpaceDE w:val="0"/>
        <w:autoSpaceDN w:val="0"/>
        <w:adjustRightInd w:val="0"/>
        <w:rPr>
          <w:szCs w:val="22"/>
        </w:rPr>
      </w:pPr>
      <w:r>
        <w:rPr>
          <w:szCs w:val="22"/>
        </w:rPr>
        <w:t>Rivastigmin är en kolinesterashämmare och kan därför förstärka effekterna av muskelavslappnande medel av succinylkolintyp under narkos. Försiktighet rekommenderas därför vid val av anestesiläkemedel. Eventuell dosjustering eller tillfälligt avbrytande av behandlingen kan övervägas vid behov.</w:t>
      </w:r>
    </w:p>
    <w:p>
      <w:pPr>
        <w:autoSpaceDE w:val="0"/>
        <w:autoSpaceDN w:val="0"/>
        <w:adjustRightInd w:val="0"/>
        <w:rPr>
          <w:szCs w:val="22"/>
        </w:rPr>
      </w:pPr>
    </w:p>
    <w:p>
      <w:pPr>
        <w:autoSpaceDE w:val="0"/>
        <w:autoSpaceDN w:val="0"/>
        <w:adjustRightInd w:val="0"/>
        <w:rPr>
          <w:szCs w:val="22"/>
        </w:rPr>
      </w:pPr>
      <w:r>
        <w:rPr>
          <w:szCs w:val="22"/>
        </w:rPr>
        <w:t>På grund av dess farmakodynamiska effekter och möjliga additiva effekter bör rivastigmin inte ges samtidigt som andra kolinomimetika. Rivastigmin kan också påverka aktiviteten hos antikolinergika (t.ex. oxybutynin, tolterodin).</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Additiva effekter som leder till bradykardi (vilket kan resultera i synkope) har rapporterats vid kombinerad användning av olika betablockerare (inklusive atenolol) och rivastigmin. Kardiovaskulära betablockerare förväntas vara associerade med högst risk, men rapporter har också inkommit för patienter som använt andra betablockerare. Försiktighet ska därför iakttas när rivastigmin kombineras med betablockerare samt även andra medel som kan orsaka bradykardi (t.ex. klass III antiarytmika, kalciumkanalantagonister, digitalisglykosider, pilokarpin).</w:t>
      </w:r>
    </w:p>
    <w:p>
      <w:pPr>
        <w:pStyle w:val="BodyText"/>
        <w:widowControl w:val="0"/>
        <w:numPr>
          <w:ilvl w:val="12"/>
          <w:numId w:val="0"/>
        </w:numPr>
        <w:tabs>
          <w:tab w:val="clear" w:pos="567"/>
        </w:tabs>
        <w:spacing w:line="240" w:lineRule="auto"/>
        <w:jc w:val="left"/>
        <w:rPr>
          <w:szCs w:val="22"/>
          <w:lang w:val="sv-SE"/>
        </w:rPr>
      </w:pPr>
    </w:p>
    <w:p>
      <w:pPr>
        <w:autoSpaceDE w:val="0"/>
        <w:autoSpaceDN w:val="0"/>
        <w:adjustRightInd w:val="0"/>
        <w:rPr>
          <w:szCs w:val="22"/>
        </w:rPr>
      </w:pPr>
      <w:r>
        <w:rPr>
          <w:szCs w:val="22"/>
        </w:rPr>
        <w:t xml:space="preserve">Eftersom bradykardi utgör en riskfaktor för torsades de pointes, ska försiktighet iakttas vid kombination av rivastigmin med QT-förlängnings- eller torsades de pointes-inducerande läkemedel såsom antipsykotika dvs. vissa fentiaziner (klorpromazin, levomepromazin), benzamider (sulpirid, sultoprid, amisulprid, tiaprid, veraliprid), pimozid, haloperidol, droperidol, cisaprid, </w:t>
      </w:r>
      <w:r>
        <w:rPr>
          <w:iCs/>
          <w:szCs w:val="22"/>
        </w:rPr>
        <w:t>citalopram, difemanil, erytromycin IV, halofantrin, mizolastin, metadon, pentamidin och moxifloxacin. Klinisk övervakning (EKG) kan också vara nödvändig.</w:t>
      </w:r>
    </w:p>
    <w:p>
      <w:pPr>
        <w:autoSpaceDE w:val="0"/>
        <w:autoSpaceDN w:val="0"/>
        <w:adjustRightInd w:val="0"/>
        <w:rPr>
          <w:szCs w:val="22"/>
        </w:rPr>
      </w:pPr>
    </w:p>
    <w:p>
      <w:pPr>
        <w:autoSpaceDE w:val="0"/>
        <w:autoSpaceDN w:val="0"/>
        <w:adjustRightInd w:val="0"/>
        <w:rPr>
          <w:szCs w:val="22"/>
        </w:rPr>
      </w:pPr>
      <w:r>
        <w:rPr>
          <w:szCs w:val="22"/>
        </w:rPr>
        <w:t>Ingen farmakokinetisk interaktion har observerats mellan rivastigmin och digoxin, warfarin, diazepam eller fluoxetin i studier på friska frivilliga försökspersoner. Den warfarininducerade förlängningen av protrombintiden påverkas inte av rivastigmin. Inga ogynnsamma effekter på hjärtats retledningssystem observerades efter samtidig administrering av digoxin och rivastigmin.</w:t>
      </w:r>
    </w:p>
    <w:p>
      <w:pPr>
        <w:autoSpaceDE w:val="0"/>
        <w:autoSpaceDN w:val="0"/>
        <w:adjustRightInd w:val="0"/>
        <w:rPr>
          <w:szCs w:val="22"/>
        </w:rPr>
      </w:pPr>
    </w:p>
    <w:p>
      <w:pPr>
        <w:autoSpaceDE w:val="0"/>
        <w:autoSpaceDN w:val="0"/>
        <w:adjustRightInd w:val="0"/>
        <w:rPr>
          <w:szCs w:val="22"/>
        </w:rPr>
      </w:pPr>
      <w:r>
        <w:rPr>
          <w:szCs w:val="22"/>
        </w:rPr>
        <w:t>Metaboliska läkemedelsinteraktioner förefaller osannolika med tanke på rivastigmins metabolism, även om rivastigmin kan hämma butyrylkolinesteras-medierad metabolism hos andra substanser.</w:t>
      </w:r>
    </w:p>
    <w:p>
      <w:pPr>
        <w:autoSpaceDE w:val="0"/>
        <w:autoSpaceDN w:val="0"/>
        <w:adjustRightInd w:val="0"/>
        <w:rPr>
          <w:noProof/>
          <w:szCs w:val="22"/>
        </w:rPr>
      </w:pPr>
    </w:p>
    <w:p>
      <w:pPr>
        <w:pStyle w:val="BodyText"/>
        <w:widowControl w:val="0"/>
        <w:numPr>
          <w:ilvl w:val="12"/>
          <w:numId w:val="0"/>
        </w:numPr>
        <w:tabs>
          <w:tab w:val="clear" w:pos="567"/>
        </w:tabs>
        <w:spacing w:line="240" w:lineRule="auto"/>
        <w:jc w:val="left"/>
        <w:rPr>
          <w:b/>
          <w:szCs w:val="22"/>
          <w:lang w:val="sv-SE"/>
        </w:rPr>
      </w:pPr>
      <w:r>
        <w:rPr>
          <w:b/>
          <w:szCs w:val="22"/>
          <w:lang w:val="sv-SE"/>
        </w:rPr>
        <w:t>4.6</w:t>
      </w:r>
      <w:r>
        <w:rPr>
          <w:b/>
          <w:szCs w:val="22"/>
          <w:lang w:val="sv-SE"/>
        </w:rPr>
        <w:tab/>
        <w:t>Fertilitet, graviditet och amning</w:t>
      </w:r>
    </w:p>
    <w:p>
      <w:pPr>
        <w:suppressAutoHyphens/>
        <w:rPr>
          <w:i/>
          <w:noProof/>
          <w:color w:val="008000"/>
          <w:szCs w:val="22"/>
        </w:rPr>
      </w:pPr>
    </w:p>
    <w:p>
      <w:pPr>
        <w:autoSpaceDE w:val="0"/>
        <w:autoSpaceDN w:val="0"/>
        <w:adjustRightInd w:val="0"/>
        <w:rPr>
          <w:szCs w:val="22"/>
          <w:u w:val="single"/>
        </w:rPr>
      </w:pPr>
      <w:r>
        <w:rPr>
          <w:szCs w:val="22"/>
          <w:u w:val="single"/>
        </w:rPr>
        <w:t>Graviditet</w:t>
      </w:r>
    </w:p>
    <w:p>
      <w:pPr>
        <w:autoSpaceDE w:val="0"/>
        <w:autoSpaceDN w:val="0"/>
        <w:adjustRightInd w:val="0"/>
        <w:rPr>
          <w:szCs w:val="22"/>
        </w:rPr>
      </w:pPr>
      <w:r>
        <w:rPr>
          <w:szCs w:val="22"/>
        </w:rPr>
        <w:t>Rivastigmin och/eller dess metaboliter passerar placentan hos dräktiga djur. Uppgift saknas om huruvida detta sker hos människa. Data saknas från behandling av gravida kvinnor. I peri/postnatala studier på råtta observerades en förlängd dräktighetstid. Rivastigmin skall användas under graviditet endast då det är absolut nödvändigt.</w:t>
      </w:r>
    </w:p>
    <w:p>
      <w:pPr>
        <w:autoSpaceDE w:val="0"/>
        <w:autoSpaceDN w:val="0"/>
        <w:adjustRightInd w:val="0"/>
        <w:rPr>
          <w:szCs w:val="22"/>
        </w:rPr>
      </w:pPr>
    </w:p>
    <w:p>
      <w:pPr>
        <w:autoSpaceDE w:val="0"/>
        <w:autoSpaceDN w:val="0"/>
        <w:adjustRightInd w:val="0"/>
        <w:rPr>
          <w:szCs w:val="22"/>
          <w:u w:val="single"/>
        </w:rPr>
      </w:pPr>
      <w:r>
        <w:rPr>
          <w:szCs w:val="22"/>
          <w:u w:val="single"/>
        </w:rPr>
        <w:t>Amning</w:t>
      </w:r>
    </w:p>
    <w:p>
      <w:pPr>
        <w:autoSpaceDE w:val="0"/>
        <w:autoSpaceDN w:val="0"/>
        <w:adjustRightInd w:val="0"/>
        <w:rPr>
          <w:szCs w:val="22"/>
        </w:rPr>
      </w:pPr>
      <w:r>
        <w:rPr>
          <w:szCs w:val="22"/>
        </w:rPr>
        <w:t>Hos djur utsöndras rivastigmin i mjölk. Uppgift saknas om huruvida rivastigmin passerar över i modersmjölken. Kvinnor som tar rivastigmin bör därför inte amma.</w:t>
      </w:r>
    </w:p>
    <w:p>
      <w:pPr>
        <w:autoSpaceDE w:val="0"/>
        <w:autoSpaceDN w:val="0"/>
        <w:adjustRightInd w:val="0"/>
        <w:rPr>
          <w:szCs w:val="22"/>
        </w:rPr>
      </w:pPr>
    </w:p>
    <w:p>
      <w:pPr>
        <w:autoSpaceDE w:val="0"/>
        <w:autoSpaceDN w:val="0"/>
        <w:adjustRightInd w:val="0"/>
        <w:rPr>
          <w:szCs w:val="22"/>
          <w:u w:val="single"/>
        </w:rPr>
      </w:pPr>
      <w:r>
        <w:rPr>
          <w:szCs w:val="22"/>
          <w:u w:val="single"/>
        </w:rPr>
        <w:t>Fertilitet</w:t>
      </w:r>
    </w:p>
    <w:p>
      <w:pPr>
        <w:autoSpaceDE w:val="0"/>
        <w:autoSpaceDN w:val="0"/>
        <w:adjustRightInd w:val="0"/>
        <w:rPr>
          <w:szCs w:val="22"/>
        </w:rPr>
      </w:pPr>
      <w:r>
        <w:rPr>
          <w:szCs w:val="22"/>
        </w:rPr>
        <w:t>Inga negativa effekter av rivastigmin har observerats på fertilitet eller fortplantningsförmåga hos råtta (se avsnitt 5.3). Det finns inga kända effekter av rivastigmin på fertilitet hos människa.</w:t>
      </w:r>
    </w:p>
    <w:p>
      <w:pPr>
        <w:suppressAutoHyphens/>
        <w:rPr>
          <w:noProof/>
          <w:szCs w:val="22"/>
        </w:rPr>
      </w:pPr>
    </w:p>
    <w:p>
      <w:pPr>
        <w:suppressAutoHyphens/>
        <w:ind w:left="567" w:hanging="567"/>
        <w:rPr>
          <w:noProof/>
          <w:snapToGrid w:val="0"/>
          <w:szCs w:val="22"/>
        </w:rPr>
      </w:pPr>
      <w:r>
        <w:rPr>
          <w:b/>
          <w:noProof/>
          <w:snapToGrid w:val="0"/>
          <w:szCs w:val="22"/>
        </w:rPr>
        <w:t>4.7</w:t>
      </w:r>
      <w:r>
        <w:rPr>
          <w:b/>
          <w:noProof/>
          <w:snapToGrid w:val="0"/>
          <w:szCs w:val="22"/>
        </w:rPr>
        <w:tab/>
        <w:t>Effekter på förmågan att framföra fordon och använda maskiner</w:t>
      </w:r>
    </w:p>
    <w:p>
      <w:pPr>
        <w:suppressAutoHyphens/>
        <w:rPr>
          <w:noProof/>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Alzheimers sjukdom kan ge upphov till successiv nedsättning av förmågan att framföra fordon eller hantera maskiner. Rivastigmin kan dessutom orsaka yrsel och sömnighet, särskilt i början av behandlingen eller vid dosökning. Rivastigmin har följaktligen mindre eller måttlig effekt på förmågan att framföra fordon och använda maskiner. Därför bör patienter med demens som tar rivastigmin regelbundet bedömas av behandlande läkare med avseende på förmåga att framföra fordon eller arbeta med komplicerade maskiner.</w:t>
      </w:r>
    </w:p>
    <w:p>
      <w:pPr>
        <w:autoSpaceDE w:val="0"/>
        <w:autoSpaceDN w:val="0"/>
        <w:adjustRightInd w:val="0"/>
        <w:rPr>
          <w:noProof/>
          <w:szCs w:val="22"/>
        </w:rPr>
      </w:pPr>
    </w:p>
    <w:p>
      <w:pPr>
        <w:suppressAutoHyphens/>
        <w:ind w:left="567" w:hanging="567"/>
        <w:rPr>
          <w:noProof/>
          <w:szCs w:val="22"/>
        </w:rPr>
      </w:pPr>
      <w:r>
        <w:rPr>
          <w:b/>
          <w:noProof/>
          <w:szCs w:val="22"/>
        </w:rPr>
        <w:t>4.8</w:t>
      </w:r>
      <w:r>
        <w:rPr>
          <w:b/>
          <w:noProof/>
          <w:szCs w:val="22"/>
        </w:rPr>
        <w:tab/>
        <w:t>Biverkningar</w:t>
      </w:r>
    </w:p>
    <w:p>
      <w:pPr>
        <w:autoSpaceDE w:val="0"/>
        <w:autoSpaceDN w:val="0"/>
        <w:adjustRightInd w:val="0"/>
        <w:rPr>
          <w:szCs w:val="22"/>
        </w:rPr>
      </w:pPr>
    </w:p>
    <w:p>
      <w:pPr>
        <w:autoSpaceDE w:val="0"/>
        <w:autoSpaceDN w:val="0"/>
        <w:adjustRightInd w:val="0"/>
        <w:rPr>
          <w:szCs w:val="22"/>
        </w:rPr>
      </w:pPr>
      <w:r>
        <w:rPr>
          <w:szCs w:val="22"/>
        </w:rPr>
        <w:t>Sammanfattning av säkerhetsprofilen</w:t>
      </w:r>
    </w:p>
    <w:p>
      <w:pPr>
        <w:autoSpaceDE w:val="0"/>
        <w:autoSpaceDN w:val="0"/>
        <w:adjustRightInd w:val="0"/>
        <w:rPr>
          <w:szCs w:val="22"/>
        </w:rPr>
      </w:pPr>
      <w:r>
        <w:rPr>
          <w:szCs w:val="22"/>
        </w:rPr>
        <w:t>De vanligaste rapporterade biverkningarna är gastrointestinala och inkluderar illamående (38 %) och kräkning (23 %), särskilt under dostitrering. Kvinnliga patienter i kliniska studier drabbades oftare än manliga patienter av mag- tarmbiverkningar och viktminskning.</w:t>
      </w:r>
    </w:p>
    <w:p>
      <w:pPr>
        <w:autoSpaceDE w:val="0"/>
        <w:autoSpaceDN w:val="0"/>
        <w:adjustRightInd w:val="0"/>
        <w:rPr>
          <w:szCs w:val="22"/>
        </w:rPr>
      </w:pPr>
    </w:p>
    <w:p>
      <w:pPr>
        <w:autoSpaceDE w:val="0"/>
        <w:autoSpaceDN w:val="0"/>
        <w:adjustRightInd w:val="0"/>
        <w:rPr>
          <w:szCs w:val="22"/>
        </w:rPr>
      </w:pPr>
      <w:r>
        <w:rPr>
          <w:szCs w:val="22"/>
        </w:rPr>
        <w:t>Biverkningar i tabellform</w:t>
      </w:r>
    </w:p>
    <w:p>
      <w:pPr>
        <w:pStyle w:val="BodyText"/>
        <w:widowControl w:val="0"/>
        <w:numPr>
          <w:ilvl w:val="12"/>
          <w:numId w:val="0"/>
        </w:numPr>
        <w:tabs>
          <w:tab w:val="clear" w:pos="567"/>
        </w:tabs>
        <w:spacing w:line="240" w:lineRule="auto"/>
        <w:jc w:val="left"/>
        <w:rPr>
          <w:szCs w:val="22"/>
          <w:lang w:val="sv-SE"/>
        </w:rPr>
      </w:pPr>
      <w:r>
        <w:rPr>
          <w:szCs w:val="22"/>
          <w:lang w:val="sv-SE"/>
        </w:rPr>
        <w:t>Biverkningarna i tabell 1 och tabell 2 anges utifrån organsystemklass och frekvenskategori enligt MedDRA. Frekvenskategorierna definieras enligt följande konvention: mycket vanliga (≥1/10); vanliga (≥1/100, &lt;1/10); mindre vanliga (≥1/1 000, &lt;1/100); sällsynta (≥1/10 000, &lt;1/1 000); mycket sällsynta (&lt;1/10 000) och ingen känd frekvens (kan inte beräknas från tillgängliga data).</w:t>
      </w:r>
    </w:p>
    <w:p>
      <w:pPr>
        <w:pStyle w:val="BodyText"/>
        <w:widowControl w:val="0"/>
        <w:numPr>
          <w:ilvl w:val="12"/>
          <w:numId w:val="0"/>
        </w:numPr>
        <w:tabs>
          <w:tab w:val="clear" w:pos="567"/>
        </w:tabs>
        <w:spacing w:line="240" w:lineRule="auto"/>
        <w:jc w:val="left"/>
        <w:rPr>
          <w:szCs w:val="22"/>
          <w:lang w:val="sv-SE"/>
        </w:rPr>
      </w:pPr>
    </w:p>
    <w:p>
      <w:pPr>
        <w:pStyle w:val="BodyText"/>
        <w:widowControl w:val="0"/>
        <w:numPr>
          <w:ilvl w:val="12"/>
          <w:numId w:val="0"/>
        </w:numPr>
        <w:tabs>
          <w:tab w:val="clear" w:pos="567"/>
        </w:tabs>
        <w:spacing w:line="240" w:lineRule="auto"/>
        <w:jc w:val="left"/>
        <w:rPr>
          <w:szCs w:val="22"/>
          <w:lang w:val="sv-SE"/>
        </w:rPr>
      </w:pPr>
      <w:r>
        <w:rPr>
          <w:szCs w:val="22"/>
          <w:lang w:val="sv-SE"/>
        </w:rPr>
        <w:t>Följande biverkningar, angivna i tabell 1, har rapporterats från patienter med Alzheimers sjukdom som behandlats med rivastigmin.</w:t>
      </w:r>
    </w:p>
    <w:p>
      <w:pPr>
        <w:suppressAutoHyphens/>
        <w:rPr>
          <w:b/>
          <w:noProof/>
          <w:szCs w:val="22"/>
        </w:rPr>
      </w:pPr>
    </w:p>
    <w:p>
      <w:pPr>
        <w:suppressAutoHyphens/>
        <w:rPr>
          <w:b/>
          <w:noProof/>
          <w:szCs w:val="22"/>
        </w:rPr>
      </w:pPr>
      <w:r>
        <w:rPr>
          <w:b/>
          <w:noProof/>
          <w:szCs w:val="22"/>
        </w:rPr>
        <w:t>Tabell 1</w:t>
      </w:r>
    </w:p>
    <w:p>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5299"/>
      </w:tblGrid>
      <w:tr>
        <w:trPr>
          <w:trHeight w:val="516"/>
        </w:trPr>
        <w:tc>
          <w:tcPr>
            <w:tcW w:w="3828" w:type="dxa"/>
          </w:tcPr>
          <w:p>
            <w:pPr>
              <w:autoSpaceDE w:val="0"/>
              <w:autoSpaceDN w:val="0"/>
              <w:adjustRightInd w:val="0"/>
              <w:rPr>
                <w:b/>
                <w:szCs w:val="22"/>
              </w:rPr>
            </w:pPr>
            <w:r>
              <w:rPr>
                <w:b/>
                <w:szCs w:val="22"/>
              </w:rPr>
              <w:t>Infektioner och infestationer</w:t>
            </w:r>
          </w:p>
          <w:p>
            <w:pPr>
              <w:rPr>
                <w:b/>
                <w:szCs w:val="22"/>
              </w:rPr>
            </w:pPr>
            <w:r>
              <w:rPr>
                <w:szCs w:val="22"/>
              </w:rPr>
              <w:t>Mycket sällsynta</w:t>
            </w:r>
          </w:p>
        </w:tc>
        <w:tc>
          <w:tcPr>
            <w:tcW w:w="5415" w:type="dxa"/>
          </w:tcPr>
          <w:p>
            <w:pPr>
              <w:rPr>
                <w:szCs w:val="22"/>
              </w:rPr>
            </w:pPr>
          </w:p>
          <w:p>
            <w:pPr>
              <w:rPr>
                <w:b/>
                <w:szCs w:val="22"/>
              </w:rPr>
            </w:pPr>
            <w:r>
              <w:rPr>
                <w:szCs w:val="22"/>
              </w:rPr>
              <w:t>Urinvägsinfektion</w:t>
            </w:r>
          </w:p>
        </w:tc>
      </w:tr>
      <w:tr>
        <w:trPr>
          <w:trHeight w:val="516"/>
        </w:trPr>
        <w:tc>
          <w:tcPr>
            <w:tcW w:w="3828" w:type="dxa"/>
          </w:tcPr>
          <w:p>
            <w:pPr>
              <w:autoSpaceDE w:val="0"/>
              <w:autoSpaceDN w:val="0"/>
              <w:adjustRightInd w:val="0"/>
              <w:rPr>
                <w:b/>
                <w:szCs w:val="22"/>
              </w:rPr>
            </w:pPr>
            <w:r>
              <w:rPr>
                <w:b/>
                <w:szCs w:val="22"/>
              </w:rPr>
              <w:t>Metabolism och nutrition</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b/>
                <w:szCs w:val="22"/>
              </w:rPr>
            </w:pPr>
            <w:r>
              <w:rPr>
                <w:szCs w:val="22"/>
              </w:rPr>
              <w:t>Ingen känd frekvens</w:t>
            </w:r>
          </w:p>
        </w:tc>
        <w:tc>
          <w:tcPr>
            <w:tcW w:w="5415" w:type="dxa"/>
          </w:tcPr>
          <w:p>
            <w:pPr>
              <w:autoSpaceDE w:val="0"/>
              <w:autoSpaceDN w:val="0"/>
              <w:adjustRightInd w:val="0"/>
              <w:rPr>
                <w:szCs w:val="22"/>
              </w:rPr>
            </w:pPr>
          </w:p>
          <w:p>
            <w:pPr>
              <w:rPr>
                <w:szCs w:val="22"/>
              </w:rPr>
            </w:pPr>
            <w:r>
              <w:rPr>
                <w:szCs w:val="22"/>
              </w:rPr>
              <w:t>Anorexi</w:t>
            </w:r>
          </w:p>
          <w:p>
            <w:pPr>
              <w:rPr>
                <w:szCs w:val="22"/>
              </w:rPr>
            </w:pPr>
            <w:r>
              <w:rPr>
                <w:szCs w:val="22"/>
              </w:rPr>
              <w:t>Minskad aptit</w:t>
            </w:r>
          </w:p>
          <w:p>
            <w:pPr>
              <w:rPr>
                <w:szCs w:val="22"/>
              </w:rPr>
            </w:pPr>
            <w:r>
              <w:rPr>
                <w:szCs w:val="22"/>
              </w:rPr>
              <w:t>Dehydrering</w:t>
            </w:r>
          </w:p>
        </w:tc>
      </w:tr>
      <w:tr>
        <w:trPr>
          <w:trHeight w:val="1561"/>
        </w:trPr>
        <w:tc>
          <w:tcPr>
            <w:tcW w:w="3828" w:type="dxa"/>
          </w:tcPr>
          <w:p>
            <w:pPr>
              <w:autoSpaceDE w:val="0"/>
              <w:autoSpaceDN w:val="0"/>
              <w:adjustRightInd w:val="0"/>
              <w:rPr>
                <w:b/>
                <w:szCs w:val="22"/>
              </w:rPr>
            </w:pPr>
            <w:r>
              <w:rPr>
                <w:b/>
                <w:szCs w:val="22"/>
              </w:rPr>
              <w:t>Psykiska störningar</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Mindre vanliga</w:t>
            </w:r>
          </w:p>
          <w:p>
            <w:pPr>
              <w:autoSpaceDE w:val="0"/>
              <w:autoSpaceDN w:val="0"/>
              <w:adjustRightInd w:val="0"/>
              <w:rPr>
                <w:szCs w:val="22"/>
              </w:rPr>
            </w:pPr>
            <w:r>
              <w:rPr>
                <w:szCs w:val="22"/>
              </w:rPr>
              <w:t>Mindre vanliga</w:t>
            </w:r>
          </w:p>
          <w:p>
            <w:pPr>
              <w:rPr>
                <w:szCs w:val="22"/>
              </w:rPr>
            </w:pPr>
            <w:r>
              <w:rPr>
                <w:szCs w:val="22"/>
              </w:rPr>
              <w:t>Mycket sällsynta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 xml:space="preserve">Mardrömmar </w:t>
            </w:r>
          </w:p>
          <w:p>
            <w:pPr>
              <w:autoSpaceDE w:val="0"/>
              <w:autoSpaceDN w:val="0"/>
              <w:adjustRightInd w:val="0"/>
              <w:rPr>
                <w:szCs w:val="22"/>
              </w:rPr>
            </w:pPr>
            <w:r>
              <w:rPr>
                <w:szCs w:val="22"/>
              </w:rPr>
              <w:t>Agitation</w:t>
            </w:r>
          </w:p>
          <w:p>
            <w:pPr>
              <w:autoSpaceDE w:val="0"/>
              <w:autoSpaceDN w:val="0"/>
              <w:adjustRightInd w:val="0"/>
              <w:rPr>
                <w:szCs w:val="22"/>
              </w:rPr>
            </w:pPr>
            <w:r>
              <w:rPr>
                <w:szCs w:val="22"/>
              </w:rPr>
              <w:t>Förvirring</w:t>
            </w:r>
          </w:p>
          <w:p>
            <w:pPr>
              <w:autoSpaceDE w:val="0"/>
              <w:autoSpaceDN w:val="0"/>
              <w:adjustRightInd w:val="0"/>
              <w:rPr>
                <w:szCs w:val="22"/>
              </w:rPr>
            </w:pPr>
            <w:r>
              <w:rPr>
                <w:szCs w:val="22"/>
              </w:rPr>
              <w:t>Oro</w:t>
            </w:r>
          </w:p>
          <w:p>
            <w:pPr>
              <w:autoSpaceDE w:val="0"/>
              <w:autoSpaceDN w:val="0"/>
              <w:adjustRightInd w:val="0"/>
              <w:rPr>
                <w:szCs w:val="22"/>
              </w:rPr>
            </w:pPr>
            <w:r>
              <w:rPr>
                <w:szCs w:val="22"/>
              </w:rPr>
              <w:t>Sömnlöshet</w:t>
            </w:r>
          </w:p>
          <w:p>
            <w:pPr>
              <w:autoSpaceDE w:val="0"/>
              <w:autoSpaceDN w:val="0"/>
              <w:adjustRightInd w:val="0"/>
              <w:rPr>
                <w:szCs w:val="22"/>
              </w:rPr>
            </w:pPr>
            <w:r>
              <w:rPr>
                <w:szCs w:val="22"/>
              </w:rPr>
              <w:t>Depression</w:t>
            </w:r>
          </w:p>
          <w:p>
            <w:pPr>
              <w:rPr>
                <w:szCs w:val="22"/>
              </w:rPr>
            </w:pPr>
            <w:r>
              <w:rPr>
                <w:szCs w:val="22"/>
              </w:rPr>
              <w:t>Hallucinationer</w:t>
            </w:r>
          </w:p>
          <w:p>
            <w:pPr>
              <w:rPr>
                <w:b/>
                <w:szCs w:val="22"/>
              </w:rPr>
            </w:pPr>
            <w:r>
              <w:rPr>
                <w:color w:val="000000"/>
                <w:szCs w:val="22"/>
              </w:rPr>
              <w:t>Aggression</w:t>
            </w:r>
            <w:r>
              <w:rPr>
                <w:szCs w:val="22"/>
              </w:rPr>
              <w:t>, rastlöshet</w:t>
            </w:r>
          </w:p>
        </w:tc>
      </w:tr>
      <w:tr>
        <w:trPr>
          <w:trHeight w:val="2336"/>
        </w:trPr>
        <w:tc>
          <w:tcPr>
            <w:tcW w:w="3828" w:type="dxa"/>
          </w:tcPr>
          <w:p>
            <w:pPr>
              <w:autoSpaceDE w:val="0"/>
              <w:autoSpaceDN w:val="0"/>
              <w:adjustRightInd w:val="0"/>
              <w:rPr>
                <w:b/>
                <w:szCs w:val="22"/>
              </w:rPr>
            </w:pPr>
            <w:r>
              <w:rPr>
                <w:b/>
                <w:szCs w:val="22"/>
              </w:rPr>
              <w:t>Centrala och perifera nervsystemet</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Mindre vanliga</w:t>
            </w:r>
          </w:p>
          <w:p>
            <w:pPr>
              <w:autoSpaceDE w:val="0"/>
              <w:autoSpaceDN w:val="0"/>
              <w:adjustRightInd w:val="0"/>
              <w:rPr>
                <w:szCs w:val="22"/>
              </w:rPr>
            </w:pPr>
            <w:r>
              <w:rPr>
                <w:szCs w:val="22"/>
              </w:rPr>
              <w:t>Sällsynta</w:t>
            </w:r>
          </w:p>
          <w:p>
            <w:pPr>
              <w:rPr>
                <w:szCs w:val="22"/>
              </w:rPr>
            </w:pPr>
            <w:r>
              <w:rPr>
                <w:szCs w:val="22"/>
              </w:rPr>
              <w:t>Mycket sällsynta</w:t>
            </w:r>
          </w:p>
          <w:p>
            <w:pPr>
              <w:rPr>
                <w:b/>
                <w:szCs w:val="22"/>
              </w:rPr>
            </w:pP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Yrsel</w:t>
            </w:r>
          </w:p>
          <w:p>
            <w:pPr>
              <w:autoSpaceDE w:val="0"/>
              <w:autoSpaceDN w:val="0"/>
              <w:adjustRightInd w:val="0"/>
              <w:rPr>
                <w:szCs w:val="22"/>
              </w:rPr>
            </w:pPr>
            <w:r>
              <w:rPr>
                <w:szCs w:val="22"/>
              </w:rPr>
              <w:t>Huvudvärk</w:t>
            </w:r>
          </w:p>
          <w:p>
            <w:pPr>
              <w:autoSpaceDE w:val="0"/>
              <w:autoSpaceDN w:val="0"/>
              <w:adjustRightInd w:val="0"/>
              <w:rPr>
                <w:szCs w:val="22"/>
              </w:rPr>
            </w:pPr>
            <w:r>
              <w:rPr>
                <w:szCs w:val="22"/>
              </w:rPr>
              <w:t>Sömnighet</w:t>
            </w:r>
          </w:p>
          <w:p>
            <w:pPr>
              <w:autoSpaceDE w:val="0"/>
              <w:autoSpaceDN w:val="0"/>
              <w:adjustRightInd w:val="0"/>
              <w:rPr>
                <w:szCs w:val="22"/>
              </w:rPr>
            </w:pPr>
            <w:r>
              <w:rPr>
                <w:szCs w:val="22"/>
              </w:rPr>
              <w:t>Tremor</w:t>
            </w:r>
          </w:p>
          <w:p>
            <w:pPr>
              <w:autoSpaceDE w:val="0"/>
              <w:autoSpaceDN w:val="0"/>
              <w:adjustRightInd w:val="0"/>
              <w:rPr>
                <w:szCs w:val="22"/>
              </w:rPr>
            </w:pPr>
            <w:r>
              <w:rPr>
                <w:szCs w:val="22"/>
              </w:rPr>
              <w:t>Synkope</w:t>
            </w:r>
          </w:p>
          <w:p>
            <w:pPr>
              <w:autoSpaceDE w:val="0"/>
              <w:autoSpaceDN w:val="0"/>
              <w:adjustRightInd w:val="0"/>
              <w:rPr>
                <w:szCs w:val="22"/>
              </w:rPr>
            </w:pPr>
            <w:r>
              <w:rPr>
                <w:szCs w:val="22"/>
              </w:rPr>
              <w:t>Krampanfall</w:t>
            </w:r>
          </w:p>
          <w:p>
            <w:pPr>
              <w:autoSpaceDE w:val="0"/>
              <w:autoSpaceDN w:val="0"/>
              <w:adjustRightInd w:val="0"/>
              <w:rPr>
                <w:szCs w:val="22"/>
              </w:rPr>
            </w:pPr>
            <w:r>
              <w:rPr>
                <w:szCs w:val="22"/>
              </w:rPr>
              <w:t>Extrapyramidala symtom (inklusive försämring av</w:t>
            </w:r>
          </w:p>
          <w:p>
            <w:pPr>
              <w:rPr>
                <w:szCs w:val="22"/>
              </w:rPr>
            </w:pPr>
            <w:r>
              <w:rPr>
                <w:szCs w:val="22"/>
              </w:rPr>
              <w:t>Parkinsons sjukdom)</w:t>
            </w:r>
          </w:p>
          <w:p>
            <w:pPr>
              <w:rPr>
                <w:b/>
                <w:szCs w:val="22"/>
              </w:rPr>
            </w:pPr>
            <w:r>
              <w:rPr>
                <w:szCs w:val="22"/>
              </w:rPr>
              <w:t>Pleurototonus (Pisa-syndrom)</w:t>
            </w:r>
          </w:p>
        </w:tc>
      </w:tr>
      <w:tr>
        <w:trPr>
          <w:trHeight w:val="1039"/>
        </w:trPr>
        <w:tc>
          <w:tcPr>
            <w:tcW w:w="3828" w:type="dxa"/>
          </w:tcPr>
          <w:p>
            <w:pPr>
              <w:autoSpaceDE w:val="0"/>
              <w:autoSpaceDN w:val="0"/>
              <w:adjustRightInd w:val="0"/>
              <w:rPr>
                <w:b/>
                <w:szCs w:val="22"/>
              </w:rPr>
            </w:pPr>
            <w:r>
              <w:rPr>
                <w:b/>
                <w:szCs w:val="22"/>
              </w:rPr>
              <w:t>Hjärtat</w:t>
            </w:r>
          </w:p>
          <w:p>
            <w:pPr>
              <w:autoSpaceDE w:val="0"/>
              <w:autoSpaceDN w:val="0"/>
              <w:adjustRightInd w:val="0"/>
              <w:rPr>
                <w:szCs w:val="22"/>
              </w:rPr>
            </w:pPr>
            <w:r>
              <w:rPr>
                <w:szCs w:val="22"/>
              </w:rPr>
              <w:t>Sällsynta</w:t>
            </w:r>
          </w:p>
          <w:p>
            <w:pPr>
              <w:rPr>
                <w:szCs w:val="22"/>
              </w:rPr>
            </w:pPr>
            <w:r>
              <w:rPr>
                <w:szCs w:val="22"/>
              </w:rPr>
              <w:t>Mycket sällsynta</w:t>
            </w:r>
          </w:p>
          <w:p>
            <w:pPr>
              <w:rPr>
                <w:szCs w:val="22"/>
              </w:rPr>
            </w:pP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Angina pectoris</w:t>
            </w:r>
          </w:p>
          <w:p>
            <w:pPr>
              <w:autoSpaceDE w:val="0"/>
              <w:autoSpaceDN w:val="0"/>
              <w:adjustRightInd w:val="0"/>
              <w:rPr>
                <w:szCs w:val="22"/>
              </w:rPr>
            </w:pPr>
            <w:r>
              <w:rPr>
                <w:szCs w:val="22"/>
              </w:rPr>
              <w:t>Hjärtarytmier (t ex bradykardi, atrioventrikulärblock,</w:t>
            </w:r>
          </w:p>
          <w:p>
            <w:pPr>
              <w:rPr>
                <w:szCs w:val="22"/>
              </w:rPr>
            </w:pPr>
            <w:r>
              <w:rPr>
                <w:szCs w:val="22"/>
              </w:rPr>
              <w:t>förmaksflimmer and takykardi)</w:t>
            </w:r>
          </w:p>
          <w:p>
            <w:pPr>
              <w:rPr>
                <w:b/>
                <w:szCs w:val="22"/>
              </w:rPr>
            </w:pPr>
            <w:r>
              <w:rPr>
                <w:szCs w:val="22"/>
              </w:rPr>
              <w:t>Sjuk sinusknuta (sick sinus syndrome)</w:t>
            </w:r>
          </w:p>
        </w:tc>
      </w:tr>
      <w:tr>
        <w:trPr>
          <w:trHeight w:val="516"/>
        </w:trPr>
        <w:tc>
          <w:tcPr>
            <w:tcW w:w="3828" w:type="dxa"/>
          </w:tcPr>
          <w:p>
            <w:pPr>
              <w:autoSpaceDE w:val="0"/>
              <w:autoSpaceDN w:val="0"/>
              <w:adjustRightInd w:val="0"/>
              <w:rPr>
                <w:b/>
                <w:szCs w:val="22"/>
              </w:rPr>
            </w:pPr>
            <w:r>
              <w:rPr>
                <w:b/>
                <w:szCs w:val="22"/>
              </w:rPr>
              <w:t>Blodkärl</w:t>
            </w:r>
          </w:p>
          <w:p>
            <w:pPr>
              <w:rPr>
                <w:b/>
                <w:szCs w:val="22"/>
              </w:rPr>
            </w:pPr>
            <w:r>
              <w:rPr>
                <w:szCs w:val="22"/>
              </w:rPr>
              <w:t>Mycket sällsynta</w:t>
            </w:r>
          </w:p>
        </w:tc>
        <w:tc>
          <w:tcPr>
            <w:tcW w:w="5415" w:type="dxa"/>
          </w:tcPr>
          <w:p>
            <w:pPr>
              <w:rPr>
                <w:szCs w:val="22"/>
              </w:rPr>
            </w:pPr>
          </w:p>
          <w:p>
            <w:pPr>
              <w:rPr>
                <w:b/>
                <w:szCs w:val="22"/>
              </w:rPr>
            </w:pPr>
            <w:r>
              <w:rPr>
                <w:szCs w:val="22"/>
              </w:rPr>
              <w:t>Högt blodtryck</w:t>
            </w:r>
          </w:p>
        </w:tc>
      </w:tr>
      <w:tr>
        <w:trPr>
          <w:trHeight w:val="2661"/>
        </w:trPr>
        <w:tc>
          <w:tcPr>
            <w:tcW w:w="3828" w:type="dxa"/>
          </w:tcPr>
          <w:p>
            <w:pPr>
              <w:autoSpaceDE w:val="0"/>
              <w:autoSpaceDN w:val="0"/>
              <w:adjustRightInd w:val="0"/>
              <w:rPr>
                <w:b/>
                <w:szCs w:val="22"/>
              </w:rPr>
            </w:pPr>
            <w:r>
              <w:rPr>
                <w:b/>
                <w:szCs w:val="22"/>
              </w:rPr>
              <w:t>Magtarmkanalen</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Sällsynta</w:t>
            </w:r>
          </w:p>
          <w:p>
            <w:pPr>
              <w:autoSpaceDE w:val="0"/>
              <w:autoSpaceDN w:val="0"/>
              <w:adjustRightInd w:val="0"/>
              <w:rPr>
                <w:szCs w:val="22"/>
              </w:rPr>
            </w:pPr>
            <w:r>
              <w:rPr>
                <w:szCs w:val="22"/>
              </w:rPr>
              <w:t>Mycket sällsynta</w:t>
            </w:r>
          </w:p>
          <w:p>
            <w:pPr>
              <w:autoSpaceDE w:val="0"/>
              <w:autoSpaceDN w:val="0"/>
              <w:adjustRightInd w:val="0"/>
              <w:rPr>
                <w:szCs w:val="22"/>
              </w:rPr>
            </w:pPr>
            <w:r>
              <w:rPr>
                <w:szCs w:val="22"/>
              </w:rPr>
              <w:t>Mycket sällsynta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Illamående</w:t>
            </w:r>
          </w:p>
          <w:p>
            <w:pPr>
              <w:autoSpaceDE w:val="0"/>
              <w:autoSpaceDN w:val="0"/>
              <w:adjustRightInd w:val="0"/>
              <w:rPr>
                <w:szCs w:val="22"/>
              </w:rPr>
            </w:pPr>
            <w:r>
              <w:rPr>
                <w:szCs w:val="22"/>
              </w:rPr>
              <w:t>Kräkning</w:t>
            </w:r>
          </w:p>
          <w:p>
            <w:pPr>
              <w:autoSpaceDE w:val="0"/>
              <w:autoSpaceDN w:val="0"/>
              <w:adjustRightInd w:val="0"/>
              <w:rPr>
                <w:szCs w:val="22"/>
              </w:rPr>
            </w:pPr>
            <w:r>
              <w:rPr>
                <w:szCs w:val="22"/>
              </w:rPr>
              <w:t>Diarré</w:t>
            </w:r>
          </w:p>
          <w:p>
            <w:pPr>
              <w:autoSpaceDE w:val="0"/>
              <w:autoSpaceDN w:val="0"/>
              <w:adjustRightInd w:val="0"/>
              <w:rPr>
                <w:szCs w:val="22"/>
              </w:rPr>
            </w:pPr>
            <w:r>
              <w:rPr>
                <w:szCs w:val="22"/>
              </w:rPr>
              <w:t>Buksmärtor och dyspepsi</w:t>
            </w:r>
          </w:p>
          <w:p>
            <w:pPr>
              <w:autoSpaceDE w:val="0"/>
              <w:autoSpaceDN w:val="0"/>
              <w:adjustRightInd w:val="0"/>
              <w:rPr>
                <w:szCs w:val="22"/>
              </w:rPr>
            </w:pPr>
            <w:r>
              <w:rPr>
                <w:szCs w:val="22"/>
              </w:rPr>
              <w:t>Mag- och duodenal sår</w:t>
            </w:r>
          </w:p>
          <w:p>
            <w:pPr>
              <w:autoSpaceDE w:val="0"/>
              <w:autoSpaceDN w:val="0"/>
              <w:adjustRightInd w:val="0"/>
              <w:rPr>
                <w:szCs w:val="22"/>
              </w:rPr>
            </w:pPr>
            <w:r>
              <w:rPr>
                <w:szCs w:val="22"/>
              </w:rPr>
              <w:t>Gastrointestinala blödningar</w:t>
            </w:r>
          </w:p>
          <w:p>
            <w:pPr>
              <w:autoSpaceDE w:val="0"/>
              <w:autoSpaceDN w:val="0"/>
              <w:adjustRightInd w:val="0"/>
              <w:rPr>
                <w:szCs w:val="22"/>
              </w:rPr>
            </w:pPr>
            <w:r>
              <w:rPr>
                <w:szCs w:val="22"/>
              </w:rPr>
              <w:t>Pankreatit</w:t>
            </w:r>
          </w:p>
          <w:p>
            <w:pPr>
              <w:autoSpaceDE w:val="0"/>
              <w:autoSpaceDN w:val="0"/>
              <w:adjustRightInd w:val="0"/>
              <w:rPr>
                <w:szCs w:val="22"/>
              </w:rPr>
            </w:pPr>
            <w:r>
              <w:rPr>
                <w:szCs w:val="22"/>
              </w:rPr>
              <w:t>Vissa fall med kraftig kräkning var förenade med</w:t>
            </w:r>
          </w:p>
          <w:p>
            <w:pPr>
              <w:rPr>
                <w:b/>
                <w:szCs w:val="22"/>
              </w:rPr>
            </w:pPr>
            <w:r>
              <w:rPr>
                <w:szCs w:val="22"/>
              </w:rPr>
              <w:t>esofagusruptur (se avsnitt 4.4).</w:t>
            </w:r>
          </w:p>
        </w:tc>
      </w:tr>
      <w:tr>
        <w:trPr>
          <w:trHeight w:val="516"/>
        </w:trPr>
        <w:tc>
          <w:tcPr>
            <w:tcW w:w="3828" w:type="dxa"/>
          </w:tcPr>
          <w:p>
            <w:pPr>
              <w:autoSpaceDE w:val="0"/>
              <w:autoSpaceDN w:val="0"/>
              <w:adjustRightInd w:val="0"/>
              <w:rPr>
                <w:b/>
                <w:szCs w:val="22"/>
              </w:rPr>
            </w:pPr>
            <w:r>
              <w:rPr>
                <w:b/>
                <w:szCs w:val="22"/>
              </w:rPr>
              <w:t>Lever- och gallvägar</w:t>
            </w:r>
          </w:p>
          <w:p>
            <w:pPr>
              <w:rPr>
                <w:szCs w:val="22"/>
              </w:rPr>
            </w:pPr>
            <w:r>
              <w:rPr>
                <w:szCs w:val="22"/>
              </w:rPr>
              <w:t>Mindre vanliga</w:t>
            </w:r>
          </w:p>
          <w:p>
            <w:pPr>
              <w:rPr>
                <w:b/>
                <w:szCs w:val="22"/>
              </w:rPr>
            </w:pPr>
            <w:r>
              <w:rPr>
                <w:szCs w:val="22"/>
              </w:rPr>
              <w:t>Ingen känd frekvens</w:t>
            </w:r>
          </w:p>
        </w:tc>
        <w:tc>
          <w:tcPr>
            <w:tcW w:w="5415" w:type="dxa"/>
          </w:tcPr>
          <w:p>
            <w:pPr>
              <w:rPr>
                <w:szCs w:val="22"/>
              </w:rPr>
            </w:pPr>
          </w:p>
          <w:p>
            <w:pPr>
              <w:rPr>
                <w:szCs w:val="22"/>
              </w:rPr>
            </w:pPr>
            <w:r>
              <w:rPr>
                <w:szCs w:val="22"/>
              </w:rPr>
              <w:t>Förhöjda levervärden</w:t>
            </w:r>
          </w:p>
          <w:p>
            <w:pPr>
              <w:rPr>
                <w:b/>
                <w:szCs w:val="22"/>
              </w:rPr>
            </w:pPr>
            <w:r>
              <w:rPr>
                <w:szCs w:val="22"/>
              </w:rPr>
              <w:t>Hepatit</w:t>
            </w:r>
          </w:p>
        </w:tc>
      </w:tr>
      <w:tr>
        <w:trPr>
          <w:trHeight w:val="1039"/>
        </w:trPr>
        <w:tc>
          <w:tcPr>
            <w:tcW w:w="3828" w:type="dxa"/>
          </w:tcPr>
          <w:p>
            <w:pPr>
              <w:autoSpaceDE w:val="0"/>
              <w:autoSpaceDN w:val="0"/>
              <w:adjustRightInd w:val="0"/>
              <w:rPr>
                <w:b/>
                <w:szCs w:val="22"/>
              </w:rPr>
            </w:pPr>
            <w:r>
              <w:rPr>
                <w:b/>
                <w:szCs w:val="22"/>
              </w:rPr>
              <w:t>Hud och subkutan vävnad</w:t>
            </w:r>
          </w:p>
          <w:p>
            <w:pPr>
              <w:autoSpaceDE w:val="0"/>
              <w:autoSpaceDN w:val="0"/>
              <w:adjustRightInd w:val="0"/>
              <w:rPr>
                <w:szCs w:val="22"/>
              </w:rPr>
            </w:pPr>
            <w:r>
              <w:rPr>
                <w:szCs w:val="22"/>
              </w:rPr>
              <w:t>Vanliga</w:t>
            </w:r>
          </w:p>
          <w:p>
            <w:pPr>
              <w:rPr>
                <w:szCs w:val="22"/>
              </w:rPr>
            </w:pPr>
            <w:r>
              <w:rPr>
                <w:szCs w:val="22"/>
              </w:rPr>
              <w:t>Sällsynta</w:t>
            </w:r>
          </w:p>
          <w:p>
            <w:pPr>
              <w:rPr>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Hyperhidros</w:t>
            </w:r>
          </w:p>
          <w:p>
            <w:pPr>
              <w:rPr>
                <w:szCs w:val="22"/>
              </w:rPr>
            </w:pPr>
            <w:r>
              <w:rPr>
                <w:szCs w:val="22"/>
              </w:rPr>
              <w:t>Hudutslag</w:t>
            </w:r>
          </w:p>
          <w:p>
            <w:pPr>
              <w:rPr>
                <w:szCs w:val="22"/>
              </w:rPr>
            </w:pPr>
            <w:r>
              <w:rPr>
                <w:szCs w:val="22"/>
              </w:rPr>
              <w:t>Pruritus, utbredd allergisk dermatit</w:t>
            </w:r>
          </w:p>
        </w:tc>
      </w:tr>
      <w:tr>
        <w:trPr>
          <w:trHeight w:val="1292"/>
        </w:trPr>
        <w:tc>
          <w:tcPr>
            <w:tcW w:w="3828" w:type="dxa"/>
          </w:tcPr>
          <w:p>
            <w:pPr>
              <w:autoSpaceDE w:val="0"/>
              <w:autoSpaceDN w:val="0"/>
              <w:adjustRightInd w:val="0"/>
              <w:rPr>
                <w:szCs w:val="22"/>
              </w:rPr>
            </w:pPr>
            <w:r>
              <w:rPr>
                <w:b/>
                <w:szCs w:val="22"/>
              </w:rPr>
              <w:t>Allmänna symtom och/eller symtom vid administreringsstället</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rPr>
                <w:b/>
                <w:szCs w:val="22"/>
              </w:rPr>
            </w:pPr>
            <w:r>
              <w:rPr>
                <w:szCs w:val="22"/>
              </w:rPr>
              <w:t>Mindre vanliga</w:t>
            </w:r>
          </w:p>
        </w:tc>
        <w:tc>
          <w:tcPr>
            <w:tcW w:w="5415" w:type="dxa"/>
          </w:tcPr>
          <w:p>
            <w:pPr>
              <w:rPr>
                <w:szCs w:val="22"/>
              </w:rPr>
            </w:pPr>
          </w:p>
          <w:p>
            <w:pPr>
              <w:rPr>
                <w:szCs w:val="22"/>
              </w:rPr>
            </w:pPr>
          </w:p>
          <w:p>
            <w:pPr>
              <w:autoSpaceDE w:val="0"/>
              <w:autoSpaceDN w:val="0"/>
              <w:adjustRightInd w:val="0"/>
              <w:rPr>
                <w:szCs w:val="22"/>
              </w:rPr>
            </w:pPr>
            <w:r>
              <w:rPr>
                <w:szCs w:val="22"/>
              </w:rPr>
              <w:t>Trötthet och asteni</w:t>
            </w:r>
          </w:p>
          <w:p>
            <w:pPr>
              <w:autoSpaceDE w:val="0"/>
              <w:autoSpaceDN w:val="0"/>
              <w:adjustRightInd w:val="0"/>
              <w:rPr>
                <w:szCs w:val="22"/>
              </w:rPr>
            </w:pPr>
            <w:r>
              <w:rPr>
                <w:szCs w:val="22"/>
              </w:rPr>
              <w:t>Olustkänsla</w:t>
            </w:r>
          </w:p>
          <w:p>
            <w:pPr>
              <w:rPr>
                <w:b/>
                <w:szCs w:val="22"/>
              </w:rPr>
            </w:pPr>
            <w:r>
              <w:rPr>
                <w:szCs w:val="22"/>
              </w:rPr>
              <w:t>Fall</w:t>
            </w:r>
          </w:p>
        </w:tc>
      </w:tr>
      <w:tr>
        <w:trPr>
          <w:trHeight w:val="516"/>
        </w:trPr>
        <w:tc>
          <w:tcPr>
            <w:tcW w:w="3828" w:type="dxa"/>
          </w:tcPr>
          <w:p>
            <w:pPr>
              <w:autoSpaceDE w:val="0"/>
              <w:autoSpaceDN w:val="0"/>
              <w:adjustRightInd w:val="0"/>
              <w:rPr>
                <w:b/>
                <w:szCs w:val="22"/>
              </w:rPr>
            </w:pPr>
            <w:r>
              <w:rPr>
                <w:b/>
                <w:szCs w:val="22"/>
              </w:rPr>
              <w:t>Undersökningar</w:t>
            </w:r>
          </w:p>
          <w:p>
            <w:pPr>
              <w:rPr>
                <w:b/>
                <w:szCs w:val="22"/>
              </w:rPr>
            </w:pPr>
            <w:r>
              <w:rPr>
                <w:szCs w:val="22"/>
              </w:rPr>
              <w:t>Vanliga</w:t>
            </w:r>
          </w:p>
        </w:tc>
        <w:tc>
          <w:tcPr>
            <w:tcW w:w="5415" w:type="dxa"/>
          </w:tcPr>
          <w:p>
            <w:pPr>
              <w:rPr>
                <w:szCs w:val="22"/>
              </w:rPr>
            </w:pPr>
          </w:p>
          <w:p>
            <w:pPr>
              <w:rPr>
                <w:b/>
                <w:szCs w:val="22"/>
              </w:rPr>
            </w:pPr>
            <w:r>
              <w:rPr>
                <w:szCs w:val="22"/>
              </w:rPr>
              <w:t>Viktminskning</w:t>
            </w:r>
          </w:p>
        </w:tc>
      </w:tr>
    </w:tbl>
    <w:p>
      <w:pPr>
        <w:suppressAutoHyphens/>
        <w:rPr>
          <w:noProof/>
          <w:szCs w:val="22"/>
        </w:rPr>
      </w:pPr>
    </w:p>
    <w:p>
      <w:pPr>
        <w:suppressAutoHyphens/>
        <w:rPr>
          <w:noProof/>
          <w:szCs w:val="22"/>
        </w:rPr>
      </w:pPr>
      <w:r>
        <w:rPr>
          <w:szCs w:val="22"/>
        </w:rPr>
        <w:t>Tabell 2 visar biverkningar som rapporterats hos Parkinson-patienter med demens som behandlats med rivastigmin kapslar.</w:t>
      </w:r>
    </w:p>
    <w:p>
      <w:pPr>
        <w:suppressAutoHyphens/>
        <w:rPr>
          <w:noProof/>
          <w:szCs w:val="22"/>
        </w:rPr>
      </w:pPr>
    </w:p>
    <w:p>
      <w:pPr>
        <w:suppressAutoHyphens/>
        <w:rPr>
          <w:b/>
          <w:noProof/>
          <w:szCs w:val="22"/>
        </w:rPr>
      </w:pPr>
      <w:r>
        <w:rPr>
          <w:b/>
          <w:noProof/>
          <w:szCs w:val="22"/>
        </w:rPr>
        <w:t>Tabell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5303"/>
      </w:tblGrid>
      <w:tr>
        <w:trPr>
          <w:trHeight w:val="784"/>
        </w:trPr>
        <w:tc>
          <w:tcPr>
            <w:tcW w:w="3828" w:type="dxa"/>
          </w:tcPr>
          <w:p>
            <w:pPr>
              <w:autoSpaceDE w:val="0"/>
              <w:autoSpaceDN w:val="0"/>
              <w:adjustRightInd w:val="0"/>
              <w:rPr>
                <w:b/>
                <w:szCs w:val="22"/>
              </w:rPr>
            </w:pPr>
            <w:r>
              <w:rPr>
                <w:b/>
                <w:szCs w:val="22"/>
              </w:rPr>
              <w:t>Metabolism och nutrition</w:t>
            </w:r>
          </w:p>
          <w:p>
            <w:pPr>
              <w:autoSpaceDE w:val="0"/>
              <w:autoSpaceDN w:val="0"/>
              <w:adjustRightInd w:val="0"/>
              <w:rPr>
                <w:szCs w:val="22"/>
              </w:rPr>
            </w:pPr>
            <w:r>
              <w:rPr>
                <w:szCs w:val="22"/>
              </w:rPr>
              <w:t>Vanliga</w:t>
            </w:r>
          </w:p>
          <w:p>
            <w:pPr>
              <w:autoSpaceDE w:val="0"/>
              <w:autoSpaceDN w:val="0"/>
              <w:adjustRightInd w:val="0"/>
              <w:rPr>
                <w:b/>
                <w:szCs w:val="22"/>
              </w:rPr>
            </w:pPr>
            <w:r>
              <w:rPr>
                <w:szCs w:val="22"/>
              </w:rPr>
              <w:t>Vanliga</w:t>
            </w:r>
          </w:p>
        </w:tc>
        <w:tc>
          <w:tcPr>
            <w:tcW w:w="5415" w:type="dxa"/>
          </w:tcPr>
          <w:p>
            <w:pPr>
              <w:autoSpaceDE w:val="0"/>
              <w:autoSpaceDN w:val="0"/>
              <w:adjustRightInd w:val="0"/>
              <w:rPr>
                <w:szCs w:val="22"/>
              </w:rPr>
            </w:pPr>
          </w:p>
          <w:p>
            <w:pPr>
              <w:rPr>
                <w:szCs w:val="22"/>
              </w:rPr>
            </w:pPr>
            <w:r>
              <w:rPr>
                <w:szCs w:val="22"/>
              </w:rPr>
              <w:t>Minskad aptit</w:t>
            </w:r>
          </w:p>
          <w:p>
            <w:pPr>
              <w:rPr>
                <w:szCs w:val="22"/>
              </w:rPr>
            </w:pPr>
            <w:r>
              <w:rPr>
                <w:szCs w:val="22"/>
              </w:rPr>
              <w:t>Dehydrering</w:t>
            </w:r>
          </w:p>
        </w:tc>
      </w:tr>
      <w:tr>
        <w:trPr>
          <w:trHeight w:val="1039"/>
        </w:trPr>
        <w:tc>
          <w:tcPr>
            <w:tcW w:w="3828" w:type="dxa"/>
          </w:tcPr>
          <w:p>
            <w:pPr>
              <w:autoSpaceDE w:val="0"/>
              <w:autoSpaceDN w:val="0"/>
              <w:adjustRightInd w:val="0"/>
              <w:rPr>
                <w:b/>
                <w:szCs w:val="22"/>
              </w:rPr>
            </w:pPr>
            <w:r>
              <w:rPr>
                <w:b/>
                <w:szCs w:val="22"/>
              </w:rPr>
              <w:t>Psykiska störningar</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rPr>
                <w:szCs w:val="22"/>
              </w:rPr>
            </w:pPr>
            <w:r>
              <w:rPr>
                <w:szCs w:val="22"/>
              </w:rPr>
              <w:t>Vanliga</w:t>
            </w:r>
          </w:p>
          <w:p>
            <w:pPr>
              <w:rPr>
                <w:szCs w:val="22"/>
              </w:rPr>
            </w:pPr>
            <w:r>
              <w:rPr>
                <w:szCs w:val="22"/>
              </w:rPr>
              <w:t>Valinga</w:t>
            </w:r>
          </w:p>
          <w:p>
            <w:pPr>
              <w:rPr>
                <w:szCs w:val="22"/>
              </w:rPr>
            </w:pPr>
            <w:r>
              <w:rPr>
                <w:szCs w:val="22"/>
              </w:rPr>
              <w:t>Valinga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Sömnlöshet</w:t>
            </w:r>
          </w:p>
          <w:p>
            <w:pPr>
              <w:autoSpaceDE w:val="0"/>
              <w:autoSpaceDN w:val="0"/>
              <w:adjustRightInd w:val="0"/>
              <w:rPr>
                <w:szCs w:val="22"/>
              </w:rPr>
            </w:pPr>
            <w:r>
              <w:rPr>
                <w:szCs w:val="22"/>
              </w:rPr>
              <w:t>Oro</w:t>
            </w:r>
          </w:p>
          <w:p>
            <w:pPr>
              <w:rPr>
                <w:szCs w:val="22"/>
              </w:rPr>
            </w:pPr>
            <w:r>
              <w:rPr>
                <w:szCs w:val="22"/>
              </w:rPr>
              <w:t>Rastlöshet</w:t>
            </w:r>
          </w:p>
          <w:p>
            <w:pPr>
              <w:rPr>
                <w:color w:val="000000"/>
                <w:szCs w:val="22"/>
              </w:rPr>
            </w:pPr>
            <w:r>
              <w:rPr>
                <w:szCs w:val="22"/>
              </w:rPr>
              <w:t>Hallucination, visuell</w:t>
            </w:r>
          </w:p>
          <w:p>
            <w:pPr>
              <w:rPr>
                <w:color w:val="000000"/>
                <w:szCs w:val="22"/>
              </w:rPr>
            </w:pPr>
            <w:r>
              <w:rPr>
                <w:szCs w:val="22"/>
              </w:rPr>
              <w:t>Depression</w:t>
            </w:r>
          </w:p>
          <w:p>
            <w:pPr>
              <w:rPr>
                <w:color w:val="000000"/>
                <w:szCs w:val="22"/>
              </w:rPr>
            </w:pPr>
            <w:r>
              <w:rPr>
                <w:color w:val="000000"/>
                <w:szCs w:val="22"/>
              </w:rPr>
              <w:t>Aggression</w:t>
            </w:r>
          </w:p>
        </w:tc>
      </w:tr>
      <w:tr>
        <w:trPr>
          <w:trHeight w:val="557"/>
        </w:trPr>
        <w:tc>
          <w:tcPr>
            <w:tcW w:w="3828" w:type="dxa"/>
          </w:tcPr>
          <w:p>
            <w:pPr>
              <w:autoSpaceDE w:val="0"/>
              <w:autoSpaceDN w:val="0"/>
              <w:adjustRightInd w:val="0"/>
              <w:rPr>
                <w:b/>
                <w:szCs w:val="22"/>
              </w:rPr>
            </w:pPr>
            <w:r>
              <w:rPr>
                <w:b/>
                <w:szCs w:val="22"/>
              </w:rPr>
              <w:t>Centrala och perifera nervsystemet</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Valinga</w:t>
            </w:r>
          </w:p>
          <w:p>
            <w:pPr>
              <w:autoSpaceDE w:val="0"/>
              <w:autoSpaceDN w:val="0"/>
              <w:adjustRightInd w:val="0"/>
              <w:rPr>
                <w:szCs w:val="22"/>
              </w:rPr>
            </w:pPr>
            <w:r>
              <w:rPr>
                <w:szCs w:val="22"/>
              </w:rPr>
              <w:t>Valinga</w:t>
            </w:r>
          </w:p>
          <w:p>
            <w:pPr>
              <w:rPr>
                <w:szCs w:val="22"/>
              </w:rPr>
            </w:pPr>
            <w:r>
              <w:rPr>
                <w:szCs w:val="22"/>
              </w:rPr>
              <w:t>Mindre vanliga</w:t>
            </w:r>
          </w:p>
          <w:p>
            <w:pPr>
              <w:rPr>
                <w:b/>
                <w:szCs w:val="22"/>
              </w:rPr>
            </w:pPr>
            <w:r>
              <w:rPr>
                <w:szCs w:val="22"/>
              </w:rPr>
              <w:t>Ingen känd frekvens</w:t>
            </w:r>
          </w:p>
        </w:tc>
        <w:tc>
          <w:tcPr>
            <w:tcW w:w="5415" w:type="dxa"/>
          </w:tcPr>
          <w:p>
            <w:pPr>
              <w:rPr>
                <w:szCs w:val="22"/>
              </w:rPr>
            </w:pPr>
          </w:p>
          <w:p>
            <w:pPr>
              <w:autoSpaceDE w:val="0"/>
              <w:autoSpaceDN w:val="0"/>
              <w:adjustRightInd w:val="0"/>
              <w:rPr>
                <w:szCs w:val="22"/>
              </w:rPr>
            </w:pPr>
            <w:r>
              <w:rPr>
                <w:szCs w:val="22"/>
              </w:rPr>
              <w:t>Tremor</w:t>
            </w:r>
          </w:p>
          <w:p>
            <w:pPr>
              <w:autoSpaceDE w:val="0"/>
              <w:autoSpaceDN w:val="0"/>
              <w:adjustRightInd w:val="0"/>
              <w:rPr>
                <w:szCs w:val="22"/>
              </w:rPr>
            </w:pPr>
            <w:r>
              <w:rPr>
                <w:szCs w:val="22"/>
              </w:rPr>
              <w:t>Yrsel</w:t>
            </w:r>
          </w:p>
          <w:p>
            <w:pPr>
              <w:autoSpaceDE w:val="0"/>
              <w:autoSpaceDN w:val="0"/>
              <w:adjustRightInd w:val="0"/>
              <w:rPr>
                <w:szCs w:val="22"/>
              </w:rPr>
            </w:pPr>
            <w:r>
              <w:rPr>
                <w:szCs w:val="22"/>
              </w:rPr>
              <w:t>Sömnighet</w:t>
            </w:r>
          </w:p>
          <w:p>
            <w:pPr>
              <w:autoSpaceDE w:val="0"/>
              <w:autoSpaceDN w:val="0"/>
              <w:adjustRightInd w:val="0"/>
              <w:rPr>
                <w:szCs w:val="22"/>
              </w:rPr>
            </w:pPr>
            <w:r>
              <w:rPr>
                <w:szCs w:val="22"/>
              </w:rPr>
              <w:t>Huvudvärk</w:t>
            </w:r>
          </w:p>
          <w:p>
            <w:pPr>
              <w:autoSpaceDE w:val="0"/>
              <w:autoSpaceDN w:val="0"/>
              <w:adjustRightInd w:val="0"/>
              <w:rPr>
                <w:szCs w:val="22"/>
              </w:rPr>
            </w:pPr>
            <w:r>
              <w:rPr>
                <w:szCs w:val="22"/>
              </w:rPr>
              <w:t xml:space="preserve">Parkinsons sjukdom </w:t>
            </w:r>
            <w:r>
              <w:rPr>
                <w:spacing w:val="-2"/>
                <w:szCs w:val="22"/>
              </w:rPr>
              <w:t>(försämring)</w:t>
            </w:r>
          </w:p>
          <w:p>
            <w:pPr>
              <w:autoSpaceDE w:val="0"/>
              <w:autoSpaceDN w:val="0"/>
              <w:adjustRightInd w:val="0"/>
              <w:rPr>
                <w:szCs w:val="22"/>
              </w:rPr>
            </w:pPr>
            <w:r>
              <w:rPr>
                <w:szCs w:val="22"/>
              </w:rPr>
              <w:t>Bradykinesi</w:t>
            </w:r>
          </w:p>
          <w:p>
            <w:pPr>
              <w:autoSpaceDE w:val="0"/>
              <w:autoSpaceDN w:val="0"/>
              <w:adjustRightInd w:val="0"/>
              <w:rPr>
                <w:szCs w:val="22"/>
              </w:rPr>
            </w:pPr>
            <w:r>
              <w:rPr>
                <w:szCs w:val="22"/>
              </w:rPr>
              <w:t>Dyskinesi</w:t>
            </w:r>
          </w:p>
          <w:p>
            <w:pPr>
              <w:rPr>
                <w:szCs w:val="22"/>
              </w:rPr>
            </w:pPr>
            <w:r>
              <w:rPr>
                <w:spacing w:val="-2"/>
                <w:szCs w:val="22"/>
              </w:rPr>
              <w:t>Hypokinesi</w:t>
            </w:r>
          </w:p>
          <w:p>
            <w:pPr>
              <w:rPr>
                <w:szCs w:val="22"/>
              </w:rPr>
            </w:pPr>
            <w:r>
              <w:rPr>
                <w:color w:val="000000"/>
                <w:szCs w:val="24"/>
              </w:rPr>
              <w:t>Kugghjulsstelhet</w:t>
            </w:r>
          </w:p>
          <w:p>
            <w:pPr>
              <w:rPr>
                <w:szCs w:val="22"/>
              </w:rPr>
            </w:pPr>
            <w:r>
              <w:rPr>
                <w:szCs w:val="22"/>
              </w:rPr>
              <w:t>Dystoni</w:t>
            </w:r>
          </w:p>
          <w:p>
            <w:pPr>
              <w:rPr>
                <w:b/>
                <w:szCs w:val="22"/>
              </w:rPr>
            </w:pPr>
            <w:r>
              <w:rPr>
                <w:szCs w:val="22"/>
              </w:rPr>
              <w:t>Pleurototonus (Pisa-syndrom)</w:t>
            </w:r>
          </w:p>
        </w:tc>
      </w:tr>
      <w:tr>
        <w:trPr>
          <w:trHeight w:val="1039"/>
        </w:trPr>
        <w:tc>
          <w:tcPr>
            <w:tcW w:w="3828" w:type="dxa"/>
          </w:tcPr>
          <w:p>
            <w:pPr>
              <w:autoSpaceDE w:val="0"/>
              <w:autoSpaceDN w:val="0"/>
              <w:adjustRightInd w:val="0"/>
              <w:rPr>
                <w:b/>
                <w:szCs w:val="22"/>
              </w:rPr>
            </w:pPr>
            <w:r>
              <w:rPr>
                <w:b/>
                <w:szCs w:val="22"/>
              </w:rPr>
              <w:t>Hjärtat</w:t>
            </w:r>
          </w:p>
          <w:p>
            <w:pPr>
              <w:autoSpaceDE w:val="0"/>
              <w:autoSpaceDN w:val="0"/>
              <w:adjustRightInd w:val="0"/>
              <w:rPr>
                <w:szCs w:val="22"/>
              </w:rPr>
            </w:pPr>
            <w:r>
              <w:rPr>
                <w:szCs w:val="22"/>
              </w:rPr>
              <w:t>Vanliga</w:t>
            </w:r>
          </w:p>
          <w:p>
            <w:pPr>
              <w:autoSpaceDE w:val="0"/>
              <w:autoSpaceDN w:val="0"/>
              <w:adjustRightInd w:val="0"/>
              <w:rPr>
                <w:szCs w:val="22"/>
              </w:rPr>
            </w:pPr>
            <w:r>
              <w:rPr>
                <w:szCs w:val="22"/>
              </w:rPr>
              <w:t>Mindre vanliga</w:t>
            </w:r>
          </w:p>
          <w:p>
            <w:pPr>
              <w:rPr>
                <w:szCs w:val="22"/>
              </w:rPr>
            </w:pPr>
            <w:r>
              <w:rPr>
                <w:szCs w:val="22"/>
              </w:rPr>
              <w:t>Mindre vanliga</w:t>
            </w:r>
          </w:p>
          <w:p>
            <w:pPr>
              <w:rPr>
                <w:b/>
                <w:szCs w:val="22"/>
              </w:rPr>
            </w:pPr>
            <w:r>
              <w:rPr>
                <w:szCs w:val="22"/>
              </w:rPr>
              <w:t>Ingen känd frekvens</w:t>
            </w:r>
          </w:p>
        </w:tc>
        <w:tc>
          <w:tcPr>
            <w:tcW w:w="5415" w:type="dxa"/>
          </w:tcPr>
          <w:p>
            <w:pPr>
              <w:autoSpaceDE w:val="0"/>
              <w:autoSpaceDN w:val="0"/>
              <w:adjustRightInd w:val="0"/>
              <w:rPr>
                <w:szCs w:val="22"/>
              </w:rPr>
            </w:pPr>
          </w:p>
          <w:p>
            <w:pPr>
              <w:autoSpaceDE w:val="0"/>
              <w:autoSpaceDN w:val="0"/>
              <w:adjustRightInd w:val="0"/>
              <w:rPr>
                <w:szCs w:val="22"/>
              </w:rPr>
            </w:pPr>
            <w:r>
              <w:rPr>
                <w:szCs w:val="22"/>
              </w:rPr>
              <w:t>Bradykardi</w:t>
            </w:r>
          </w:p>
          <w:p>
            <w:pPr>
              <w:autoSpaceDE w:val="0"/>
              <w:autoSpaceDN w:val="0"/>
              <w:adjustRightInd w:val="0"/>
              <w:rPr>
                <w:szCs w:val="22"/>
              </w:rPr>
            </w:pPr>
            <w:r>
              <w:rPr>
                <w:szCs w:val="22"/>
              </w:rPr>
              <w:t>Förmaksflimmer</w:t>
            </w:r>
          </w:p>
          <w:p>
            <w:pPr>
              <w:rPr>
                <w:szCs w:val="22"/>
              </w:rPr>
            </w:pPr>
            <w:r>
              <w:rPr>
                <w:szCs w:val="22"/>
              </w:rPr>
              <w:t>Atrioventrikulärblock</w:t>
            </w:r>
          </w:p>
          <w:p>
            <w:pPr>
              <w:rPr>
                <w:b/>
                <w:szCs w:val="22"/>
              </w:rPr>
            </w:pPr>
            <w:r>
              <w:rPr>
                <w:szCs w:val="22"/>
              </w:rPr>
              <w:t>Sjuk sinusknuta (sick sinus syndrome)</w:t>
            </w:r>
          </w:p>
        </w:tc>
      </w:tr>
      <w:tr>
        <w:trPr>
          <w:trHeight w:val="1039"/>
        </w:trPr>
        <w:tc>
          <w:tcPr>
            <w:tcW w:w="3828" w:type="dxa"/>
          </w:tcPr>
          <w:p>
            <w:pPr>
              <w:autoSpaceDE w:val="0"/>
              <w:autoSpaceDN w:val="0"/>
              <w:adjustRightInd w:val="0"/>
              <w:rPr>
                <w:szCs w:val="22"/>
              </w:rPr>
            </w:pPr>
            <w:r>
              <w:rPr>
                <w:szCs w:val="22"/>
              </w:rPr>
              <w:t>Blodkärl</w:t>
            </w:r>
          </w:p>
          <w:p>
            <w:pPr>
              <w:autoSpaceDE w:val="0"/>
              <w:autoSpaceDN w:val="0"/>
              <w:adjustRightInd w:val="0"/>
              <w:rPr>
                <w:szCs w:val="22"/>
              </w:rPr>
            </w:pPr>
            <w:r>
              <w:rPr>
                <w:szCs w:val="22"/>
              </w:rPr>
              <w:t>Vanliga</w:t>
            </w:r>
          </w:p>
          <w:p>
            <w:pPr>
              <w:autoSpaceDE w:val="0"/>
              <w:autoSpaceDN w:val="0"/>
              <w:adjustRightInd w:val="0"/>
              <w:rPr>
                <w:b/>
                <w:szCs w:val="22"/>
              </w:rPr>
            </w:pPr>
            <w:r>
              <w:rPr>
                <w:szCs w:val="22"/>
              </w:rPr>
              <w:t>Mindre vanliga</w:t>
            </w:r>
          </w:p>
        </w:tc>
        <w:tc>
          <w:tcPr>
            <w:tcW w:w="5415" w:type="dxa"/>
          </w:tcPr>
          <w:p>
            <w:pPr>
              <w:autoSpaceDE w:val="0"/>
              <w:autoSpaceDN w:val="0"/>
              <w:adjustRightInd w:val="0"/>
              <w:rPr>
                <w:szCs w:val="22"/>
              </w:rPr>
            </w:pPr>
          </w:p>
          <w:p>
            <w:pPr>
              <w:autoSpaceDE w:val="0"/>
              <w:autoSpaceDN w:val="0"/>
              <w:adjustRightInd w:val="0"/>
              <w:rPr>
                <w:szCs w:val="22"/>
              </w:rPr>
            </w:pPr>
            <w:r>
              <w:rPr>
                <w:szCs w:val="22"/>
              </w:rPr>
              <w:t>Hypertoni</w:t>
            </w:r>
          </w:p>
          <w:p>
            <w:pPr>
              <w:autoSpaceDE w:val="0"/>
              <w:autoSpaceDN w:val="0"/>
              <w:adjustRightInd w:val="0"/>
              <w:rPr>
                <w:szCs w:val="22"/>
              </w:rPr>
            </w:pPr>
            <w:r>
              <w:rPr>
                <w:szCs w:val="22"/>
              </w:rPr>
              <w:t>Hypotension</w:t>
            </w:r>
          </w:p>
        </w:tc>
      </w:tr>
      <w:tr>
        <w:trPr>
          <w:trHeight w:val="1561"/>
        </w:trPr>
        <w:tc>
          <w:tcPr>
            <w:tcW w:w="3828" w:type="dxa"/>
          </w:tcPr>
          <w:p>
            <w:pPr>
              <w:autoSpaceDE w:val="0"/>
              <w:autoSpaceDN w:val="0"/>
              <w:adjustRightInd w:val="0"/>
              <w:rPr>
                <w:b/>
                <w:szCs w:val="22"/>
              </w:rPr>
            </w:pPr>
            <w:r>
              <w:rPr>
                <w:b/>
                <w:szCs w:val="22"/>
              </w:rPr>
              <w:t>Magtarmkanalen</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autoSpaceDE w:val="0"/>
              <w:autoSpaceDN w:val="0"/>
              <w:adjustRightInd w:val="0"/>
              <w:rPr>
                <w:szCs w:val="22"/>
              </w:rPr>
            </w:pPr>
            <w:r>
              <w:rPr>
                <w:szCs w:val="22"/>
              </w:rPr>
              <w:t>Vanliga</w:t>
            </w:r>
          </w:p>
          <w:p>
            <w:pPr>
              <w:rPr>
                <w:b/>
                <w:szCs w:val="22"/>
              </w:rPr>
            </w:pPr>
            <w:r>
              <w:rPr>
                <w:szCs w:val="22"/>
              </w:rPr>
              <w:t>Vanliga</w:t>
            </w:r>
          </w:p>
        </w:tc>
        <w:tc>
          <w:tcPr>
            <w:tcW w:w="5415" w:type="dxa"/>
          </w:tcPr>
          <w:p>
            <w:pPr>
              <w:rPr>
                <w:szCs w:val="22"/>
              </w:rPr>
            </w:pPr>
          </w:p>
          <w:p>
            <w:pPr>
              <w:autoSpaceDE w:val="0"/>
              <w:autoSpaceDN w:val="0"/>
              <w:adjustRightInd w:val="0"/>
              <w:rPr>
                <w:szCs w:val="22"/>
              </w:rPr>
            </w:pPr>
            <w:r>
              <w:rPr>
                <w:szCs w:val="22"/>
              </w:rPr>
              <w:t>Illamående</w:t>
            </w:r>
          </w:p>
          <w:p>
            <w:pPr>
              <w:autoSpaceDE w:val="0"/>
              <w:autoSpaceDN w:val="0"/>
              <w:adjustRightInd w:val="0"/>
              <w:rPr>
                <w:szCs w:val="22"/>
              </w:rPr>
            </w:pPr>
            <w:r>
              <w:rPr>
                <w:szCs w:val="22"/>
              </w:rPr>
              <w:t>Kräkning</w:t>
            </w:r>
          </w:p>
          <w:p>
            <w:pPr>
              <w:autoSpaceDE w:val="0"/>
              <w:autoSpaceDN w:val="0"/>
              <w:adjustRightInd w:val="0"/>
              <w:rPr>
                <w:szCs w:val="22"/>
              </w:rPr>
            </w:pPr>
            <w:r>
              <w:rPr>
                <w:szCs w:val="22"/>
              </w:rPr>
              <w:t>Diarré</w:t>
            </w:r>
          </w:p>
          <w:p>
            <w:pPr>
              <w:autoSpaceDE w:val="0"/>
              <w:autoSpaceDN w:val="0"/>
              <w:adjustRightInd w:val="0"/>
              <w:rPr>
                <w:szCs w:val="22"/>
              </w:rPr>
            </w:pPr>
            <w:r>
              <w:rPr>
                <w:szCs w:val="22"/>
              </w:rPr>
              <w:t>Buksmärtor och dyspepsi</w:t>
            </w:r>
          </w:p>
          <w:p>
            <w:pPr>
              <w:rPr>
                <w:b/>
                <w:szCs w:val="22"/>
              </w:rPr>
            </w:pPr>
            <w:r>
              <w:rPr>
                <w:szCs w:val="22"/>
              </w:rPr>
              <w:t>Saliv hypersekretion</w:t>
            </w:r>
          </w:p>
        </w:tc>
      </w:tr>
      <w:tr>
        <w:trPr>
          <w:trHeight w:val="667"/>
        </w:trPr>
        <w:tc>
          <w:tcPr>
            <w:tcW w:w="3828" w:type="dxa"/>
          </w:tcPr>
          <w:p>
            <w:pPr>
              <w:autoSpaceDE w:val="0"/>
              <w:autoSpaceDN w:val="0"/>
              <w:adjustRightInd w:val="0"/>
              <w:rPr>
                <w:b/>
                <w:szCs w:val="22"/>
              </w:rPr>
            </w:pPr>
            <w:r>
              <w:rPr>
                <w:b/>
                <w:szCs w:val="22"/>
              </w:rPr>
              <w:t>Lever och gallvägar</w:t>
            </w:r>
          </w:p>
          <w:p>
            <w:pPr>
              <w:autoSpaceDE w:val="0"/>
              <w:autoSpaceDN w:val="0"/>
              <w:adjustRightInd w:val="0"/>
              <w:rPr>
                <w:b/>
                <w:szCs w:val="22"/>
              </w:rPr>
            </w:pPr>
            <w:r>
              <w:rPr>
                <w:szCs w:val="22"/>
              </w:rPr>
              <w:t>Ingen känd frekvens</w:t>
            </w:r>
          </w:p>
        </w:tc>
        <w:tc>
          <w:tcPr>
            <w:tcW w:w="5415" w:type="dxa"/>
          </w:tcPr>
          <w:p>
            <w:pPr>
              <w:rPr>
                <w:szCs w:val="22"/>
              </w:rPr>
            </w:pPr>
          </w:p>
          <w:p>
            <w:pPr>
              <w:rPr>
                <w:szCs w:val="22"/>
              </w:rPr>
            </w:pPr>
            <w:r>
              <w:rPr>
                <w:szCs w:val="22"/>
              </w:rPr>
              <w:t>Hepatit</w:t>
            </w:r>
          </w:p>
        </w:tc>
      </w:tr>
      <w:tr>
        <w:trPr>
          <w:trHeight w:val="770"/>
        </w:trPr>
        <w:tc>
          <w:tcPr>
            <w:tcW w:w="3828" w:type="dxa"/>
          </w:tcPr>
          <w:p>
            <w:pPr>
              <w:autoSpaceDE w:val="0"/>
              <w:autoSpaceDN w:val="0"/>
              <w:adjustRightInd w:val="0"/>
              <w:rPr>
                <w:b/>
                <w:szCs w:val="22"/>
              </w:rPr>
            </w:pPr>
            <w:r>
              <w:rPr>
                <w:b/>
                <w:szCs w:val="22"/>
              </w:rPr>
              <w:t>Hud och subkutan vävnad</w:t>
            </w:r>
          </w:p>
          <w:p>
            <w:pPr>
              <w:rPr>
                <w:szCs w:val="22"/>
              </w:rPr>
            </w:pPr>
            <w:r>
              <w:rPr>
                <w:szCs w:val="22"/>
              </w:rPr>
              <w:t>Vanliga</w:t>
            </w:r>
          </w:p>
          <w:p>
            <w:pPr>
              <w:rPr>
                <w:b/>
                <w:szCs w:val="22"/>
              </w:rPr>
            </w:pPr>
            <w:r>
              <w:rPr>
                <w:szCs w:val="22"/>
              </w:rPr>
              <w:t>Ingen känd frekvens</w:t>
            </w:r>
          </w:p>
        </w:tc>
        <w:tc>
          <w:tcPr>
            <w:tcW w:w="5415" w:type="dxa"/>
          </w:tcPr>
          <w:p>
            <w:pPr>
              <w:rPr>
                <w:szCs w:val="22"/>
              </w:rPr>
            </w:pPr>
          </w:p>
          <w:p>
            <w:pPr>
              <w:rPr>
                <w:szCs w:val="22"/>
              </w:rPr>
            </w:pPr>
            <w:r>
              <w:rPr>
                <w:szCs w:val="22"/>
              </w:rPr>
              <w:t>Hyperhidros</w:t>
            </w:r>
          </w:p>
          <w:p>
            <w:pPr>
              <w:rPr>
                <w:b/>
                <w:szCs w:val="22"/>
              </w:rPr>
            </w:pPr>
            <w:r>
              <w:rPr>
                <w:szCs w:val="22"/>
              </w:rPr>
              <w:t>Utbredd allergisk dermatit</w:t>
            </w:r>
          </w:p>
        </w:tc>
      </w:tr>
      <w:tr>
        <w:trPr>
          <w:trHeight w:val="1039"/>
        </w:trPr>
        <w:tc>
          <w:tcPr>
            <w:tcW w:w="3828" w:type="dxa"/>
          </w:tcPr>
          <w:p>
            <w:pPr>
              <w:autoSpaceDE w:val="0"/>
              <w:autoSpaceDN w:val="0"/>
              <w:adjustRightInd w:val="0"/>
              <w:rPr>
                <w:szCs w:val="22"/>
              </w:rPr>
            </w:pPr>
            <w:r>
              <w:rPr>
                <w:szCs w:val="22"/>
              </w:rPr>
              <w:t>Allmänna symtom och/eller symtom vid</w:t>
            </w:r>
          </w:p>
          <w:p>
            <w:pPr>
              <w:autoSpaceDE w:val="0"/>
              <w:autoSpaceDN w:val="0"/>
              <w:adjustRightInd w:val="0"/>
              <w:rPr>
                <w:szCs w:val="22"/>
              </w:rPr>
            </w:pPr>
            <w:r>
              <w:rPr>
                <w:szCs w:val="22"/>
              </w:rPr>
              <w:t>administreringsstället</w:t>
            </w:r>
          </w:p>
          <w:p>
            <w:pPr>
              <w:autoSpaceDE w:val="0"/>
              <w:autoSpaceDN w:val="0"/>
              <w:adjustRightInd w:val="0"/>
              <w:rPr>
                <w:szCs w:val="22"/>
              </w:rPr>
            </w:pPr>
            <w:r>
              <w:rPr>
                <w:szCs w:val="22"/>
              </w:rPr>
              <w:t>Mycket vanliga</w:t>
            </w:r>
          </w:p>
          <w:p>
            <w:pPr>
              <w:autoSpaceDE w:val="0"/>
              <w:autoSpaceDN w:val="0"/>
              <w:adjustRightInd w:val="0"/>
              <w:rPr>
                <w:szCs w:val="22"/>
              </w:rPr>
            </w:pPr>
            <w:r>
              <w:rPr>
                <w:szCs w:val="22"/>
              </w:rPr>
              <w:t>Vanliga</w:t>
            </w:r>
          </w:p>
          <w:p>
            <w:pPr>
              <w:rPr>
                <w:szCs w:val="22"/>
              </w:rPr>
            </w:pPr>
            <w:r>
              <w:rPr>
                <w:szCs w:val="22"/>
              </w:rPr>
              <w:t>Vanliga</w:t>
            </w:r>
          </w:p>
          <w:p>
            <w:pPr>
              <w:rPr>
                <w:b/>
                <w:szCs w:val="22"/>
              </w:rPr>
            </w:pPr>
            <w:r>
              <w:rPr>
                <w:szCs w:val="22"/>
              </w:rPr>
              <w:t>Vanliga</w:t>
            </w:r>
          </w:p>
        </w:tc>
        <w:tc>
          <w:tcPr>
            <w:tcW w:w="5415" w:type="dxa"/>
          </w:tcPr>
          <w:p>
            <w:pPr>
              <w:rPr>
                <w:szCs w:val="22"/>
              </w:rPr>
            </w:pPr>
          </w:p>
          <w:p>
            <w:pPr>
              <w:rPr>
                <w:szCs w:val="22"/>
              </w:rPr>
            </w:pPr>
          </w:p>
          <w:p>
            <w:pPr>
              <w:autoSpaceDE w:val="0"/>
              <w:autoSpaceDN w:val="0"/>
              <w:adjustRightInd w:val="0"/>
              <w:rPr>
                <w:szCs w:val="22"/>
              </w:rPr>
            </w:pPr>
            <w:r>
              <w:rPr>
                <w:szCs w:val="22"/>
              </w:rPr>
              <w:t>Fall</w:t>
            </w:r>
          </w:p>
          <w:p>
            <w:pPr>
              <w:autoSpaceDE w:val="0"/>
              <w:autoSpaceDN w:val="0"/>
              <w:adjustRightInd w:val="0"/>
              <w:rPr>
                <w:szCs w:val="22"/>
              </w:rPr>
            </w:pPr>
            <w:r>
              <w:rPr>
                <w:szCs w:val="22"/>
              </w:rPr>
              <w:t>Trötthet och asteni</w:t>
            </w:r>
          </w:p>
          <w:p>
            <w:pPr>
              <w:rPr>
                <w:szCs w:val="22"/>
              </w:rPr>
            </w:pPr>
            <w:r>
              <w:rPr>
                <w:szCs w:val="22"/>
              </w:rPr>
              <w:t>Gångrubbning</w:t>
            </w:r>
          </w:p>
          <w:p>
            <w:pPr>
              <w:rPr>
                <w:b/>
                <w:szCs w:val="22"/>
              </w:rPr>
            </w:pPr>
            <w:r>
              <w:rPr>
                <w:spacing w:val="-2"/>
                <w:szCs w:val="22"/>
              </w:rPr>
              <w:t>Parkinsonliknande gång</w:t>
            </w:r>
          </w:p>
        </w:tc>
      </w:tr>
      <w:bookmarkEnd w:id="1"/>
      <w:bookmarkEnd w:id="2"/>
    </w:tbl>
    <w:p>
      <w:pPr>
        <w:autoSpaceDE w:val="0"/>
        <w:autoSpaceDN w:val="0"/>
        <w:adjustRightInd w:val="0"/>
        <w:rPr>
          <w:szCs w:val="22"/>
        </w:rPr>
      </w:pPr>
    </w:p>
    <w:p>
      <w:pPr>
        <w:autoSpaceDE w:val="0"/>
        <w:autoSpaceDN w:val="0"/>
        <w:adjustRightInd w:val="0"/>
        <w:rPr>
          <w:szCs w:val="22"/>
        </w:rPr>
      </w:pPr>
      <w:r>
        <w:rPr>
          <w:szCs w:val="22"/>
        </w:rPr>
        <w:t>Tabell 3 visar patientantal och procent från en speciell 24 veckors klinisk prövning som utförts med</w:t>
      </w:r>
    </w:p>
    <w:p>
      <w:pPr>
        <w:autoSpaceDE w:val="0"/>
        <w:autoSpaceDN w:val="0"/>
        <w:adjustRightInd w:val="0"/>
        <w:rPr>
          <w:szCs w:val="22"/>
        </w:rPr>
      </w:pPr>
      <w:r>
        <w:rPr>
          <w:szCs w:val="22"/>
        </w:rPr>
        <w:t>rivastigmin hos patienter med demens vid Parkinsons sjukdom med biverkningar vilka kan tänkas</w:t>
      </w:r>
    </w:p>
    <w:p>
      <w:pPr>
        <w:suppressAutoHyphens/>
        <w:rPr>
          <w:szCs w:val="22"/>
        </w:rPr>
      </w:pPr>
      <w:r>
        <w:rPr>
          <w:szCs w:val="22"/>
        </w:rPr>
        <w:t>reflektera försämring av parkinsonsymtom.</w:t>
      </w:r>
    </w:p>
    <w:p>
      <w:pPr>
        <w:suppressAutoHyphens/>
        <w:rPr>
          <w:szCs w:val="22"/>
        </w:rPr>
      </w:pPr>
    </w:p>
    <w:p>
      <w:pPr>
        <w:suppressAutoHyphens/>
        <w:rPr>
          <w:szCs w:val="22"/>
        </w:rPr>
      </w:pPr>
      <w:r>
        <w:rPr>
          <w:b/>
          <w:szCs w:val="22"/>
        </w:rPr>
        <w:t>Tabell 3</w:t>
      </w:r>
    </w:p>
    <w:p>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2"/>
        <w:gridCol w:w="2133"/>
        <w:gridCol w:w="2017"/>
      </w:tblGrid>
      <w:tr>
        <w:tc>
          <w:tcPr>
            <w:tcW w:w="5028" w:type="dxa"/>
          </w:tcPr>
          <w:p>
            <w:pPr>
              <w:autoSpaceDE w:val="0"/>
              <w:autoSpaceDN w:val="0"/>
              <w:adjustRightInd w:val="0"/>
              <w:rPr>
                <w:b/>
                <w:bCs/>
                <w:szCs w:val="22"/>
              </w:rPr>
            </w:pPr>
            <w:r>
              <w:rPr>
                <w:b/>
                <w:bCs/>
                <w:szCs w:val="22"/>
              </w:rPr>
              <w:t>Biverkningar som kan reflektera försämring av parkinsonsymtom hos patienter med demens vid</w:t>
            </w:r>
          </w:p>
          <w:p>
            <w:pPr>
              <w:pStyle w:val="NormalWeb"/>
              <w:rPr>
                <w:sz w:val="22"/>
                <w:szCs w:val="22"/>
                <w:lang w:val="sv-SE"/>
              </w:rPr>
            </w:pPr>
            <w:r>
              <w:rPr>
                <w:b/>
                <w:bCs/>
                <w:sz w:val="22"/>
                <w:szCs w:val="22"/>
                <w:lang w:val="sv-SE"/>
              </w:rPr>
              <w:t>Parkinsons sjukdom</w:t>
            </w:r>
          </w:p>
        </w:tc>
        <w:tc>
          <w:tcPr>
            <w:tcW w:w="2160" w:type="dxa"/>
          </w:tcPr>
          <w:p>
            <w:pPr>
              <w:pStyle w:val="NormalWeb"/>
              <w:rPr>
                <w:b/>
                <w:bCs/>
                <w:sz w:val="22"/>
                <w:szCs w:val="22"/>
                <w:lang w:val="sv-SE"/>
              </w:rPr>
            </w:pPr>
            <w:r>
              <w:rPr>
                <w:b/>
                <w:sz w:val="22"/>
                <w:szCs w:val="22"/>
                <w:lang w:val="sv-SE"/>
              </w:rPr>
              <w:t>Rivastigmin</w:t>
            </w:r>
            <w:r>
              <w:rPr>
                <w:b/>
                <w:bCs/>
                <w:sz w:val="22"/>
                <w:szCs w:val="22"/>
                <w:lang w:val="sv-SE"/>
              </w:rPr>
              <w:t xml:space="preserve"> </w:t>
            </w:r>
            <w:r>
              <w:rPr>
                <w:b/>
                <w:bCs/>
                <w:sz w:val="22"/>
                <w:szCs w:val="22"/>
                <w:lang w:val="sv-SE"/>
              </w:rPr>
              <w:br/>
              <w:t>n (%)</w:t>
            </w:r>
          </w:p>
        </w:tc>
        <w:tc>
          <w:tcPr>
            <w:tcW w:w="2055" w:type="dxa"/>
          </w:tcPr>
          <w:p>
            <w:pPr>
              <w:pStyle w:val="NormalWeb"/>
              <w:rPr>
                <w:sz w:val="22"/>
                <w:szCs w:val="22"/>
                <w:lang w:val="sv-SE"/>
              </w:rPr>
            </w:pPr>
            <w:r>
              <w:rPr>
                <w:b/>
                <w:bCs/>
                <w:sz w:val="22"/>
                <w:szCs w:val="22"/>
                <w:lang w:val="sv-SE"/>
              </w:rPr>
              <w:t>Placebo</w:t>
            </w:r>
            <w:r>
              <w:rPr>
                <w:sz w:val="22"/>
                <w:szCs w:val="22"/>
                <w:lang w:val="sv-SE"/>
              </w:rPr>
              <w:br/>
            </w:r>
            <w:r>
              <w:rPr>
                <w:b/>
                <w:bCs/>
                <w:sz w:val="22"/>
                <w:szCs w:val="22"/>
                <w:lang w:val="sv-SE"/>
              </w:rPr>
              <w:t>n (%)</w:t>
            </w:r>
          </w:p>
        </w:tc>
      </w:tr>
      <w:tr>
        <w:trPr>
          <w:trHeight w:val="503"/>
        </w:trPr>
        <w:tc>
          <w:tcPr>
            <w:tcW w:w="5028" w:type="dxa"/>
            <w:tcBorders>
              <w:bottom w:val="single" w:sz="4" w:space="0" w:color="auto"/>
            </w:tcBorders>
          </w:tcPr>
          <w:p>
            <w:pPr>
              <w:pStyle w:val="NormalWeb"/>
              <w:rPr>
                <w:sz w:val="22"/>
                <w:szCs w:val="22"/>
                <w:lang w:val="sv-SE"/>
              </w:rPr>
            </w:pPr>
            <w:r>
              <w:rPr>
                <w:sz w:val="22"/>
                <w:szCs w:val="22"/>
                <w:lang w:val="sv-SE"/>
              </w:rPr>
              <w:t>Totala antalet patienter studerade</w:t>
            </w:r>
            <w:r>
              <w:rPr>
                <w:sz w:val="22"/>
                <w:szCs w:val="22"/>
                <w:lang w:val="sv-SE"/>
              </w:rPr>
              <w:br/>
              <w:t>Totala antalet patienter med biverkningar</w:t>
            </w:r>
          </w:p>
        </w:tc>
        <w:tc>
          <w:tcPr>
            <w:tcW w:w="2160" w:type="dxa"/>
            <w:tcBorders>
              <w:bottom w:val="single" w:sz="4" w:space="0" w:color="auto"/>
            </w:tcBorders>
          </w:tcPr>
          <w:p>
            <w:pPr>
              <w:pStyle w:val="NormalWeb"/>
              <w:rPr>
                <w:sz w:val="22"/>
                <w:szCs w:val="22"/>
                <w:lang w:val="sv-SE"/>
              </w:rPr>
            </w:pPr>
            <w:r>
              <w:rPr>
                <w:sz w:val="22"/>
                <w:szCs w:val="22"/>
                <w:lang w:val="sv-SE"/>
              </w:rPr>
              <w:t>362 (100)</w:t>
            </w:r>
            <w:r>
              <w:rPr>
                <w:sz w:val="22"/>
                <w:szCs w:val="22"/>
                <w:lang w:val="sv-SE"/>
              </w:rPr>
              <w:br/>
              <w:t>99 (27,3)</w:t>
            </w:r>
          </w:p>
        </w:tc>
        <w:tc>
          <w:tcPr>
            <w:tcW w:w="2055" w:type="dxa"/>
            <w:tcBorders>
              <w:bottom w:val="single" w:sz="4" w:space="0" w:color="auto"/>
            </w:tcBorders>
          </w:tcPr>
          <w:p>
            <w:pPr>
              <w:pStyle w:val="NormalWeb"/>
              <w:rPr>
                <w:sz w:val="22"/>
                <w:szCs w:val="22"/>
                <w:lang w:val="sv-SE"/>
              </w:rPr>
            </w:pPr>
            <w:r>
              <w:rPr>
                <w:sz w:val="22"/>
                <w:szCs w:val="22"/>
                <w:lang w:val="sv-SE"/>
              </w:rPr>
              <w:t>179 (100)</w:t>
            </w:r>
            <w:r>
              <w:rPr>
                <w:sz w:val="22"/>
                <w:szCs w:val="22"/>
                <w:lang w:val="sv-SE"/>
              </w:rPr>
              <w:b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rPr>
                <w:szCs w:val="22"/>
              </w:rPr>
            </w:pPr>
            <w:r>
              <w:rPr>
                <w:szCs w:val="22"/>
              </w:rPr>
              <w:t>Tremor</w:t>
            </w:r>
          </w:p>
          <w:p>
            <w:pPr>
              <w:rPr>
                <w:szCs w:val="22"/>
              </w:rPr>
            </w:pPr>
            <w:r>
              <w:rPr>
                <w:szCs w:val="22"/>
              </w:rPr>
              <w:t>Fall</w:t>
            </w:r>
          </w:p>
          <w:p>
            <w:pPr>
              <w:rPr>
                <w:szCs w:val="22"/>
              </w:rPr>
            </w:pPr>
            <w:r>
              <w:rPr>
                <w:szCs w:val="22"/>
              </w:rPr>
              <w:t>Parkinsons sjukdom (försämring)</w:t>
            </w:r>
          </w:p>
          <w:p>
            <w:pPr>
              <w:autoSpaceDE w:val="0"/>
              <w:autoSpaceDN w:val="0"/>
              <w:adjustRightInd w:val="0"/>
              <w:rPr>
                <w:szCs w:val="22"/>
              </w:rPr>
            </w:pPr>
            <w:r>
              <w:rPr>
                <w:szCs w:val="22"/>
              </w:rPr>
              <w:t>Saliv hypersekretion</w:t>
            </w:r>
          </w:p>
          <w:p>
            <w:pPr>
              <w:autoSpaceDE w:val="0"/>
              <w:autoSpaceDN w:val="0"/>
              <w:adjustRightInd w:val="0"/>
              <w:rPr>
                <w:szCs w:val="22"/>
              </w:rPr>
            </w:pPr>
            <w:r>
              <w:rPr>
                <w:szCs w:val="22"/>
              </w:rPr>
              <w:t>Dyskinesi</w:t>
            </w:r>
          </w:p>
          <w:p>
            <w:pPr>
              <w:autoSpaceDE w:val="0"/>
              <w:autoSpaceDN w:val="0"/>
              <w:adjustRightInd w:val="0"/>
              <w:rPr>
                <w:szCs w:val="22"/>
              </w:rPr>
            </w:pPr>
            <w:r>
              <w:rPr>
                <w:szCs w:val="22"/>
              </w:rPr>
              <w:t>Parkinsonism</w:t>
            </w:r>
          </w:p>
          <w:p>
            <w:pPr>
              <w:autoSpaceDE w:val="0"/>
              <w:autoSpaceDN w:val="0"/>
              <w:adjustRightInd w:val="0"/>
              <w:rPr>
                <w:szCs w:val="22"/>
              </w:rPr>
            </w:pPr>
            <w:r>
              <w:rPr>
                <w:szCs w:val="22"/>
              </w:rPr>
              <w:t>Hypokinesi</w:t>
            </w:r>
          </w:p>
          <w:p>
            <w:pPr>
              <w:autoSpaceDE w:val="0"/>
              <w:autoSpaceDN w:val="0"/>
              <w:adjustRightInd w:val="0"/>
              <w:rPr>
                <w:szCs w:val="22"/>
              </w:rPr>
            </w:pPr>
            <w:r>
              <w:rPr>
                <w:szCs w:val="22"/>
              </w:rPr>
              <w:t>Rörelserubbning</w:t>
            </w:r>
          </w:p>
          <w:p>
            <w:pPr>
              <w:autoSpaceDE w:val="0"/>
              <w:autoSpaceDN w:val="0"/>
              <w:adjustRightInd w:val="0"/>
              <w:rPr>
                <w:szCs w:val="22"/>
              </w:rPr>
            </w:pPr>
            <w:r>
              <w:rPr>
                <w:szCs w:val="22"/>
              </w:rPr>
              <w:t>Bradykinesi</w:t>
            </w:r>
          </w:p>
          <w:p>
            <w:pPr>
              <w:autoSpaceDE w:val="0"/>
              <w:autoSpaceDN w:val="0"/>
              <w:adjustRightInd w:val="0"/>
              <w:rPr>
                <w:szCs w:val="22"/>
              </w:rPr>
            </w:pPr>
            <w:r>
              <w:rPr>
                <w:szCs w:val="22"/>
              </w:rPr>
              <w:t>Dystoni</w:t>
            </w:r>
          </w:p>
          <w:p>
            <w:pPr>
              <w:autoSpaceDE w:val="0"/>
              <w:autoSpaceDN w:val="0"/>
              <w:adjustRightInd w:val="0"/>
              <w:rPr>
                <w:szCs w:val="22"/>
              </w:rPr>
            </w:pPr>
            <w:r>
              <w:rPr>
                <w:szCs w:val="22"/>
              </w:rPr>
              <w:t>Gångrubbning</w:t>
            </w:r>
          </w:p>
          <w:p>
            <w:pPr>
              <w:autoSpaceDE w:val="0"/>
              <w:autoSpaceDN w:val="0"/>
              <w:adjustRightInd w:val="0"/>
              <w:rPr>
                <w:szCs w:val="22"/>
              </w:rPr>
            </w:pPr>
            <w:r>
              <w:rPr>
                <w:szCs w:val="22"/>
              </w:rPr>
              <w:t>Muskelstelhet</w:t>
            </w:r>
          </w:p>
          <w:p>
            <w:pPr>
              <w:autoSpaceDE w:val="0"/>
              <w:autoSpaceDN w:val="0"/>
              <w:adjustRightInd w:val="0"/>
              <w:rPr>
                <w:szCs w:val="22"/>
              </w:rPr>
            </w:pPr>
            <w:r>
              <w:rPr>
                <w:szCs w:val="22"/>
              </w:rPr>
              <w:t>Balanssvårigheter</w:t>
            </w:r>
          </w:p>
          <w:p>
            <w:pPr>
              <w:autoSpaceDE w:val="0"/>
              <w:autoSpaceDN w:val="0"/>
              <w:adjustRightInd w:val="0"/>
              <w:rPr>
                <w:szCs w:val="22"/>
              </w:rPr>
            </w:pPr>
            <w:r>
              <w:rPr>
                <w:szCs w:val="22"/>
              </w:rPr>
              <w:t>Muskuloskeletal stelhet</w:t>
            </w:r>
          </w:p>
          <w:p>
            <w:pPr>
              <w:autoSpaceDE w:val="0"/>
              <w:autoSpaceDN w:val="0"/>
              <w:adjustRightInd w:val="0"/>
              <w:rPr>
                <w:szCs w:val="22"/>
              </w:rPr>
            </w:pPr>
            <w:r>
              <w:rPr>
                <w:szCs w:val="22"/>
              </w:rPr>
              <w:t>Stelhet</w:t>
            </w:r>
          </w:p>
          <w:p>
            <w:pPr>
              <w:rPr>
                <w:szCs w:val="22"/>
              </w:rPr>
            </w:pPr>
            <w:r>
              <w:rPr>
                <w:szCs w:val="22"/>
              </w:rPr>
              <w:t>Motorisk dysfunktion</w:t>
            </w:r>
          </w:p>
        </w:tc>
        <w:tc>
          <w:tcPr>
            <w:tcW w:w="2160" w:type="dxa"/>
            <w:tcBorders>
              <w:top w:val="single" w:sz="4" w:space="0" w:color="auto"/>
              <w:left w:val="single" w:sz="4" w:space="0" w:color="auto"/>
              <w:right w:val="single" w:sz="4" w:space="0" w:color="auto"/>
            </w:tcBorders>
            <w:shd w:val="clear" w:color="auto" w:fill="auto"/>
          </w:tcPr>
          <w:p>
            <w:pPr>
              <w:rPr>
                <w:szCs w:val="22"/>
              </w:rPr>
            </w:pPr>
            <w:r>
              <w:rPr>
                <w:szCs w:val="22"/>
              </w:rPr>
              <w:t>37 (10,2)</w:t>
            </w:r>
          </w:p>
          <w:p>
            <w:pPr>
              <w:rPr>
                <w:szCs w:val="22"/>
              </w:rPr>
            </w:pPr>
            <w:r>
              <w:rPr>
                <w:szCs w:val="22"/>
              </w:rPr>
              <w:t>21 (5,8)</w:t>
            </w:r>
          </w:p>
          <w:p>
            <w:pPr>
              <w:rPr>
                <w:szCs w:val="22"/>
              </w:rPr>
            </w:pPr>
            <w:r>
              <w:rPr>
                <w:szCs w:val="22"/>
              </w:rPr>
              <w:t>12 (3,3)</w:t>
            </w:r>
          </w:p>
          <w:p>
            <w:pPr>
              <w:rPr>
                <w:szCs w:val="22"/>
              </w:rPr>
            </w:pPr>
            <w:r>
              <w:rPr>
                <w:szCs w:val="22"/>
              </w:rPr>
              <w:t>5 (1.,)</w:t>
            </w:r>
          </w:p>
          <w:p>
            <w:pPr>
              <w:rPr>
                <w:szCs w:val="22"/>
              </w:rPr>
            </w:pPr>
            <w:r>
              <w:rPr>
                <w:szCs w:val="22"/>
              </w:rPr>
              <w:t>5 (1,4)</w:t>
            </w:r>
          </w:p>
          <w:p>
            <w:pPr>
              <w:rPr>
                <w:szCs w:val="22"/>
              </w:rPr>
            </w:pPr>
            <w:r>
              <w:rPr>
                <w:szCs w:val="22"/>
              </w:rPr>
              <w:t>8 (2,2)</w:t>
            </w:r>
          </w:p>
          <w:p>
            <w:pPr>
              <w:rPr>
                <w:szCs w:val="22"/>
              </w:rPr>
            </w:pPr>
            <w:r>
              <w:rPr>
                <w:szCs w:val="22"/>
              </w:rPr>
              <w:t>1 (0,3)</w:t>
            </w:r>
          </w:p>
          <w:p>
            <w:pPr>
              <w:rPr>
                <w:szCs w:val="22"/>
              </w:rPr>
            </w:pPr>
            <w:r>
              <w:rPr>
                <w:szCs w:val="22"/>
              </w:rPr>
              <w:t>1 (0,3)</w:t>
            </w:r>
          </w:p>
          <w:p>
            <w:pPr>
              <w:rPr>
                <w:szCs w:val="22"/>
              </w:rPr>
            </w:pPr>
            <w:r>
              <w:rPr>
                <w:szCs w:val="22"/>
              </w:rPr>
              <w:t>9 (2,5)</w:t>
            </w:r>
          </w:p>
          <w:p>
            <w:pPr>
              <w:rPr>
                <w:szCs w:val="22"/>
              </w:rPr>
            </w:pPr>
            <w:r>
              <w:rPr>
                <w:szCs w:val="22"/>
              </w:rPr>
              <w:t>3 (0,8)</w:t>
            </w:r>
          </w:p>
          <w:p>
            <w:pPr>
              <w:rPr>
                <w:szCs w:val="22"/>
              </w:rPr>
            </w:pPr>
            <w:r>
              <w:rPr>
                <w:szCs w:val="22"/>
              </w:rPr>
              <w:t>5 (1,4)</w:t>
            </w:r>
          </w:p>
          <w:p>
            <w:pPr>
              <w:rPr>
                <w:szCs w:val="22"/>
              </w:rPr>
            </w:pPr>
            <w:r>
              <w:rPr>
                <w:szCs w:val="22"/>
              </w:rPr>
              <w:t>1 (0,3)</w:t>
            </w:r>
          </w:p>
          <w:p>
            <w:pPr>
              <w:rPr>
                <w:szCs w:val="22"/>
              </w:rPr>
            </w:pPr>
            <w:r>
              <w:rPr>
                <w:szCs w:val="22"/>
              </w:rPr>
              <w:t>3 (0,8)</w:t>
            </w:r>
          </w:p>
          <w:p>
            <w:pPr>
              <w:rPr>
                <w:szCs w:val="22"/>
              </w:rPr>
            </w:pPr>
            <w:r>
              <w:rPr>
                <w:szCs w:val="22"/>
              </w:rPr>
              <w:t>3 (0,8)</w:t>
            </w:r>
          </w:p>
          <w:p>
            <w:pPr>
              <w:rPr>
                <w:szCs w:val="22"/>
              </w:rPr>
            </w:pPr>
            <w:r>
              <w:rPr>
                <w:szCs w:val="22"/>
              </w:rPr>
              <w:t>1 (0,3)</w:t>
            </w:r>
          </w:p>
          <w:p>
            <w:pPr>
              <w:rPr>
                <w:szCs w:val="22"/>
              </w:rPr>
            </w:pPr>
            <w:r>
              <w:rPr>
                <w:szCs w:val="22"/>
              </w:rPr>
              <w:t>1 (0,3)</w:t>
            </w:r>
          </w:p>
        </w:tc>
        <w:tc>
          <w:tcPr>
            <w:tcW w:w="2055" w:type="dxa"/>
            <w:tcBorders>
              <w:top w:val="single" w:sz="4" w:space="0" w:color="auto"/>
              <w:left w:val="single" w:sz="4" w:space="0" w:color="auto"/>
              <w:right w:val="single" w:sz="4" w:space="0" w:color="auto"/>
            </w:tcBorders>
            <w:shd w:val="clear" w:color="auto" w:fill="auto"/>
          </w:tcPr>
          <w:p>
            <w:pPr>
              <w:rPr>
                <w:szCs w:val="22"/>
              </w:rPr>
            </w:pPr>
            <w:r>
              <w:rPr>
                <w:szCs w:val="22"/>
              </w:rPr>
              <w:t>7 (3,9)</w:t>
            </w:r>
          </w:p>
          <w:p>
            <w:pPr>
              <w:rPr>
                <w:szCs w:val="22"/>
              </w:rPr>
            </w:pPr>
            <w:r>
              <w:rPr>
                <w:szCs w:val="22"/>
              </w:rPr>
              <w:t>11 (6,1)</w:t>
            </w:r>
          </w:p>
          <w:p>
            <w:pPr>
              <w:rPr>
                <w:szCs w:val="22"/>
              </w:rPr>
            </w:pPr>
            <w:r>
              <w:rPr>
                <w:szCs w:val="22"/>
              </w:rPr>
              <w:t>2 (1,1)</w:t>
            </w:r>
          </w:p>
          <w:p>
            <w:pPr>
              <w:rPr>
                <w:szCs w:val="22"/>
              </w:rPr>
            </w:pPr>
            <w:r>
              <w:rPr>
                <w:szCs w:val="22"/>
              </w:rPr>
              <w:t>0</w:t>
            </w:r>
          </w:p>
          <w:p>
            <w:pPr>
              <w:rPr>
                <w:szCs w:val="22"/>
              </w:rPr>
            </w:pPr>
            <w:r>
              <w:rPr>
                <w:szCs w:val="22"/>
              </w:rPr>
              <w:t>1 (0,6)</w:t>
            </w:r>
          </w:p>
          <w:p>
            <w:pPr>
              <w:rPr>
                <w:szCs w:val="22"/>
              </w:rPr>
            </w:pPr>
            <w:r>
              <w:rPr>
                <w:szCs w:val="22"/>
              </w:rPr>
              <w:t>1 (0,6)</w:t>
            </w:r>
          </w:p>
          <w:p>
            <w:pPr>
              <w:rPr>
                <w:szCs w:val="22"/>
              </w:rPr>
            </w:pPr>
            <w:r>
              <w:rPr>
                <w:szCs w:val="22"/>
              </w:rPr>
              <w:t>0</w:t>
            </w:r>
          </w:p>
          <w:p>
            <w:pPr>
              <w:rPr>
                <w:szCs w:val="22"/>
              </w:rPr>
            </w:pPr>
            <w:r>
              <w:rPr>
                <w:szCs w:val="22"/>
              </w:rPr>
              <w:t>0</w:t>
            </w:r>
          </w:p>
          <w:p>
            <w:pPr>
              <w:rPr>
                <w:szCs w:val="22"/>
              </w:rPr>
            </w:pPr>
            <w:r>
              <w:rPr>
                <w:szCs w:val="22"/>
              </w:rPr>
              <w:t>3 (1,7)</w:t>
            </w:r>
          </w:p>
          <w:p>
            <w:pPr>
              <w:rPr>
                <w:szCs w:val="22"/>
              </w:rPr>
            </w:pPr>
            <w:r>
              <w:rPr>
                <w:szCs w:val="22"/>
              </w:rPr>
              <w:t>1 (0,6)</w:t>
            </w:r>
          </w:p>
          <w:p>
            <w:pPr>
              <w:rPr>
                <w:szCs w:val="22"/>
              </w:rPr>
            </w:pPr>
            <w:r>
              <w:rPr>
                <w:szCs w:val="22"/>
              </w:rPr>
              <w:t>0</w:t>
            </w:r>
          </w:p>
          <w:p>
            <w:pPr>
              <w:rPr>
                <w:szCs w:val="22"/>
              </w:rPr>
            </w:pPr>
            <w:r>
              <w:rPr>
                <w:szCs w:val="22"/>
              </w:rPr>
              <w:t>0</w:t>
            </w:r>
          </w:p>
          <w:p>
            <w:pPr>
              <w:rPr>
                <w:szCs w:val="22"/>
              </w:rPr>
            </w:pPr>
            <w:r>
              <w:rPr>
                <w:szCs w:val="22"/>
              </w:rPr>
              <w:t>2 (1,1)</w:t>
            </w:r>
          </w:p>
          <w:p>
            <w:pPr>
              <w:rPr>
                <w:szCs w:val="22"/>
              </w:rPr>
            </w:pPr>
            <w:r>
              <w:rPr>
                <w:szCs w:val="22"/>
              </w:rPr>
              <w:t>0</w:t>
            </w:r>
          </w:p>
          <w:p>
            <w:pPr>
              <w:rPr>
                <w:szCs w:val="22"/>
              </w:rPr>
            </w:pPr>
            <w:r>
              <w:rPr>
                <w:szCs w:val="22"/>
              </w:rPr>
              <w:t>0</w:t>
            </w:r>
          </w:p>
          <w:p>
            <w:pPr>
              <w:rPr>
                <w:szCs w:val="22"/>
              </w:rPr>
            </w:pPr>
            <w:r>
              <w:rPr>
                <w:szCs w:val="22"/>
              </w:rPr>
              <w:t>0</w:t>
            </w:r>
          </w:p>
        </w:tc>
      </w:tr>
    </w:tbl>
    <w:p>
      <w:pPr>
        <w:suppressLineNumbers/>
        <w:autoSpaceDE w:val="0"/>
        <w:autoSpaceDN w:val="0"/>
        <w:adjustRightInd w:val="0"/>
        <w:jc w:val="both"/>
        <w:rPr>
          <w:noProof/>
          <w:u w:val="single"/>
        </w:rPr>
      </w:pPr>
    </w:p>
    <w:p>
      <w:pPr>
        <w:suppressLineNumbers/>
        <w:autoSpaceDE w:val="0"/>
        <w:autoSpaceDN w:val="0"/>
        <w:adjustRightInd w:val="0"/>
        <w:jc w:val="both"/>
        <w:rPr>
          <w:noProof/>
          <w:u w:val="single"/>
        </w:rPr>
      </w:pPr>
      <w:r>
        <w:rPr>
          <w:noProof/>
          <w:u w:val="single"/>
        </w:rPr>
        <w:t>Rapportering av misstänkta biverkningar</w:t>
      </w:r>
    </w:p>
    <w:p>
      <w:pPr>
        <w:suppressLineNumbers/>
        <w:autoSpaceDE w:val="0"/>
        <w:autoSpaceDN w:val="0"/>
        <w:adjustRightInd w:val="0"/>
        <w:jc w:val="both"/>
        <w:rPr>
          <w:u w:val="single"/>
        </w:rPr>
      </w:pPr>
      <w:r>
        <w:rPr>
          <w:noProof/>
        </w:rPr>
        <w:t>Det är viktigt att rapportera misstänkta biverkningar efter att läkemedlet godkänts.</w:t>
      </w:r>
      <w:r>
        <w:t xml:space="preserve"> </w:t>
      </w:r>
      <w:r>
        <w:rPr>
          <w:noProof/>
        </w:rPr>
        <w:t>Det gör det möjligt att kontinuerligt övervaka läkemedlets nytta-riskförhållande.</w:t>
      </w:r>
      <w:r>
        <w:t xml:space="preserve"> </w:t>
      </w:r>
      <w:r>
        <w:rPr>
          <w:noProof/>
        </w:rPr>
        <w:t xml:space="preserve">Hälso- och sjukvårdspersonal uppmanas att rapportera varje misstänkt biverkning via </w:t>
      </w:r>
      <w:r>
        <w:rPr>
          <w:noProof/>
          <w:highlight w:val="lightGray"/>
        </w:rPr>
        <w:t>det nationella rapporteringssystemet listat i</w:t>
      </w:r>
      <w:r>
        <w:rPr>
          <w:highlight w:val="lightGray"/>
        </w:rPr>
        <w:t xml:space="preserve"> </w:t>
      </w:r>
      <w:hyperlink r:id="rId11" w:history="1">
        <w:r>
          <w:rPr>
            <w:rStyle w:val="Hyperlnk1"/>
            <w:highlight w:val="lightGray"/>
          </w:rPr>
          <w:t>bilaga V</w:t>
        </w:r>
      </w:hyperlink>
      <w:r>
        <w:rPr>
          <w:noProof/>
        </w:rPr>
        <w:t>.</w:t>
      </w:r>
    </w:p>
    <w:p>
      <w:pPr>
        <w:suppressAutoHyphens/>
        <w:rPr>
          <w:noProof/>
          <w:szCs w:val="22"/>
        </w:rPr>
      </w:pPr>
    </w:p>
    <w:p>
      <w:pPr>
        <w:suppressAutoHyphens/>
        <w:ind w:left="567" w:hanging="567"/>
        <w:rPr>
          <w:noProof/>
          <w:szCs w:val="22"/>
        </w:rPr>
      </w:pPr>
      <w:r>
        <w:rPr>
          <w:b/>
          <w:noProof/>
          <w:szCs w:val="22"/>
        </w:rPr>
        <w:t>4.9</w:t>
      </w:r>
      <w:r>
        <w:rPr>
          <w:b/>
          <w:noProof/>
          <w:szCs w:val="22"/>
        </w:rPr>
        <w:tab/>
        <w:t>Överdosering</w:t>
      </w:r>
    </w:p>
    <w:p>
      <w:pPr>
        <w:suppressAutoHyphens/>
        <w:rPr>
          <w:noProof/>
          <w:szCs w:val="22"/>
        </w:rPr>
      </w:pPr>
    </w:p>
    <w:p>
      <w:pPr>
        <w:autoSpaceDE w:val="0"/>
        <w:autoSpaceDN w:val="0"/>
        <w:adjustRightInd w:val="0"/>
        <w:rPr>
          <w:szCs w:val="22"/>
          <w:u w:val="single"/>
        </w:rPr>
      </w:pPr>
      <w:r>
        <w:rPr>
          <w:szCs w:val="22"/>
          <w:u w:val="single"/>
        </w:rPr>
        <w:t>Symtom</w:t>
      </w:r>
    </w:p>
    <w:p>
      <w:pPr>
        <w:autoSpaceDE w:val="0"/>
        <w:autoSpaceDN w:val="0"/>
        <w:adjustRightInd w:val="0"/>
        <w:rPr>
          <w:szCs w:val="22"/>
        </w:rPr>
      </w:pPr>
      <w:r>
        <w:rPr>
          <w:szCs w:val="22"/>
        </w:rPr>
        <w:t>De flesta fall av oavsiktlig överdosering har inte gett upphov till några kliniska symtom och nästan samtliga patienter fortsatte behandlingen med rivastigmin 24 timmar efter överdoseringen.</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Kolinerg toxicitet har rapporterats med muskarina symtom som observeras vid måttliga förgiftningar såsom mios, rodnad, matsmältningsrubbningar inklusive magsmärta, illamående, kräkningar och diarré, bradykardi, bronkospasm och ökad bronkiell sekretion, hyperhidros, ofrivillig urinering och/eller defekation, tårflöde, hypotension och hypersalivering.</w:t>
      </w:r>
    </w:p>
    <w:p>
      <w:pPr>
        <w:pStyle w:val="BodyText"/>
        <w:widowControl w:val="0"/>
        <w:numPr>
          <w:ilvl w:val="12"/>
          <w:numId w:val="0"/>
        </w:numPr>
        <w:tabs>
          <w:tab w:val="clear" w:pos="567"/>
        </w:tabs>
        <w:spacing w:line="240" w:lineRule="auto"/>
        <w:jc w:val="left"/>
        <w:rPr>
          <w:szCs w:val="22"/>
          <w:lang w:val="sv-SE"/>
        </w:rPr>
      </w:pPr>
    </w:p>
    <w:p>
      <w:pPr>
        <w:pStyle w:val="BodyText"/>
        <w:widowControl w:val="0"/>
        <w:numPr>
          <w:ilvl w:val="12"/>
          <w:numId w:val="0"/>
        </w:numPr>
        <w:tabs>
          <w:tab w:val="clear" w:pos="567"/>
        </w:tabs>
        <w:spacing w:line="240" w:lineRule="auto"/>
        <w:jc w:val="left"/>
        <w:rPr>
          <w:szCs w:val="22"/>
          <w:lang w:val="sv-SE"/>
        </w:rPr>
      </w:pPr>
      <w:r>
        <w:rPr>
          <w:szCs w:val="22"/>
          <w:lang w:val="sv-SE"/>
        </w:rPr>
        <w:t>I mer allvarliga fall kan nikotinliknande effekter utvecklas såsom muskelsvaghet, fascikulationer, kramper och andningsstillestånd med möjlig dödlig utgång.</w:t>
      </w:r>
    </w:p>
    <w:p>
      <w:pPr>
        <w:pStyle w:val="BodyText"/>
        <w:widowControl w:val="0"/>
        <w:numPr>
          <w:ilvl w:val="12"/>
          <w:numId w:val="0"/>
        </w:numPr>
        <w:tabs>
          <w:tab w:val="clear" w:pos="567"/>
        </w:tabs>
        <w:spacing w:line="240" w:lineRule="auto"/>
        <w:jc w:val="left"/>
        <w:rPr>
          <w:szCs w:val="22"/>
          <w:lang w:val="sv-SE"/>
        </w:rPr>
      </w:pPr>
    </w:p>
    <w:p>
      <w:pPr>
        <w:autoSpaceDE w:val="0"/>
        <w:autoSpaceDN w:val="0"/>
        <w:adjustRightInd w:val="0"/>
        <w:rPr>
          <w:szCs w:val="22"/>
        </w:rPr>
      </w:pPr>
      <w:r>
        <w:rPr>
          <w:szCs w:val="22"/>
        </w:rPr>
        <w:t>Efter marknadsgodkännandet har det dessutom förekommit fall av yrsel, tremor, huvudvärk, sömnighet, förvirringstillstånd, högt blodtryck, hallucinationer och sjukdomskänsla.</w:t>
      </w:r>
    </w:p>
    <w:p>
      <w:pPr>
        <w:autoSpaceDE w:val="0"/>
        <w:autoSpaceDN w:val="0"/>
        <w:adjustRightInd w:val="0"/>
        <w:rPr>
          <w:szCs w:val="22"/>
          <w:u w:val="single"/>
        </w:rPr>
      </w:pPr>
    </w:p>
    <w:p>
      <w:pPr>
        <w:autoSpaceDE w:val="0"/>
        <w:autoSpaceDN w:val="0"/>
        <w:adjustRightInd w:val="0"/>
        <w:rPr>
          <w:szCs w:val="22"/>
          <w:u w:val="single"/>
        </w:rPr>
      </w:pPr>
      <w:r>
        <w:rPr>
          <w:szCs w:val="22"/>
          <w:u w:val="single"/>
        </w:rPr>
        <w:t>Hantering</w:t>
      </w:r>
    </w:p>
    <w:p>
      <w:pPr>
        <w:autoSpaceDE w:val="0"/>
        <w:autoSpaceDN w:val="0"/>
        <w:adjustRightInd w:val="0"/>
        <w:rPr>
          <w:szCs w:val="22"/>
        </w:rPr>
      </w:pPr>
      <w:r>
        <w:rPr>
          <w:szCs w:val="22"/>
        </w:rPr>
        <w:t>Eftersom rivastigmin har en halveringstid i plasma på cirka 1 timme och en acetylkolinesterashämmande duration på cirka 9 timmar rekommenderas i fall av asymtomatisk överdos att inga ytterligare rivastigmindoser ges under de närmaste 24 timmarna. Om kraftigt illamående och kräkningar uppträder i samband med överdosering bör behandling med antiemetika övervägas. Symtomatisk behandling av andra biverkningar ges efter behov.</w:t>
      </w:r>
    </w:p>
    <w:p>
      <w:pPr>
        <w:autoSpaceDE w:val="0"/>
        <w:autoSpaceDN w:val="0"/>
        <w:adjustRightInd w:val="0"/>
        <w:rPr>
          <w:szCs w:val="22"/>
        </w:rPr>
      </w:pPr>
    </w:p>
    <w:p>
      <w:pPr>
        <w:autoSpaceDE w:val="0"/>
        <w:autoSpaceDN w:val="0"/>
        <w:adjustRightInd w:val="0"/>
        <w:rPr>
          <w:noProof/>
          <w:szCs w:val="22"/>
        </w:rPr>
      </w:pPr>
      <w:r>
        <w:rPr>
          <w:szCs w:val="22"/>
        </w:rPr>
        <w:t>Vid kraftig överdosering kan atropin ges. Initialt bör 0,03 mg/kg atropinsulfat ges intravenöst och påföljande doser bestäms med ledning av det kliniska svaret. Skopolamin som antidot rekommenderas inte.</w:t>
      </w:r>
    </w:p>
    <w:p>
      <w:pPr>
        <w:suppressAutoHyphens/>
        <w:rPr>
          <w:noProof/>
          <w:szCs w:val="22"/>
        </w:rPr>
      </w:pPr>
    </w:p>
    <w:p>
      <w:pPr>
        <w:suppressAutoHyphens/>
        <w:rPr>
          <w:noProof/>
          <w:szCs w:val="22"/>
        </w:rPr>
      </w:pPr>
    </w:p>
    <w:p>
      <w:pPr>
        <w:suppressAutoHyphens/>
        <w:ind w:left="567" w:hanging="567"/>
        <w:rPr>
          <w:noProof/>
          <w:szCs w:val="22"/>
        </w:rPr>
      </w:pPr>
      <w:r>
        <w:rPr>
          <w:b/>
          <w:noProof/>
          <w:szCs w:val="22"/>
        </w:rPr>
        <w:t>5.</w:t>
      </w:r>
      <w:r>
        <w:rPr>
          <w:b/>
          <w:noProof/>
          <w:szCs w:val="22"/>
        </w:rPr>
        <w:tab/>
        <w:t>FARMAKOLOGISKA EGENSKAPER</w:t>
      </w:r>
    </w:p>
    <w:p>
      <w:pPr>
        <w:suppressAutoHyphens/>
        <w:rPr>
          <w:noProof/>
          <w:szCs w:val="22"/>
        </w:rPr>
      </w:pPr>
    </w:p>
    <w:p>
      <w:pPr>
        <w:suppressAutoHyphens/>
        <w:ind w:left="567" w:hanging="567"/>
        <w:rPr>
          <w:noProof/>
          <w:szCs w:val="22"/>
        </w:rPr>
      </w:pPr>
      <w:r>
        <w:rPr>
          <w:b/>
          <w:noProof/>
          <w:szCs w:val="22"/>
        </w:rPr>
        <w:t>5.1</w:t>
      </w:r>
      <w:r>
        <w:rPr>
          <w:b/>
          <w:noProof/>
          <w:szCs w:val="22"/>
        </w:rPr>
        <w:tab/>
        <w:t>Farmakodynamiska egenskaper</w:t>
      </w:r>
    </w:p>
    <w:p>
      <w:pPr>
        <w:suppressAutoHyphens/>
        <w:rPr>
          <w:noProof/>
          <w:szCs w:val="22"/>
        </w:rPr>
      </w:pPr>
    </w:p>
    <w:p>
      <w:pPr>
        <w:autoSpaceDE w:val="0"/>
        <w:autoSpaceDN w:val="0"/>
        <w:adjustRightInd w:val="0"/>
        <w:rPr>
          <w:szCs w:val="22"/>
        </w:rPr>
      </w:pPr>
      <w:r>
        <w:rPr>
          <w:szCs w:val="22"/>
        </w:rPr>
        <w:t>Farmakoterapeutisk grupp: psykoanaleptika, kolinesterashämmare, ATC-kod: N06DA03.</w:t>
      </w:r>
    </w:p>
    <w:p>
      <w:pPr>
        <w:autoSpaceDE w:val="0"/>
        <w:autoSpaceDN w:val="0"/>
        <w:adjustRightInd w:val="0"/>
        <w:rPr>
          <w:szCs w:val="22"/>
        </w:rPr>
      </w:pPr>
    </w:p>
    <w:p>
      <w:pPr>
        <w:autoSpaceDE w:val="0"/>
        <w:autoSpaceDN w:val="0"/>
        <w:adjustRightInd w:val="0"/>
        <w:rPr>
          <w:szCs w:val="22"/>
        </w:rPr>
      </w:pPr>
      <w:r>
        <w:rPr>
          <w:szCs w:val="22"/>
        </w:rPr>
        <w:t>Rivastigmin är en acetyl- och butyrylkolinesterashämmare av karbamattyp, som antas underlätta den kolinerga nervtransmissionen genom att fördröja nedbrytningen av acetylkolin som frisätts av funktionellt intakta kolinerga neuron. Behandling med rivastigmin kan alltså ha gynnsam effekt på sådana kolinergt medierade kognitiva brister som förekommer vid demens vid Alzheimers sjukdom och Parkinsons sjukdom.</w:t>
      </w:r>
    </w:p>
    <w:p>
      <w:pPr>
        <w:autoSpaceDE w:val="0"/>
        <w:autoSpaceDN w:val="0"/>
        <w:adjustRightInd w:val="0"/>
        <w:rPr>
          <w:szCs w:val="22"/>
        </w:rPr>
      </w:pPr>
    </w:p>
    <w:p>
      <w:pPr>
        <w:autoSpaceDE w:val="0"/>
        <w:autoSpaceDN w:val="0"/>
        <w:adjustRightInd w:val="0"/>
        <w:rPr>
          <w:szCs w:val="22"/>
        </w:rPr>
      </w:pPr>
      <w:r>
        <w:rPr>
          <w:szCs w:val="22"/>
        </w:rPr>
        <w:t>Rivastigmin interagerar med sina målenzym genom att bilda ett kovalent bundet komplex som temporärt inaktiverar enzymen. En peroral dos på 3 mg till friska unga män minskar acetylkolinesteras(AChE)aktiviteten i liquor med cirka 40% inom de första 1,5 timmarna efter administrering. Enzymaktiviteten återgår till baseline cirka 9 timmar efter det att maximal hämning uppnåtts. Hos Alzheimer-patienter var den rivastigmininducerade hämningen av AChE i liquor dosberoende upp till 6 mg två gånger dagligen, vilket är den högsta dos som testats. Hämning av butyrylkolinesteras-aktiviteten i liquor hos 14 Alzheimer-patienter behandlade med rivastigmin, var jämförbar med den som erhölls av AChE.</w:t>
      </w:r>
    </w:p>
    <w:p>
      <w:pPr>
        <w:autoSpaceDE w:val="0"/>
        <w:autoSpaceDN w:val="0"/>
        <w:adjustRightInd w:val="0"/>
        <w:rPr>
          <w:szCs w:val="22"/>
        </w:rPr>
      </w:pPr>
    </w:p>
    <w:p>
      <w:pPr>
        <w:autoSpaceDE w:val="0"/>
        <w:autoSpaceDN w:val="0"/>
        <w:adjustRightInd w:val="0"/>
        <w:rPr>
          <w:szCs w:val="22"/>
          <w:u w:val="single"/>
        </w:rPr>
      </w:pPr>
      <w:r>
        <w:rPr>
          <w:szCs w:val="22"/>
          <w:u w:val="single"/>
        </w:rPr>
        <w:t>Kliniska studier vid Alzheimers demens</w:t>
      </w:r>
    </w:p>
    <w:p>
      <w:pPr>
        <w:autoSpaceDE w:val="0"/>
        <w:autoSpaceDN w:val="0"/>
        <w:adjustRightInd w:val="0"/>
        <w:rPr>
          <w:szCs w:val="22"/>
        </w:rPr>
      </w:pPr>
      <w:r>
        <w:rPr>
          <w:szCs w:val="22"/>
        </w:rPr>
        <w:t>Effekten av rivastigmin har dokumenterats med tre oberoende, områdesspecifika skattningsskalor, som utvärderats med periodiska intervall under 6-månaders behandlingsperioder. Dessa skattningsskalor inbegriper ADAS-Cog (</w:t>
      </w:r>
      <w:r>
        <w:t>Alzheimer’s Disease Assessment Scale – Cognitive subscale</w:t>
      </w:r>
      <w:r>
        <w:rPr>
          <w:color w:val="000000"/>
          <w:szCs w:val="22"/>
        </w:rPr>
        <w:t xml:space="preserve">, </w:t>
      </w:r>
      <w:r>
        <w:rPr>
          <w:szCs w:val="22"/>
        </w:rPr>
        <w:t>ett funktionsbaserat mått på kognitiv förmåga), CIBIC-Plus (</w:t>
      </w:r>
      <w:r>
        <w:rPr>
          <w:color w:val="000000"/>
          <w:szCs w:val="22"/>
        </w:rPr>
        <w:t>Clinician’s Interview Based Impression of Change-Plus,</w:t>
      </w:r>
      <w:r>
        <w:rPr>
          <w:szCs w:val="22"/>
        </w:rPr>
        <w:t xml:space="preserve"> en omfattande allmän bedömning av patienten som görs av läkaren och som inkluderar vårdgivarens uppfattning) och </w:t>
      </w:r>
      <w:smartTag w:uri="urn:schemas-microsoft-com:office:smarttags" w:element="metricconverter">
        <w:r>
          <w:rPr>
            <w:szCs w:val="22"/>
          </w:rPr>
          <w:t>PDS</w:t>
        </w:r>
      </w:smartTag>
      <w:r>
        <w:rPr>
          <w:szCs w:val="22"/>
        </w:rPr>
        <w:t xml:space="preserve"> (</w:t>
      </w:r>
      <w:r>
        <w:rPr>
          <w:color w:val="000000"/>
          <w:szCs w:val="22"/>
        </w:rPr>
        <w:t xml:space="preserve">Progressive Deterioration Scale, </w:t>
      </w:r>
      <w:r>
        <w:rPr>
          <w:szCs w:val="22"/>
        </w:rPr>
        <w:t>en av vårdgivaren utförd bedömning av hur patienten klarar vardagsbestyr, personlig hygien, intag av föda, på- och avklädning, hushållsgöromål som inköp, bibehållen förmåga att orientera sig i omgivningarna liksom även deltagande i aktiviteter som har med ekonomin etc att göra).</w:t>
      </w:r>
    </w:p>
    <w:p>
      <w:pPr>
        <w:autoSpaceDE w:val="0"/>
        <w:autoSpaceDN w:val="0"/>
        <w:adjustRightInd w:val="0"/>
        <w:rPr>
          <w:szCs w:val="22"/>
        </w:rPr>
      </w:pPr>
    </w:p>
    <w:p>
      <w:pPr>
        <w:autoSpaceDE w:val="0"/>
        <w:autoSpaceDN w:val="0"/>
        <w:adjustRightInd w:val="0"/>
        <w:rPr>
          <w:szCs w:val="22"/>
        </w:rPr>
      </w:pPr>
      <w:r>
        <w:rPr>
          <w:szCs w:val="22"/>
        </w:rPr>
        <w:t>De studerade patienterna hade MMSE (Mini-Mental State Examination) poäng mellan 10–24.</w:t>
      </w:r>
    </w:p>
    <w:p>
      <w:pPr>
        <w:autoSpaceDE w:val="0"/>
        <w:autoSpaceDN w:val="0"/>
        <w:adjustRightInd w:val="0"/>
        <w:rPr>
          <w:szCs w:val="22"/>
        </w:rPr>
      </w:pPr>
    </w:p>
    <w:p>
      <w:pPr>
        <w:autoSpaceDE w:val="0"/>
        <w:autoSpaceDN w:val="0"/>
        <w:adjustRightInd w:val="0"/>
        <w:rPr>
          <w:szCs w:val="22"/>
        </w:rPr>
      </w:pPr>
      <w:r>
        <w:rPr>
          <w:szCs w:val="22"/>
        </w:rPr>
        <w:t>Patienterna har poolats från två flexibla dosstudier av sammanlagt tre pivotala 26-veckors multicenterstudier på patienter med lätt till måttligt svår Alzheimers demens. Andelen patienter som uppvisar ett kliniskt relevant svar på behandlingen redovisas i Tabell 4 nedan. Kliniskt relevant förbättring i dessa studier definierades främst som minst 4 poängs förbättring på ADAS-Cog, förbättring på CIBIC-Plus och minst 10% förbättring på PDS.</w:t>
      </w:r>
    </w:p>
    <w:p>
      <w:pPr>
        <w:autoSpaceDE w:val="0"/>
        <w:autoSpaceDN w:val="0"/>
        <w:adjustRightInd w:val="0"/>
        <w:rPr>
          <w:szCs w:val="22"/>
        </w:rPr>
      </w:pPr>
    </w:p>
    <w:p>
      <w:pPr>
        <w:pStyle w:val="BodyText"/>
        <w:widowControl w:val="0"/>
        <w:numPr>
          <w:ilvl w:val="12"/>
          <w:numId w:val="0"/>
        </w:numPr>
        <w:tabs>
          <w:tab w:val="clear" w:pos="567"/>
        </w:tabs>
        <w:spacing w:line="240" w:lineRule="auto"/>
        <w:jc w:val="left"/>
        <w:rPr>
          <w:szCs w:val="22"/>
          <w:lang w:val="sv-SE"/>
        </w:rPr>
      </w:pPr>
      <w:r>
        <w:rPr>
          <w:szCs w:val="22"/>
          <w:lang w:val="sv-SE"/>
        </w:rPr>
        <w:t>I samma tabell ges ytterligare en definition av svar på behandlingen. Den sekundära definitionen på svar krävde minst 4 poängs förbättring på ADAS-Cog, ingen försämring på CIBIC-Plus och ingen försämring på PDS. Genomsnittlig faktisk daglig dos för de patienter som svarat på behandlingen i 6–12 mg-gruppen, som motsvarade denna definition, var 9,3 mg. Det är viktigt att notera att skalorna som använts vid denna indikation varierar och att direkta jämförelser av resultaten för olika terapeutiska medel inte är giltiga.</w:t>
      </w:r>
    </w:p>
    <w:p>
      <w:pPr>
        <w:autoSpaceDE w:val="0"/>
        <w:autoSpaceDN w:val="0"/>
        <w:adjustRightInd w:val="0"/>
        <w:rPr>
          <w:szCs w:val="22"/>
        </w:rPr>
      </w:pPr>
    </w:p>
    <w:p>
      <w:pPr>
        <w:keepNext/>
        <w:widowControl w:val="0"/>
        <w:autoSpaceDE w:val="0"/>
        <w:autoSpaceDN w:val="0"/>
        <w:adjustRightInd w:val="0"/>
        <w:rPr>
          <w:b/>
          <w:szCs w:val="22"/>
        </w:rPr>
      </w:pPr>
      <w:r>
        <w:rPr>
          <w:b/>
          <w:szCs w:val="22"/>
        </w:rPr>
        <w:t>Tabell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641"/>
        <w:gridCol w:w="1616"/>
        <w:gridCol w:w="6"/>
        <w:gridCol w:w="1641"/>
        <w:gridCol w:w="1622"/>
      </w:tblGrid>
      <w:tr>
        <w:tc>
          <w:tcPr>
            <w:tcW w:w="2617" w:type="dxa"/>
          </w:tcPr>
          <w:p>
            <w:pPr>
              <w:keepNext/>
              <w:widowControl w:val="0"/>
              <w:rPr>
                <w:szCs w:val="22"/>
              </w:rPr>
            </w:pPr>
            <w:r>
              <w:rPr>
                <w:szCs w:val="22"/>
              </w:rPr>
              <w:t> </w:t>
            </w:r>
          </w:p>
        </w:tc>
        <w:tc>
          <w:tcPr>
            <w:tcW w:w="6626" w:type="dxa"/>
            <w:gridSpan w:val="5"/>
          </w:tcPr>
          <w:p>
            <w:pPr>
              <w:keepNext/>
              <w:widowControl w:val="0"/>
              <w:jc w:val="center"/>
              <w:rPr>
                <w:szCs w:val="22"/>
              </w:rPr>
            </w:pPr>
            <w:r>
              <w:rPr>
                <w:b/>
                <w:bCs/>
                <w:szCs w:val="22"/>
              </w:rPr>
              <w:t>Patienter med kliniskt signifikant svar (%)</w:t>
            </w:r>
          </w:p>
        </w:tc>
      </w:tr>
      <w:tr>
        <w:tc>
          <w:tcPr>
            <w:tcW w:w="2617" w:type="dxa"/>
          </w:tcPr>
          <w:p>
            <w:pPr>
              <w:keepNext/>
              <w:widowControl w:val="0"/>
              <w:rPr>
                <w:szCs w:val="22"/>
              </w:rPr>
            </w:pPr>
            <w:r>
              <w:rPr>
                <w:szCs w:val="22"/>
              </w:rPr>
              <w:t> </w:t>
            </w:r>
          </w:p>
        </w:tc>
        <w:tc>
          <w:tcPr>
            <w:tcW w:w="3307" w:type="dxa"/>
            <w:gridSpan w:val="2"/>
          </w:tcPr>
          <w:p>
            <w:pPr>
              <w:keepNext/>
              <w:widowControl w:val="0"/>
              <w:jc w:val="center"/>
              <w:rPr>
                <w:szCs w:val="22"/>
              </w:rPr>
            </w:pPr>
            <w:r>
              <w:rPr>
                <w:b/>
                <w:bCs/>
                <w:szCs w:val="22"/>
              </w:rPr>
              <w:t>Avsedda att behandlas</w:t>
            </w:r>
          </w:p>
        </w:tc>
        <w:tc>
          <w:tcPr>
            <w:tcW w:w="3319" w:type="dxa"/>
            <w:gridSpan w:val="3"/>
          </w:tcPr>
          <w:p>
            <w:pPr>
              <w:keepNext/>
              <w:widowControl w:val="0"/>
              <w:jc w:val="center"/>
              <w:rPr>
                <w:szCs w:val="22"/>
              </w:rPr>
            </w:pPr>
            <w:r>
              <w:rPr>
                <w:b/>
                <w:bCs/>
                <w:szCs w:val="22"/>
              </w:rPr>
              <w:t>Sist utförda observation</w:t>
            </w:r>
          </w:p>
        </w:tc>
      </w:tr>
      <w:tr>
        <w:tc>
          <w:tcPr>
            <w:tcW w:w="2617" w:type="dxa"/>
            <w:tcBorders>
              <w:bottom w:val="single" w:sz="12" w:space="0" w:color="auto"/>
            </w:tcBorders>
          </w:tcPr>
          <w:p>
            <w:pPr>
              <w:rPr>
                <w:szCs w:val="22"/>
              </w:rPr>
            </w:pPr>
            <w:r>
              <w:rPr>
                <w:b/>
                <w:bCs/>
                <w:szCs w:val="22"/>
              </w:rPr>
              <w:t>Mått på svar</w:t>
            </w:r>
          </w:p>
        </w:tc>
        <w:tc>
          <w:tcPr>
            <w:tcW w:w="1656" w:type="dxa"/>
            <w:tcBorders>
              <w:bottom w:val="single" w:sz="12" w:space="0" w:color="auto"/>
            </w:tcBorders>
          </w:tcPr>
          <w:p>
            <w:pPr>
              <w:jc w:val="center"/>
              <w:rPr>
                <w:szCs w:val="22"/>
              </w:rPr>
            </w:pPr>
            <w:r>
              <w:rPr>
                <w:b/>
                <w:bCs/>
                <w:szCs w:val="22"/>
              </w:rPr>
              <w:t>Rivastigmin</w:t>
            </w:r>
            <w:r>
              <w:rPr>
                <w:szCs w:val="22"/>
              </w:rPr>
              <w:br/>
            </w:r>
            <w:r>
              <w:rPr>
                <w:b/>
                <w:bCs/>
                <w:szCs w:val="22"/>
              </w:rPr>
              <w:t>6</w:t>
            </w:r>
            <w:r>
              <w:rPr>
                <w:b/>
                <w:bCs/>
                <w:szCs w:val="22"/>
              </w:rPr>
              <w:noBreakHyphen/>
              <w:t>12 mg</w:t>
            </w:r>
          </w:p>
          <w:p>
            <w:pPr>
              <w:jc w:val="center"/>
              <w:rPr>
                <w:szCs w:val="22"/>
              </w:rPr>
            </w:pPr>
            <w:r>
              <w:rPr>
                <w:b/>
                <w:bCs/>
                <w:szCs w:val="22"/>
              </w:rPr>
              <w:t>N=473</w:t>
            </w:r>
          </w:p>
        </w:tc>
        <w:tc>
          <w:tcPr>
            <w:tcW w:w="1657" w:type="dxa"/>
            <w:gridSpan w:val="2"/>
            <w:tcBorders>
              <w:bottom w:val="single" w:sz="12" w:space="0" w:color="auto"/>
            </w:tcBorders>
          </w:tcPr>
          <w:p>
            <w:pPr>
              <w:jc w:val="center"/>
              <w:rPr>
                <w:b/>
                <w:bCs/>
                <w:szCs w:val="22"/>
              </w:rPr>
            </w:pPr>
            <w:r>
              <w:rPr>
                <w:b/>
                <w:bCs/>
                <w:szCs w:val="22"/>
              </w:rPr>
              <w:t>Placebo</w:t>
            </w:r>
          </w:p>
          <w:p>
            <w:pPr>
              <w:jc w:val="center"/>
              <w:rPr>
                <w:b/>
                <w:bCs/>
                <w:szCs w:val="22"/>
              </w:rPr>
            </w:pPr>
          </w:p>
          <w:p>
            <w:pPr>
              <w:jc w:val="center"/>
              <w:rPr>
                <w:szCs w:val="22"/>
              </w:rPr>
            </w:pPr>
            <w:r>
              <w:rPr>
                <w:b/>
                <w:bCs/>
                <w:szCs w:val="22"/>
              </w:rPr>
              <w:t>N=472</w:t>
            </w:r>
          </w:p>
        </w:tc>
        <w:tc>
          <w:tcPr>
            <w:tcW w:w="1656" w:type="dxa"/>
            <w:tcBorders>
              <w:bottom w:val="single" w:sz="12" w:space="0" w:color="auto"/>
            </w:tcBorders>
          </w:tcPr>
          <w:p>
            <w:pPr>
              <w:jc w:val="center"/>
              <w:rPr>
                <w:szCs w:val="22"/>
              </w:rPr>
            </w:pPr>
            <w:r>
              <w:rPr>
                <w:b/>
                <w:bCs/>
                <w:szCs w:val="22"/>
              </w:rPr>
              <w:t>Rivastigmin</w:t>
            </w:r>
          </w:p>
          <w:p>
            <w:pPr>
              <w:jc w:val="center"/>
              <w:rPr>
                <w:szCs w:val="22"/>
              </w:rPr>
            </w:pPr>
            <w:r>
              <w:rPr>
                <w:b/>
                <w:bCs/>
                <w:szCs w:val="22"/>
              </w:rPr>
              <w:t>6</w:t>
            </w:r>
            <w:r>
              <w:rPr>
                <w:b/>
                <w:bCs/>
                <w:szCs w:val="22"/>
              </w:rPr>
              <w:noBreakHyphen/>
              <w:t>12 mg</w:t>
            </w:r>
          </w:p>
          <w:p>
            <w:pPr>
              <w:jc w:val="center"/>
              <w:rPr>
                <w:szCs w:val="22"/>
              </w:rPr>
            </w:pPr>
            <w:r>
              <w:rPr>
                <w:b/>
                <w:bCs/>
                <w:szCs w:val="22"/>
              </w:rPr>
              <w:t>N=379</w:t>
            </w:r>
          </w:p>
        </w:tc>
        <w:tc>
          <w:tcPr>
            <w:tcW w:w="1657" w:type="dxa"/>
            <w:tcBorders>
              <w:bottom w:val="single" w:sz="12" w:space="0" w:color="auto"/>
            </w:tcBorders>
          </w:tcPr>
          <w:p>
            <w:pPr>
              <w:jc w:val="center"/>
              <w:rPr>
                <w:b/>
                <w:bCs/>
                <w:szCs w:val="22"/>
              </w:rPr>
            </w:pPr>
            <w:r>
              <w:rPr>
                <w:b/>
                <w:bCs/>
                <w:szCs w:val="22"/>
              </w:rPr>
              <w:t>Placebo</w:t>
            </w:r>
          </w:p>
          <w:p>
            <w:pPr>
              <w:jc w:val="center"/>
              <w:rPr>
                <w:b/>
                <w:bCs/>
                <w:szCs w:val="22"/>
              </w:rPr>
            </w:pPr>
          </w:p>
          <w:p>
            <w:pPr>
              <w:jc w:val="center"/>
              <w:rPr>
                <w:szCs w:val="22"/>
              </w:rPr>
            </w:pPr>
            <w:r>
              <w:rPr>
                <w:b/>
                <w:bCs/>
                <w:szCs w:val="22"/>
              </w:rPr>
              <w:t>N=444</w:t>
            </w:r>
          </w:p>
        </w:tc>
      </w:tr>
      <w:tr>
        <w:tc>
          <w:tcPr>
            <w:tcW w:w="2617" w:type="dxa"/>
            <w:tcBorders>
              <w:top w:val="single" w:sz="12" w:space="0" w:color="auto"/>
            </w:tcBorders>
          </w:tcPr>
          <w:p>
            <w:pPr>
              <w:rPr>
                <w:szCs w:val="22"/>
              </w:rPr>
            </w:pPr>
            <w:r>
              <w:rPr>
                <w:szCs w:val="22"/>
              </w:rPr>
              <w:t>ADAS-Cog: minst 4 poängs förbättring</w:t>
            </w:r>
          </w:p>
        </w:tc>
        <w:tc>
          <w:tcPr>
            <w:tcW w:w="1656" w:type="dxa"/>
            <w:tcBorders>
              <w:top w:val="single" w:sz="12" w:space="0" w:color="auto"/>
            </w:tcBorders>
          </w:tcPr>
          <w:p>
            <w:pPr>
              <w:jc w:val="center"/>
              <w:rPr>
                <w:szCs w:val="22"/>
              </w:rPr>
            </w:pPr>
            <w:r>
              <w:rPr>
                <w:szCs w:val="22"/>
              </w:rPr>
              <w:t>21***</w:t>
            </w:r>
          </w:p>
          <w:p>
            <w:pPr>
              <w:jc w:val="center"/>
              <w:rPr>
                <w:szCs w:val="22"/>
              </w:rPr>
            </w:pPr>
          </w:p>
        </w:tc>
        <w:tc>
          <w:tcPr>
            <w:tcW w:w="1657" w:type="dxa"/>
            <w:gridSpan w:val="2"/>
            <w:tcBorders>
              <w:top w:val="single" w:sz="12" w:space="0" w:color="auto"/>
            </w:tcBorders>
          </w:tcPr>
          <w:p>
            <w:pPr>
              <w:jc w:val="center"/>
              <w:rPr>
                <w:szCs w:val="22"/>
              </w:rPr>
            </w:pPr>
            <w:r>
              <w:rPr>
                <w:szCs w:val="22"/>
              </w:rPr>
              <w:t>12</w:t>
            </w:r>
          </w:p>
        </w:tc>
        <w:tc>
          <w:tcPr>
            <w:tcW w:w="1656" w:type="dxa"/>
            <w:tcBorders>
              <w:top w:val="single" w:sz="12" w:space="0" w:color="auto"/>
            </w:tcBorders>
          </w:tcPr>
          <w:p>
            <w:pPr>
              <w:jc w:val="center"/>
              <w:rPr>
                <w:szCs w:val="22"/>
              </w:rPr>
            </w:pPr>
            <w:r>
              <w:rPr>
                <w:szCs w:val="22"/>
              </w:rPr>
              <w:t>25***</w:t>
            </w:r>
          </w:p>
          <w:p>
            <w:pPr>
              <w:jc w:val="center"/>
              <w:rPr>
                <w:szCs w:val="22"/>
              </w:rPr>
            </w:pPr>
          </w:p>
        </w:tc>
        <w:tc>
          <w:tcPr>
            <w:tcW w:w="1657" w:type="dxa"/>
            <w:tcBorders>
              <w:top w:val="single" w:sz="12" w:space="0" w:color="auto"/>
            </w:tcBorders>
          </w:tcPr>
          <w:p>
            <w:pPr>
              <w:jc w:val="center"/>
              <w:rPr>
                <w:szCs w:val="22"/>
              </w:rPr>
            </w:pPr>
            <w:r>
              <w:rPr>
                <w:szCs w:val="22"/>
              </w:rPr>
              <w:t>12</w:t>
            </w:r>
          </w:p>
        </w:tc>
      </w:tr>
      <w:tr>
        <w:tc>
          <w:tcPr>
            <w:tcW w:w="2617" w:type="dxa"/>
          </w:tcPr>
          <w:p>
            <w:pPr>
              <w:rPr>
                <w:szCs w:val="22"/>
              </w:rPr>
            </w:pPr>
            <w:r>
              <w:rPr>
                <w:szCs w:val="22"/>
              </w:rPr>
              <w:t>CIBIC-Plus: förbättring</w:t>
            </w:r>
          </w:p>
        </w:tc>
        <w:tc>
          <w:tcPr>
            <w:tcW w:w="1656" w:type="dxa"/>
          </w:tcPr>
          <w:p>
            <w:pPr>
              <w:jc w:val="center"/>
              <w:rPr>
                <w:szCs w:val="22"/>
              </w:rPr>
            </w:pPr>
            <w:r>
              <w:rPr>
                <w:szCs w:val="22"/>
              </w:rPr>
              <w:t>29***</w:t>
            </w:r>
          </w:p>
        </w:tc>
        <w:tc>
          <w:tcPr>
            <w:tcW w:w="1657" w:type="dxa"/>
            <w:gridSpan w:val="2"/>
          </w:tcPr>
          <w:p>
            <w:pPr>
              <w:jc w:val="center"/>
              <w:rPr>
                <w:szCs w:val="22"/>
              </w:rPr>
            </w:pPr>
            <w:r>
              <w:rPr>
                <w:szCs w:val="22"/>
              </w:rPr>
              <w:t>18</w:t>
            </w:r>
          </w:p>
        </w:tc>
        <w:tc>
          <w:tcPr>
            <w:tcW w:w="1656" w:type="dxa"/>
          </w:tcPr>
          <w:p>
            <w:pPr>
              <w:jc w:val="center"/>
              <w:rPr>
                <w:szCs w:val="22"/>
              </w:rPr>
            </w:pPr>
            <w:r>
              <w:rPr>
                <w:szCs w:val="22"/>
              </w:rPr>
              <w:t>32***</w:t>
            </w:r>
          </w:p>
        </w:tc>
        <w:tc>
          <w:tcPr>
            <w:tcW w:w="1657" w:type="dxa"/>
          </w:tcPr>
          <w:p>
            <w:pPr>
              <w:jc w:val="center"/>
              <w:rPr>
                <w:szCs w:val="22"/>
              </w:rPr>
            </w:pPr>
            <w:r>
              <w:rPr>
                <w:szCs w:val="22"/>
              </w:rPr>
              <w:t>19</w:t>
            </w:r>
          </w:p>
        </w:tc>
      </w:tr>
      <w:tr>
        <w:tc>
          <w:tcPr>
            <w:tcW w:w="2617" w:type="dxa"/>
          </w:tcPr>
          <w:p>
            <w:pPr>
              <w:rPr>
                <w:szCs w:val="22"/>
              </w:rPr>
            </w:pPr>
            <w:r>
              <w:rPr>
                <w:szCs w:val="22"/>
              </w:rPr>
              <w:t>PDS: förbättring med minst 10%</w:t>
            </w:r>
          </w:p>
        </w:tc>
        <w:tc>
          <w:tcPr>
            <w:tcW w:w="1656" w:type="dxa"/>
          </w:tcPr>
          <w:p>
            <w:pPr>
              <w:jc w:val="center"/>
              <w:rPr>
                <w:szCs w:val="22"/>
              </w:rPr>
            </w:pPr>
            <w:r>
              <w:rPr>
                <w:szCs w:val="22"/>
              </w:rPr>
              <w:t>26***</w:t>
            </w:r>
          </w:p>
        </w:tc>
        <w:tc>
          <w:tcPr>
            <w:tcW w:w="1657" w:type="dxa"/>
            <w:gridSpan w:val="2"/>
          </w:tcPr>
          <w:p>
            <w:pPr>
              <w:jc w:val="center"/>
              <w:rPr>
                <w:szCs w:val="22"/>
              </w:rPr>
            </w:pPr>
            <w:r>
              <w:rPr>
                <w:szCs w:val="22"/>
              </w:rPr>
              <w:t>17</w:t>
            </w:r>
          </w:p>
        </w:tc>
        <w:tc>
          <w:tcPr>
            <w:tcW w:w="1656" w:type="dxa"/>
          </w:tcPr>
          <w:p>
            <w:pPr>
              <w:jc w:val="center"/>
              <w:rPr>
                <w:szCs w:val="22"/>
              </w:rPr>
            </w:pPr>
            <w:r>
              <w:rPr>
                <w:szCs w:val="22"/>
              </w:rPr>
              <w:t>30***</w:t>
            </w:r>
          </w:p>
        </w:tc>
        <w:tc>
          <w:tcPr>
            <w:tcW w:w="1657" w:type="dxa"/>
          </w:tcPr>
          <w:p>
            <w:pPr>
              <w:jc w:val="center"/>
              <w:rPr>
                <w:szCs w:val="22"/>
              </w:rPr>
            </w:pPr>
            <w:r>
              <w:rPr>
                <w:szCs w:val="22"/>
              </w:rPr>
              <w:t>18</w:t>
            </w:r>
          </w:p>
        </w:tc>
      </w:tr>
      <w:tr>
        <w:tc>
          <w:tcPr>
            <w:tcW w:w="2617" w:type="dxa"/>
            <w:tcBorders>
              <w:top w:val="single" w:sz="12" w:space="0" w:color="auto"/>
            </w:tcBorders>
          </w:tcPr>
          <w:p>
            <w:pPr>
              <w:rPr>
                <w:szCs w:val="22"/>
              </w:rPr>
            </w:pPr>
            <w:r>
              <w:rPr>
                <w:szCs w:val="22"/>
              </w:rPr>
              <w:t>Minst 4 poängs förbättring på ADAS-Cog utan försämring på CIBIC-Plus and PDS</w:t>
            </w:r>
          </w:p>
        </w:tc>
        <w:tc>
          <w:tcPr>
            <w:tcW w:w="1656" w:type="dxa"/>
            <w:tcBorders>
              <w:top w:val="single" w:sz="12" w:space="0" w:color="auto"/>
            </w:tcBorders>
          </w:tcPr>
          <w:p>
            <w:pPr>
              <w:jc w:val="center"/>
              <w:rPr>
                <w:szCs w:val="22"/>
              </w:rPr>
            </w:pPr>
            <w:r>
              <w:rPr>
                <w:szCs w:val="22"/>
              </w:rPr>
              <w:t>10*</w:t>
            </w:r>
          </w:p>
        </w:tc>
        <w:tc>
          <w:tcPr>
            <w:tcW w:w="1657" w:type="dxa"/>
            <w:gridSpan w:val="2"/>
            <w:tcBorders>
              <w:top w:val="single" w:sz="12" w:space="0" w:color="auto"/>
            </w:tcBorders>
          </w:tcPr>
          <w:p>
            <w:pPr>
              <w:jc w:val="center"/>
              <w:rPr>
                <w:szCs w:val="22"/>
              </w:rPr>
            </w:pPr>
            <w:r>
              <w:rPr>
                <w:szCs w:val="22"/>
              </w:rPr>
              <w:t>6</w:t>
            </w:r>
          </w:p>
        </w:tc>
        <w:tc>
          <w:tcPr>
            <w:tcW w:w="1656" w:type="dxa"/>
            <w:tcBorders>
              <w:top w:val="single" w:sz="12" w:space="0" w:color="auto"/>
            </w:tcBorders>
          </w:tcPr>
          <w:p>
            <w:pPr>
              <w:jc w:val="center"/>
              <w:rPr>
                <w:szCs w:val="22"/>
              </w:rPr>
            </w:pPr>
            <w:r>
              <w:rPr>
                <w:szCs w:val="22"/>
              </w:rPr>
              <w:t>12**</w:t>
            </w:r>
          </w:p>
        </w:tc>
        <w:tc>
          <w:tcPr>
            <w:tcW w:w="1657" w:type="dxa"/>
            <w:tcBorders>
              <w:top w:val="single" w:sz="12" w:space="0" w:color="auto"/>
            </w:tcBorders>
          </w:tcPr>
          <w:p>
            <w:pPr>
              <w:jc w:val="center"/>
              <w:rPr>
                <w:szCs w:val="22"/>
              </w:rPr>
            </w:pPr>
            <w:r>
              <w:rPr>
                <w:szCs w:val="22"/>
              </w:rPr>
              <w:t>6</w:t>
            </w:r>
          </w:p>
        </w:tc>
      </w:tr>
    </w:tbl>
    <w:p>
      <w:pPr>
        <w:autoSpaceDE w:val="0"/>
        <w:autoSpaceDN w:val="0"/>
        <w:adjustRightInd w:val="0"/>
        <w:rPr>
          <w:szCs w:val="22"/>
        </w:rPr>
      </w:pPr>
      <w:r>
        <w:rPr>
          <w:szCs w:val="22"/>
        </w:rPr>
        <w:t>*p&lt;0,05, **p&lt;0,01, ***p&lt;0,001</w:t>
      </w:r>
    </w:p>
    <w:p>
      <w:pPr>
        <w:autoSpaceDE w:val="0"/>
        <w:autoSpaceDN w:val="0"/>
        <w:adjustRightInd w:val="0"/>
        <w:rPr>
          <w:szCs w:val="22"/>
        </w:rPr>
      </w:pPr>
    </w:p>
    <w:p>
      <w:pPr>
        <w:autoSpaceDE w:val="0"/>
        <w:autoSpaceDN w:val="0"/>
        <w:adjustRightInd w:val="0"/>
        <w:rPr>
          <w:szCs w:val="22"/>
          <w:u w:val="single"/>
        </w:rPr>
      </w:pPr>
      <w:r>
        <w:rPr>
          <w:szCs w:val="22"/>
          <w:u w:val="single"/>
        </w:rPr>
        <w:t>Kliniska studier på demens vid Parkinsons sjukdom</w:t>
      </w:r>
    </w:p>
    <w:p>
      <w:pPr>
        <w:autoSpaceDE w:val="0"/>
        <w:autoSpaceDN w:val="0"/>
        <w:adjustRightInd w:val="0"/>
        <w:rPr>
          <w:szCs w:val="22"/>
        </w:rPr>
      </w:pPr>
      <w:r>
        <w:rPr>
          <w:szCs w:val="22"/>
        </w:rPr>
        <w:t>Effekten av rivastigmin på demens vid Parkinsons sjukdom har visats i en 24 veckors multicenter, dubbelblind, placebo kontrollerad grundstudie och i efterföljande 24 veckors öppen förlängningsstudie. Patienterna som ingick i studien hade ett MMSE (Mini-Mental State Examination) poäng mellan 10–24. Effekt fastställdes genom två oberoende skattningsskalor som utvärderades vid regelbundna intervall under den 6 månader långa behandlingen som visas i tabell 5 nedan: ADASCog, ett mått på kognitiva funktioner och det globala måttet ADCS-CGIC (Alzheimer’s Disease Cooperative Study-Clinician’s Global Impression of Change).</w:t>
      </w:r>
    </w:p>
    <w:p>
      <w:pPr>
        <w:autoSpaceDE w:val="0"/>
        <w:autoSpaceDN w:val="0"/>
        <w:adjustRightInd w:val="0"/>
        <w:rPr>
          <w:szCs w:val="22"/>
        </w:rPr>
      </w:pPr>
    </w:p>
    <w:p>
      <w:pPr>
        <w:autoSpaceDE w:val="0"/>
        <w:autoSpaceDN w:val="0"/>
        <w:adjustRightInd w:val="0"/>
        <w:rPr>
          <w:b/>
          <w:szCs w:val="22"/>
        </w:rPr>
      </w:pPr>
      <w:r>
        <w:rPr>
          <w:b/>
          <w:szCs w:val="22"/>
        </w:rPr>
        <w:t>Tabell 5</w:t>
      </w:r>
    </w:p>
    <w:p>
      <w:pPr>
        <w:autoSpaceDE w:val="0"/>
        <w:autoSpaceDN w:val="0"/>
        <w:adjustRightInd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1581"/>
        <w:gridCol w:w="1552"/>
        <w:gridCol w:w="1578"/>
        <w:gridCol w:w="18"/>
        <w:gridCol w:w="1534"/>
      </w:tblGrid>
      <w:tr>
        <w:tc>
          <w:tcPr>
            <w:tcW w:w="2868" w:type="dxa"/>
          </w:tcPr>
          <w:p>
            <w:pPr>
              <w:autoSpaceDE w:val="0"/>
              <w:autoSpaceDN w:val="0"/>
              <w:adjustRightInd w:val="0"/>
              <w:rPr>
                <w:b/>
                <w:bCs/>
                <w:szCs w:val="22"/>
              </w:rPr>
            </w:pPr>
            <w:r>
              <w:rPr>
                <w:b/>
                <w:bCs/>
                <w:szCs w:val="22"/>
              </w:rPr>
              <w:t>Demens vid Parkinsons</w:t>
            </w:r>
          </w:p>
          <w:p>
            <w:pPr>
              <w:rPr>
                <w:b/>
                <w:szCs w:val="22"/>
                <w:lang w:eastAsia="sl-SI"/>
              </w:rPr>
            </w:pPr>
            <w:r>
              <w:rPr>
                <w:b/>
                <w:bCs/>
                <w:szCs w:val="22"/>
              </w:rPr>
              <w:t>sjukdom</w:t>
            </w:r>
          </w:p>
        </w:tc>
        <w:tc>
          <w:tcPr>
            <w:tcW w:w="1593" w:type="dxa"/>
          </w:tcPr>
          <w:p>
            <w:pPr>
              <w:rPr>
                <w:b/>
                <w:szCs w:val="22"/>
                <w:lang w:eastAsia="sl-SI"/>
              </w:rPr>
            </w:pPr>
            <w:r>
              <w:rPr>
                <w:b/>
                <w:szCs w:val="22"/>
                <w:lang w:eastAsia="sl-SI"/>
              </w:rPr>
              <w:t>ADAS-Cog</w:t>
            </w:r>
          </w:p>
          <w:p>
            <w:pPr>
              <w:rPr>
                <w:b/>
                <w:szCs w:val="22"/>
                <w:lang w:eastAsia="sl-SI"/>
              </w:rPr>
            </w:pPr>
            <w:r>
              <w:rPr>
                <w:b/>
                <w:bCs/>
                <w:szCs w:val="22"/>
                <w:lang w:eastAsia="sl-SI"/>
              </w:rPr>
              <w:t>Rivastigmin</w:t>
            </w:r>
            <w:r>
              <w:rPr>
                <w:b/>
                <w:szCs w:val="22"/>
                <w:lang w:eastAsia="sl-SI"/>
              </w:rPr>
              <w:t> </w:t>
            </w:r>
          </w:p>
        </w:tc>
        <w:tc>
          <w:tcPr>
            <w:tcW w:w="1594" w:type="dxa"/>
          </w:tcPr>
          <w:p>
            <w:pPr>
              <w:rPr>
                <w:b/>
                <w:szCs w:val="22"/>
                <w:lang w:eastAsia="sl-SI"/>
              </w:rPr>
            </w:pPr>
            <w:r>
              <w:rPr>
                <w:b/>
                <w:szCs w:val="22"/>
                <w:lang w:eastAsia="sl-SI"/>
              </w:rPr>
              <w:t>ADAS-Cog</w:t>
            </w:r>
          </w:p>
          <w:p>
            <w:pPr>
              <w:rPr>
                <w:b/>
                <w:szCs w:val="22"/>
                <w:lang w:eastAsia="sl-SI"/>
              </w:rPr>
            </w:pPr>
            <w:r>
              <w:rPr>
                <w:b/>
                <w:szCs w:val="22"/>
                <w:lang w:eastAsia="sl-SI"/>
              </w:rPr>
              <w:t>Placebo</w:t>
            </w:r>
          </w:p>
          <w:p>
            <w:pPr>
              <w:rPr>
                <w:b/>
                <w:szCs w:val="22"/>
                <w:lang w:eastAsia="sl-SI"/>
              </w:rPr>
            </w:pPr>
          </w:p>
        </w:tc>
        <w:tc>
          <w:tcPr>
            <w:tcW w:w="1594" w:type="dxa"/>
          </w:tcPr>
          <w:p>
            <w:pPr>
              <w:rPr>
                <w:b/>
                <w:szCs w:val="22"/>
                <w:lang w:eastAsia="sl-SI"/>
              </w:rPr>
            </w:pPr>
            <w:r>
              <w:rPr>
                <w:b/>
                <w:szCs w:val="22"/>
                <w:lang w:eastAsia="sl-SI"/>
              </w:rPr>
              <w:t>ADCS-CGIC</w:t>
            </w:r>
          </w:p>
          <w:p>
            <w:pPr>
              <w:rPr>
                <w:b/>
                <w:szCs w:val="22"/>
                <w:lang w:eastAsia="sl-SI"/>
              </w:rPr>
            </w:pPr>
            <w:r>
              <w:rPr>
                <w:b/>
                <w:bCs/>
                <w:szCs w:val="22"/>
                <w:lang w:eastAsia="sl-SI"/>
              </w:rPr>
              <w:t>Rivastigmin</w:t>
            </w:r>
          </w:p>
        </w:tc>
        <w:tc>
          <w:tcPr>
            <w:tcW w:w="1594" w:type="dxa"/>
            <w:gridSpan w:val="2"/>
          </w:tcPr>
          <w:p>
            <w:pPr>
              <w:rPr>
                <w:b/>
                <w:szCs w:val="22"/>
                <w:lang w:eastAsia="sl-SI"/>
              </w:rPr>
            </w:pPr>
            <w:r>
              <w:rPr>
                <w:b/>
                <w:szCs w:val="22"/>
                <w:lang w:eastAsia="sl-SI"/>
              </w:rPr>
              <w:t>ADCS-CGIC</w:t>
            </w:r>
          </w:p>
          <w:p>
            <w:pPr>
              <w:rPr>
                <w:b/>
                <w:szCs w:val="22"/>
                <w:lang w:eastAsia="sl-SI"/>
              </w:rPr>
            </w:pPr>
            <w:r>
              <w:rPr>
                <w:b/>
                <w:szCs w:val="22"/>
                <w:lang w:eastAsia="sl-SI"/>
              </w:rPr>
              <w:t>Placebo</w:t>
            </w:r>
          </w:p>
          <w:p>
            <w:pPr>
              <w:rPr>
                <w:b/>
                <w:szCs w:val="22"/>
                <w:lang w:eastAsia="sl-SI"/>
              </w:rPr>
            </w:pPr>
          </w:p>
        </w:tc>
      </w:tr>
      <w:tr>
        <w:trPr>
          <w:trHeight w:val="1023"/>
        </w:trPr>
        <w:tc>
          <w:tcPr>
            <w:tcW w:w="2868" w:type="dxa"/>
            <w:vMerge w:val="restart"/>
          </w:tcPr>
          <w:p>
            <w:pPr>
              <w:rPr>
                <w:b/>
                <w:szCs w:val="22"/>
                <w:lang w:eastAsia="sl-SI"/>
              </w:rPr>
            </w:pPr>
            <w:r>
              <w:rPr>
                <w:b/>
                <w:szCs w:val="22"/>
                <w:lang w:eastAsia="sl-SI"/>
              </w:rPr>
              <w:t>ITT + RDO population</w:t>
            </w:r>
          </w:p>
          <w:p>
            <w:pPr>
              <w:rPr>
                <w:szCs w:val="22"/>
                <w:lang w:eastAsia="sl-SI"/>
              </w:rPr>
            </w:pPr>
          </w:p>
          <w:p>
            <w:pPr>
              <w:autoSpaceDE w:val="0"/>
              <w:autoSpaceDN w:val="0"/>
              <w:adjustRightInd w:val="0"/>
              <w:rPr>
                <w:szCs w:val="22"/>
              </w:rPr>
            </w:pPr>
            <w:r>
              <w:rPr>
                <w:szCs w:val="22"/>
              </w:rPr>
              <w:t>Utgångsvärde, medelvärde</w:t>
            </w:r>
          </w:p>
          <w:p>
            <w:pPr>
              <w:rPr>
                <w:szCs w:val="22"/>
                <w:lang w:eastAsia="sl-SI"/>
              </w:rPr>
            </w:pPr>
            <w:r>
              <w:rPr>
                <w:szCs w:val="22"/>
              </w:rPr>
              <w:t>± SD</w:t>
            </w:r>
          </w:p>
          <w:p>
            <w:pPr>
              <w:autoSpaceDE w:val="0"/>
              <w:autoSpaceDN w:val="0"/>
              <w:adjustRightInd w:val="0"/>
              <w:rPr>
                <w:szCs w:val="22"/>
              </w:rPr>
            </w:pPr>
            <w:r>
              <w:rPr>
                <w:szCs w:val="22"/>
              </w:rPr>
              <w:t>Förändring, medelvärde</w:t>
            </w:r>
          </w:p>
          <w:p>
            <w:pPr>
              <w:rPr>
                <w:szCs w:val="22"/>
                <w:lang w:eastAsia="sl-SI"/>
              </w:rPr>
            </w:pPr>
            <w:r>
              <w:rPr>
                <w:szCs w:val="22"/>
              </w:rPr>
              <w:t>vid 24 veckor ± SD</w:t>
            </w:r>
          </w:p>
          <w:p>
            <w:pPr>
              <w:rPr>
                <w:szCs w:val="22"/>
                <w:lang w:eastAsia="sl-SI"/>
              </w:rPr>
            </w:pPr>
          </w:p>
          <w:p>
            <w:pPr>
              <w:rPr>
                <w:szCs w:val="22"/>
              </w:rPr>
            </w:pPr>
          </w:p>
          <w:p>
            <w:pPr>
              <w:rPr>
                <w:szCs w:val="22"/>
                <w:lang w:eastAsia="sl-SI"/>
              </w:rPr>
            </w:pPr>
            <w:r>
              <w:rPr>
                <w:szCs w:val="22"/>
              </w:rPr>
              <w:t>Justerad behandlingsskillnad</w:t>
            </w:r>
          </w:p>
          <w:p>
            <w:pPr>
              <w:autoSpaceDE w:val="0"/>
              <w:autoSpaceDN w:val="0"/>
              <w:adjustRightInd w:val="0"/>
              <w:rPr>
                <w:szCs w:val="22"/>
                <w:lang w:eastAsia="sl-SI"/>
              </w:rPr>
            </w:pPr>
            <w:r>
              <w:rPr>
                <w:szCs w:val="22"/>
              </w:rPr>
              <w:t>p-värde jämförd mot placebo</w:t>
            </w:r>
          </w:p>
          <w:p>
            <w:pPr>
              <w:rPr>
                <w:szCs w:val="22"/>
                <w:lang w:eastAsia="sl-SI"/>
              </w:rPr>
            </w:pPr>
          </w:p>
          <w:p>
            <w:pPr>
              <w:rPr>
                <w:b/>
                <w:szCs w:val="22"/>
                <w:lang w:eastAsia="sl-SI"/>
              </w:rPr>
            </w:pPr>
            <w:r>
              <w:rPr>
                <w:b/>
                <w:szCs w:val="22"/>
                <w:lang w:eastAsia="sl-SI"/>
              </w:rPr>
              <w:t>ITT - LOCF population</w:t>
            </w:r>
          </w:p>
          <w:p>
            <w:pPr>
              <w:rPr>
                <w:szCs w:val="22"/>
                <w:lang w:eastAsia="sl-SI"/>
              </w:rPr>
            </w:pPr>
          </w:p>
          <w:p>
            <w:pPr>
              <w:autoSpaceDE w:val="0"/>
              <w:autoSpaceDN w:val="0"/>
              <w:adjustRightInd w:val="0"/>
              <w:rPr>
                <w:szCs w:val="22"/>
              </w:rPr>
            </w:pPr>
            <w:r>
              <w:rPr>
                <w:szCs w:val="22"/>
              </w:rPr>
              <w:t>Utgångsvärde, medelvärde</w:t>
            </w:r>
          </w:p>
          <w:p>
            <w:pPr>
              <w:rPr>
                <w:szCs w:val="22"/>
              </w:rPr>
            </w:pPr>
            <w:r>
              <w:rPr>
                <w:szCs w:val="22"/>
              </w:rPr>
              <w:t>± SD</w:t>
            </w:r>
          </w:p>
          <w:p>
            <w:pPr>
              <w:autoSpaceDE w:val="0"/>
              <w:autoSpaceDN w:val="0"/>
              <w:adjustRightInd w:val="0"/>
              <w:rPr>
                <w:szCs w:val="22"/>
              </w:rPr>
            </w:pPr>
            <w:r>
              <w:rPr>
                <w:szCs w:val="22"/>
              </w:rPr>
              <w:t>Förändring, medelvärde</w:t>
            </w:r>
          </w:p>
          <w:p>
            <w:pPr>
              <w:rPr>
                <w:szCs w:val="22"/>
              </w:rPr>
            </w:pPr>
            <w:r>
              <w:rPr>
                <w:szCs w:val="22"/>
              </w:rPr>
              <w:t>vid 24 veckor ± SD</w:t>
            </w:r>
          </w:p>
          <w:p>
            <w:pPr>
              <w:rPr>
                <w:szCs w:val="22"/>
                <w:lang w:eastAsia="sl-SI"/>
              </w:rPr>
            </w:pPr>
          </w:p>
          <w:p>
            <w:pPr>
              <w:rPr>
                <w:szCs w:val="22"/>
              </w:rPr>
            </w:pPr>
            <w:r>
              <w:rPr>
                <w:szCs w:val="22"/>
              </w:rPr>
              <w:t>Justerad behandlingsskillnad</w:t>
            </w:r>
          </w:p>
          <w:p>
            <w:pPr>
              <w:rPr>
                <w:b/>
                <w:szCs w:val="22"/>
                <w:lang w:eastAsia="sl-SI"/>
              </w:rPr>
            </w:pPr>
            <w:r>
              <w:rPr>
                <w:szCs w:val="22"/>
              </w:rPr>
              <w:t>p-värde jämförd mot placebo</w:t>
            </w:r>
          </w:p>
        </w:tc>
        <w:tc>
          <w:tcPr>
            <w:tcW w:w="1593" w:type="dxa"/>
            <w:tcBorders>
              <w:bottom w:val="nil"/>
            </w:tcBorders>
          </w:tcPr>
          <w:p>
            <w:pPr>
              <w:rPr>
                <w:szCs w:val="22"/>
                <w:lang w:eastAsia="sl-SI"/>
              </w:rPr>
            </w:pPr>
            <w:r>
              <w:rPr>
                <w:szCs w:val="22"/>
                <w:lang w:eastAsia="sl-SI"/>
              </w:rPr>
              <w:t>(n=329)</w:t>
            </w:r>
          </w:p>
          <w:p>
            <w:pPr>
              <w:rPr>
                <w:szCs w:val="22"/>
                <w:lang w:eastAsia="sl-SI"/>
              </w:rPr>
            </w:pPr>
          </w:p>
          <w:p>
            <w:pPr>
              <w:rPr>
                <w:szCs w:val="22"/>
                <w:lang w:eastAsia="sl-SI"/>
              </w:rPr>
            </w:pPr>
            <w:r>
              <w:rPr>
                <w:szCs w:val="22"/>
                <w:lang w:eastAsia="sl-SI"/>
              </w:rPr>
              <w:t>23,8 ± 10,2</w:t>
            </w:r>
          </w:p>
          <w:p>
            <w:pPr>
              <w:rPr>
                <w:b/>
                <w:szCs w:val="22"/>
                <w:lang w:eastAsia="sl-SI"/>
              </w:rPr>
            </w:pPr>
          </w:p>
          <w:p>
            <w:pPr>
              <w:rPr>
                <w:b/>
                <w:szCs w:val="22"/>
                <w:lang w:eastAsia="sl-SI"/>
              </w:rPr>
            </w:pPr>
            <w:r>
              <w:rPr>
                <w:b/>
                <w:szCs w:val="22"/>
                <w:lang w:eastAsia="sl-SI"/>
              </w:rPr>
              <w:t>2,1 ± 8,2</w:t>
            </w:r>
          </w:p>
          <w:p>
            <w:pPr>
              <w:rPr>
                <w:szCs w:val="22"/>
                <w:lang w:eastAsia="sl-SI"/>
              </w:rPr>
            </w:pPr>
          </w:p>
          <w:p>
            <w:pPr>
              <w:rPr>
                <w:szCs w:val="22"/>
                <w:lang w:eastAsia="sl-SI"/>
              </w:rPr>
            </w:pPr>
          </w:p>
        </w:tc>
        <w:tc>
          <w:tcPr>
            <w:tcW w:w="1594" w:type="dxa"/>
            <w:tcBorders>
              <w:bottom w:val="nil"/>
            </w:tcBorders>
          </w:tcPr>
          <w:p>
            <w:pPr>
              <w:rPr>
                <w:szCs w:val="22"/>
                <w:lang w:eastAsia="sl-SI"/>
              </w:rPr>
            </w:pPr>
            <w:r>
              <w:rPr>
                <w:szCs w:val="22"/>
                <w:lang w:eastAsia="sl-SI"/>
              </w:rPr>
              <w:t>(n=161)</w:t>
            </w:r>
          </w:p>
          <w:p>
            <w:pPr>
              <w:rPr>
                <w:szCs w:val="22"/>
                <w:lang w:eastAsia="sl-SI"/>
              </w:rPr>
            </w:pPr>
          </w:p>
          <w:p>
            <w:pPr>
              <w:rPr>
                <w:szCs w:val="22"/>
                <w:lang w:eastAsia="sl-SI"/>
              </w:rPr>
            </w:pPr>
            <w:r>
              <w:rPr>
                <w:szCs w:val="22"/>
                <w:lang w:eastAsia="sl-SI"/>
              </w:rPr>
              <w:t>24,3 ± 10,5</w:t>
            </w:r>
          </w:p>
          <w:p>
            <w:pPr>
              <w:rPr>
                <w:szCs w:val="22"/>
                <w:lang w:eastAsia="sl-SI"/>
              </w:rPr>
            </w:pPr>
          </w:p>
          <w:p>
            <w:pPr>
              <w:rPr>
                <w:szCs w:val="22"/>
                <w:lang w:eastAsia="sl-SI"/>
              </w:rPr>
            </w:pPr>
            <w:r>
              <w:rPr>
                <w:szCs w:val="22"/>
                <w:lang w:eastAsia="sl-SI"/>
              </w:rPr>
              <w:t>-0,7 ± 7,5</w:t>
            </w:r>
          </w:p>
        </w:tc>
        <w:tc>
          <w:tcPr>
            <w:tcW w:w="1594" w:type="dxa"/>
            <w:tcBorders>
              <w:bottom w:val="nil"/>
            </w:tcBorders>
          </w:tcPr>
          <w:p>
            <w:pPr>
              <w:rPr>
                <w:szCs w:val="22"/>
                <w:lang w:eastAsia="sl-SI"/>
              </w:rPr>
            </w:pPr>
            <w:r>
              <w:rPr>
                <w:szCs w:val="22"/>
                <w:lang w:eastAsia="sl-SI"/>
              </w:rPr>
              <w:t>(n=329)</w:t>
            </w:r>
          </w:p>
          <w:p>
            <w:pPr>
              <w:rPr>
                <w:szCs w:val="22"/>
                <w:lang w:eastAsia="sl-SI"/>
              </w:rPr>
            </w:pPr>
          </w:p>
          <w:p>
            <w:pPr>
              <w:rPr>
                <w:szCs w:val="22"/>
                <w:lang w:eastAsia="sl-SI"/>
              </w:rPr>
            </w:pPr>
            <w:r>
              <w:rPr>
                <w:szCs w:val="22"/>
                <w:lang w:eastAsia="sl-SI"/>
              </w:rPr>
              <w:t>n/a</w:t>
            </w:r>
          </w:p>
          <w:p>
            <w:pPr>
              <w:rPr>
                <w:b/>
                <w:szCs w:val="22"/>
                <w:lang w:eastAsia="sl-SI"/>
              </w:rPr>
            </w:pPr>
          </w:p>
          <w:p>
            <w:pPr>
              <w:rPr>
                <w:szCs w:val="22"/>
                <w:lang w:eastAsia="sl-SI"/>
              </w:rPr>
            </w:pPr>
            <w:r>
              <w:rPr>
                <w:b/>
                <w:szCs w:val="22"/>
                <w:lang w:eastAsia="sl-SI"/>
              </w:rPr>
              <w:t>3,8 ± 1,4</w:t>
            </w:r>
          </w:p>
        </w:tc>
        <w:tc>
          <w:tcPr>
            <w:tcW w:w="1594" w:type="dxa"/>
            <w:gridSpan w:val="2"/>
            <w:tcBorders>
              <w:bottom w:val="nil"/>
            </w:tcBorders>
          </w:tcPr>
          <w:p>
            <w:pPr>
              <w:rPr>
                <w:szCs w:val="22"/>
                <w:lang w:eastAsia="sl-SI"/>
              </w:rPr>
            </w:pPr>
            <w:r>
              <w:rPr>
                <w:szCs w:val="22"/>
                <w:lang w:eastAsia="sl-SI"/>
              </w:rPr>
              <w:t>(n=165)</w:t>
            </w:r>
          </w:p>
          <w:p>
            <w:pPr>
              <w:rPr>
                <w:szCs w:val="22"/>
                <w:lang w:eastAsia="sl-SI"/>
              </w:rPr>
            </w:pPr>
          </w:p>
          <w:p>
            <w:pPr>
              <w:rPr>
                <w:szCs w:val="22"/>
                <w:lang w:eastAsia="sl-SI"/>
              </w:rPr>
            </w:pPr>
            <w:r>
              <w:rPr>
                <w:szCs w:val="22"/>
                <w:lang w:eastAsia="sl-SI"/>
              </w:rPr>
              <w:t>n/a</w:t>
            </w:r>
          </w:p>
          <w:p>
            <w:pPr>
              <w:rPr>
                <w:szCs w:val="22"/>
                <w:lang w:eastAsia="sl-SI"/>
              </w:rPr>
            </w:pPr>
          </w:p>
          <w:p>
            <w:pPr>
              <w:rPr>
                <w:szCs w:val="22"/>
                <w:lang w:eastAsia="sl-SI"/>
              </w:rPr>
            </w:pPr>
            <w:r>
              <w:rPr>
                <w:szCs w:val="22"/>
                <w:lang w:eastAsia="sl-SI"/>
              </w:rPr>
              <w:t>4,3 ± 1,5</w:t>
            </w:r>
          </w:p>
        </w:tc>
      </w:tr>
      <w:tr>
        <w:trPr>
          <w:trHeight w:val="770"/>
        </w:trPr>
        <w:tc>
          <w:tcPr>
            <w:tcW w:w="2868" w:type="dxa"/>
            <w:vMerge/>
          </w:tcPr>
          <w:p>
            <w:pPr>
              <w:rPr>
                <w:szCs w:val="22"/>
                <w:lang w:eastAsia="sl-SI"/>
              </w:rPr>
            </w:pPr>
          </w:p>
        </w:tc>
        <w:tc>
          <w:tcPr>
            <w:tcW w:w="3187" w:type="dxa"/>
            <w:gridSpan w:val="2"/>
            <w:tcBorders>
              <w:top w:val="nil"/>
              <w:bottom w:val="nil"/>
            </w:tcBorders>
          </w:tcPr>
          <w:p>
            <w:pPr>
              <w:jc w:val="center"/>
              <w:rPr>
                <w:szCs w:val="22"/>
                <w:lang w:eastAsia="sl-SI"/>
              </w:rPr>
            </w:pPr>
          </w:p>
          <w:p>
            <w:pPr>
              <w:jc w:val="center"/>
              <w:rPr>
                <w:szCs w:val="22"/>
                <w:lang w:eastAsia="sl-SI"/>
              </w:rPr>
            </w:pPr>
            <w:r>
              <w:rPr>
                <w:szCs w:val="22"/>
                <w:lang w:eastAsia="sl-SI"/>
              </w:rPr>
              <w:t>2,88</w:t>
            </w:r>
            <w:r>
              <w:rPr>
                <w:szCs w:val="22"/>
                <w:vertAlign w:val="superscript"/>
                <w:lang w:eastAsia="sl-SI"/>
              </w:rPr>
              <w:t>1</w:t>
            </w:r>
          </w:p>
          <w:p>
            <w:pPr>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bottom w:val="nil"/>
            </w:tcBorders>
          </w:tcPr>
          <w:p>
            <w:pPr>
              <w:jc w:val="center"/>
              <w:rPr>
                <w:szCs w:val="22"/>
                <w:lang w:eastAsia="sl-SI"/>
              </w:rPr>
            </w:pPr>
          </w:p>
          <w:p>
            <w:pPr>
              <w:jc w:val="center"/>
              <w:rPr>
                <w:szCs w:val="22"/>
                <w:lang w:eastAsia="sl-SI"/>
              </w:rPr>
            </w:pPr>
            <w:r>
              <w:rPr>
                <w:szCs w:val="22"/>
                <w:lang w:eastAsia="sl-SI"/>
              </w:rPr>
              <w:t>n/a</w:t>
            </w:r>
          </w:p>
          <w:p>
            <w:pPr>
              <w:jc w:val="center"/>
              <w:rPr>
                <w:szCs w:val="22"/>
                <w:lang w:eastAsia="sl-SI"/>
              </w:rPr>
            </w:pPr>
            <w:r>
              <w:rPr>
                <w:szCs w:val="22"/>
                <w:lang w:eastAsia="sl-SI"/>
              </w:rPr>
              <w:t>0,007</w:t>
            </w:r>
            <w:r>
              <w:rPr>
                <w:szCs w:val="22"/>
                <w:vertAlign w:val="superscript"/>
                <w:lang w:eastAsia="sl-SI"/>
              </w:rPr>
              <w:t>2</w:t>
            </w:r>
          </w:p>
        </w:tc>
      </w:tr>
      <w:tr>
        <w:trPr>
          <w:trHeight w:val="1561"/>
        </w:trPr>
        <w:tc>
          <w:tcPr>
            <w:tcW w:w="2868" w:type="dxa"/>
            <w:vMerge/>
          </w:tcPr>
          <w:p>
            <w:pPr>
              <w:rPr>
                <w:szCs w:val="22"/>
                <w:lang w:eastAsia="sl-SI"/>
              </w:rPr>
            </w:pPr>
          </w:p>
        </w:tc>
        <w:tc>
          <w:tcPr>
            <w:tcW w:w="1593" w:type="dxa"/>
            <w:tcBorders>
              <w:top w:val="nil"/>
              <w:bottom w:val="nil"/>
            </w:tcBorders>
          </w:tcPr>
          <w:p>
            <w:pPr>
              <w:rPr>
                <w:szCs w:val="22"/>
                <w:lang w:eastAsia="sl-SI"/>
              </w:rPr>
            </w:pPr>
          </w:p>
          <w:p>
            <w:pPr>
              <w:rPr>
                <w:szCs w:val="22"/>
                <w:lang w:eastAsia="sl-SI"/>
              </w:rPr>
            </w:pPr>
            <w:r>
              <w:rPr>
                <w:szCs w:val="22"/>
                <w:lang w:eastAsia="sl-SI"/>
              </w:rPr>
              <w:t>(n=287)</w:t>
            </w:r>
          </w:p>
          <w:p>
            <w:pPr>
              <w:rPr>
                <w:szCs w:val="22"/>
                <w:lang w:eastAsia="sl-SI"/>
              </w:rPr>
            </w:pPr>
          </w:p>
          <w:p>
            <w:pPr>
              <w:rPr>
                <w:szCs w:val="22"/>
                <w:lang w:eastAsia="sl-SI"/>
              </w:rPr>
            </w:pPr>
            <w:r>
              <w:rPr>
                <w:szCs w:val="22"/>
                <w:lang w:eastAsia="sl-SI"/>
              </w:rPr>
              <w:t>24,0 ± 10,3</w:t>
            </w:r>
          </w:p>
          <w:p>
            <w:pPr>
              <w:rPr>
                <w:b/>
                <w:szCs w:val="22"/>
                <w:lang w:eastAsia="sl-SI"/>
              </w:rPr>
            </w:pPr>
          </w:p>
          <w:p>
            <w:pPr>
              <w:rPr>
                <w:szCs w:val="22"/>
                <w:lang w:eastAsia="sl-SI"/>
              </w:rPr>
            </w:pPr>
            <w:r>
              <w:rPr>
                <w:b/>
                <w:szCs w:val="22"/>
                <w:lang w:eastAsia="sl-SI"/>
              </w:rPr>
              <w:t>2,5 ± 8,4</w:t>
            </w:r>
          </w:p>
        </w:tc>
        <w:tc>
          <w:tcPr>
            <w:tcW w:w="1594" w:type="dxa"/>
            <w:tcBorders>
              <w:top w:val="nil"/>
              <w:bottom w:val="nil"/>
            </w:tcBorders>
          </w:tcPr>
          <w:p>
            <w:pPr>
              <w:rPr>
                <w:szCs w:val="22"/>
                <w:lang w:eastAsia="sl-SI"/>
              </w:rPr>
            </w:pPr>
          </w:p>
          <w:p>
            <w:pPr>
              <w:rPr>
                <w:szCs w:val="22"/>
                <w:lang w:eastAsia="sl-SI"/>
              </w:rPr>
            </w:pPr>
            <w:r>
              <w:rPr>
                <w:szCs w:val="22"/>
                <w:lang w:eastAsia="sl-SI"/>
              </w:rPr>
              <w:t>(n=154)</w:t>
            </w:r>
          </w:p>
          <w:p>
            <w:pPr>
              <w:rPr>
                <w:szCs w:val="22"/>
                <w:lang w:eastAsia="sl-SI"/>
              </w:rPr>
            </w:pPr>
          </w:p>
          <w:p>
            <w:pPr>
              <w:rPr>
                <w:szCs w:val="22"/>
                <w:lang w:eastAsia="sl-SI"/>
              </w:rPr>
            </w:pPr>
            <w:r>
              <w:rPr>
                <w:szCs w:val="22"/>
                <w:lang w:eastAsia="sl-SI"/>
              </w:rPr>
              <w:t>24,5 ± 10,6</w:t>
            </w:r>
          </w:p>
          <w:p>
            <w:pPr>
              <w:rPr>
                <w:szCs w:val="22"/>
                <w:lang w:eastAsia="sl-SI"/>
              </w:rPr>
            </w:pPr>
          </w:p>
          <w:p>
            <w:pPr>
              <w:rPr>
                <w:szCs w:val="22"/>
                <w:lang w:eastAsia="sl-SI"/>
              </w:rPr>
            </w:pPr>
            <w:r>
              <w:rPr>
                <w:szCs w:val="22"/>
                <w:lang w:eastAsia="sl-SI"/>
              </w:rPr>
              <w:t>-0,8 ± 7,5</w:t>
            </w:r>
          </w:p>
        </w:tc>
        <w:tc>
          <w:tcPr>
            <w:tcW w:w="1613" w:type="dxa"/>
            <w:gridSpan w:val="2"/>
            <w:tcBorders>
              <w:top w:val="nil"/>
              <w:bottom w:val="nil"/>
            </w:tcBorders>
          </w:tcPr>
          <w:p>
            <w:pPr>
              <w:rPr>
                <w:szCs w:val="22"/>
                <w:lang w:eastAsia="sl-SI"/>
              </w:rPr>
            </w:pPr>
          </w:p>
          <w:p>
            <w:pPr>
              <w:rPr>
                <w:szCs w:val="22"/>
                <w:lang w:eastAsia="sl-SI"/>
              </w:rPr>
            </w:pPr>
            <w:r>
              <w:rPr>
                <w:szCs w:val="22"/>
                <w:lang w:eastAsia="sl-SI"/>
              </w:rPr>
              <w:t>(n=289)</w:t>
            </w:r>
          </w:p>
          <w:p>
            <w:pPr>
              <w:rPr>
                <w:szCs w:val="22"/>
                <w:lang w:eastAsia="sl-SI"/>
              </w:rPr>
            </w:pPr>
          </w:p>
          <w:p>
            <w:pPr>
              <w:rPr>
                <w:szCs w:val="22"/>
                <w:lang w:eastAsia="sl-SI"/>
              </w:rPr>
            </w:pPr>
            <w:r>
              <w:rPr>
                <w:szCs w:val="22"/>
                <w:lang w:eastAsia="sl-SI"/>
              </w:rPr>
              <w:t>n/a</w:t>
            </w:r>
          </w:p>
          <w:p>
            <w:pPr>
              <w:rPr>
                <w:b/>
                <w:szCs w:val="22"/>
                <w:lang w:eastAsia="sl-SI"/>
              </w:rPr>
            </w:pPr>
          </w:p>
          <w:p>
            <w:pPr>
              <w:rPr>
                <w:szCs w:val="22"/>
                <w:lang w:eastAsia="sl-SI"/>
              </w:rPr>
            </w:pPr>
            <w:r>
              <w:rPr>
                <w:b/>
                <w:szCs w:val="22"/>
                <w:lang w:eastAsia="sl-SI"/>
              </w:rPr>
              <w:t>3,7 ± 1,4</w:t>
            </w:r>
          </w:p>
        </w:tc>
        <w:tc>
          <w:tcPr>
            <w:tcW w:w="1575" w:type="dxa"/>
            <w:tcBorders>
              <w:top w:val="nil"/>
              <w:bottom w:val="nil"/>
            </w:tcBorders>
          </w:tcPr>
          <w:p>
            <w:pPr>
              <w:rPr>
                <w:szCs w:val="22"/>
                <w:lang w:eastAsia="sl-SI"/>
              </w:rPr>
            </w:pPr>
          </w:p>
          <w:p>
            <w:pPr>
              <w:rPr>
                <w:szCs w:val="22"/>
                <w:lang w:eastAsia="sl-SI"/>
              </w:rPr>
            </w:pPr>
            <w:r>
              <w:rPr>
                <w:szCs w:val="22"/>
                <w:lang w:eastAsia="sl-SI"/>
              </w:rPr>
              <w:t>(n=158)</w:t>
            </w:r>
          </w:p>
          <w:p>
            <w:pPr>
              <w:rPr>
                <w:szCs w:val="22"/>
                <w:lang w:eastAsia="sl-SI"/>
              </w:rPr>
            </w:pPr>
          </w:p>
          <w:p>
            <w:pPr>
              <w:rPr>
                <w:szCs w:val="22"/>
                <w:lang w:eastAsia="sl-SI"/>
              </w:rPr>
            </w:pPr>
            <w:r>
              <w:rPr>
                <w:szCs w:val="22"/>
                <w:lang w:eastAsia="sl-SI"/>
              </w:rPr>
              <w:t>n/a</w:t>
            </w:r>
          </w:p>
          <w:p>
            <w:pPr>
              <w:rPr>
                <w:szCs w:val="22"/>
                <w:lang w:eastAsia="sl-SI"/>
              </w:rPr>
            </w:pPr>
          </w:p>
          <w:p>
            <w:pPr>
              <w:rPr>
                <w:szCs w:val="22"/>
                <w:lang w:eastAsia="sl-SI"/>
              </w:rPr>
            </w:pPr>
            <w:r>
              <w:rPr>
                <w:szCs w:val="22"/>
                <w:lang w:eastAsia="sl-SI"/>
              </w:rPr>
              <w:t>4,3 ± 1,5</w:t>
            </w:r>
          </w:p>
        </w:tc>
      </w:tr>
      <w:tr>
        <w:trPr>
          <w:trHeight w:val="770"/>
        </w:trPr>
        <w:tc>
          <w:tcPr>
            <w:tcW w:w="2868" w:type="dxa"/>
            <w:vMerge/>
          </w:tcPr>
          <w:p>
            <w:pPr>
              <w:rPr>
                <w:szCs w:val="22"/>
                <w:lang w:eastAsia="sl-SI"/>
              </w:rPr>
            </w:pPr>
          </w:p>
        </w:tc>
        <w:tc>
          <w:tcPr>
            <w:tcW w:w="3187" w:type="dxa"/>
            <w:gridSpan w:val="2"/>
            <w:tcBorders>
              <w:top w:val="nil"/>
            </w:tcBorders>
          </w:tcPr>
          <w:p>
            <w:pPr>
              <w:jc w:val="center"/>
              <w:rPr>
                <w:szCs w:val="22"/>
                <w:lang w:eastAsia="sl-SI"/>
              </w:rPr>
            </w:pPr>
          </w:p>
          <w:p>
            <w:pPr>
              <w:jc w:val="center"/>
              <w:rPr>
                <w:szCs w:val="22"/>
                <w:lang w:eastAsia="sl-SI"/>
              </w:rPr>
            </w:pPr>
          </w:p>
          <w:p>
            <w:pPr>
              <w:jc w:val="center"/>
              <w:rPr>
                <w:szCs w:val="22"/>
                <w:lang w:eastAsia="sl-SI"/>
              </w:rPr>
            </w:pPr>
            <w:r>
              <w:rPr>
                <w:szCs w:val="22"/>
                <w:lang w:eastAsia="sl-SI"/>
              </w:rPr>
              <w:t>3,54</w:t>
            </w:r>
            <w:r>
              <w:rPr>
                <w:szCs w:val="22"/>
                <w:vertAlign w:val="superscript"/>
                <w:lang w:eastAsia="sl-SI"/>
              </w:rPr>
              <w:t>1</w:t>
            </w:r>
          </w:p>
          <w:p>
            <w:pPr>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tcBorders>
          </w:tcPr>
          <w:p>
            <w:pPr>
              <w:jc w:val="center"/>
              <w:rPr>
                <w:szCs w:val="22"/>
                <w:lang w:eastAsia="sl-SI"/>
              </w:rPr>
            </w:pPr>
          </w:p>
          <w:p>
            <w:pPr>
              <w:jc w:val="center"/>
              <w:rPr>
                <w:szCs w:val="22"/>
                <w:lang w:eastAsia="sl-SI"/>
              </w:rPr>
            </w:pPr>
          </w:p>
          <w:p>
            <w:pPr>
              <w:jc w:val="center"/>
              <w:rPr>
                <w:szCs w:val="22"/>
                <w:lang w:eastAsia="sl-SI"/>
              </w:rPr>
            </w:pPr>
            <w:r>
              <w:rPr>
                <w:szCs w:val="22"/>
                <w:lang w:eastAsia="sl-SI"/>
              </w:rPr>
              <w:t>n/a</w:t>
            </w:r>
          </w:p>
          <w:p>
            <w:pPr>
              <w:jc w:val="center"/>
              <w:rPr>
                <w:szCs w:val="22"/>
                <w:lang w:eastAsia="sl-SI"/>
              </w:rPr>
            </w:pPr>
            <w:r>
              <w:rPr>
                <w:szCs w:val="22"/>
                <w:lang w:eastAsia="sl-SI"/>
              </w:rPr>
              <w:t>&lt;0,001</w:t>
            </w:r>
            <w:r>
              <w:rPr>
                <w:szCs w:val="22"/>
                <w:vertAlign w:val="superscript"/>
                <w:lang w:eastAsia="sl-SI"/>
              </w:rPr>
              <w:t>2</w:t>
            </w:r>
          </w:p>
        </w:tc>
      </w:tr>
    </w:tbl>
    <w:p>
      <w:pPr>
        <w:autoSpaceDE w:val="0"/>
        <w:autoSpaceDN w:val="0"/>
        <w:adjustRightInd w:val="0"/>
        <w:rPr>
          <w:szCs w:val="22"/>
        </w:rPr>
      </w:pPr>
    </w:p>
    <w:p>
      <w:pPr>
        <w:autoSpaceDE w:val="0"/>
        <w:autoSpaceDN w:val="0"/>
        <w:adjustRightInd w:val="0"/>
        <w:rPr>
          <w:szCs w:val="22"/>
        </w:rPr>
      </w:pPr>
      <w:r>
        <w:rPr>
          <w:szCs w:val="22"/>
        </w:rPr>
        <w:t>1 Baserat på ANCOVA med behandling och land som faktorer och ADAS-Cog vid baslinjen, som kovariat. En ändring i positiv riktning tyder på förbättring.</w:t>
      </w:r>
    </w:p>
    <w:p>
      <w:pPr>
        <w:autoSpaceDE w:val="0"/>
        <w:autoSpaceDN w:val="0"/>
        <w:adjustRightInd w:val="0"/>
        <w:rPr>
          <w:szCs w:val="22"/>
        </w:rPr>
      </w:pPr>
      <w:r>
        <w:rPr>
          <w:szCs w:val="22"/>
        </w:rPr>
        <w:t>2 Medelvärden, kategorisk analys utförd med användning av van Elteren test</w:t>
      </w:r>
    </w:p>
    <w:p>
      <w:pPr>
        <w:autoSpaceDE w:val="0"/>
        <w:autoSpaceDN w:val="0"/>
        <w:adjustRightInd w:val="0"/>
        <w:rPr>
          <w:szCs w:val="22"/>
          <w:lang w:val="en-GB"/>
        </w:rPr>
      </w:pPr>
      <w:r>
        <w:rPr>
          <w:szCs w:val="22"/>
          <w:lang w:val="en-GB"/>
        </w:rPr>
        <w:t>ITT: Intent-To-Treat; RDO: Retrieved Drop Outs; LOCF: Last Observation Carried Forward</w:t>
      </w:r>
    </w:p>
    <w:p>
      <w:pPr>
        <w:autoSpaceDE w:val="0"/>
        <w:autoSpaceDN w:val="0"/>
        <w:adjustRightInd w:val="0"/>
        <w:rPr>
          <w:szCs w:val="22"/>
          <w:lang w:val="en-GB"/>
        </w:rPr>
      </w:pPr>
    </w:p>
    <w:p>
      <w:pPr>
        <w:autoSpaceDE w:val="0"/>
        <w:autoSpaceDN w:val="0"/>
        <w:adjustRightInd w:val="0"/>
        <w:rPr>
          <w:szCs w:val="22"/>
        </w:rPr>
      </w:pPr>
      <w:r>
        <w:rPr>
          <w:szCs w:val="22"/>
        </w:rPr>
        <w:t>Trots att effekt kunde visas vid behandling av hela studiepopulationen, finns data som visade på effektivare behandling hos en subgrupp jämförd med placebo mot måttligt svår demens vid Parkinsons sjukdom. På samma sätt sågs en större behandlingseffekt hos patienter med Parkinsons sjukdom med visuella hallucinationer (se tabell 6).</w:t>
      </w:r>
    </w:p>
    <w:p>
      <w:pPr>
        <w:autoSpaceDE w:val="0"/>
        <w:autoSpaceDN w:val="0"/>
        <w:adjustRightInd w:val="0"/>
        <w:rPr>
          <w:szCs w:val="22"/>
          <w:lang w:eastAsia="sl-SI"/>
        </w:rPr>
      </w:pPr>
    </w:p>
    <w:p>
      <w:pPr>
        <w:autoSpaceDE w:val="0"/>
        <w:autoSpaceDN w:val="0"/>
        <w:adjustRightInd w:val="0"/>
        <w:rPr>
          <w:b/>
          <w:szCs w:val="22"/>
        </w:rPr>
      </w:pPr>
      <w:r>
        <w:rPr>
          <w:b/>
          <w:szCs w:val="22"/>
        </w:rPr>
        <w:t>Tabell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50"/>
        <w:gridCol w:w="1519"/>
        <w:gridCol w:w="1662"/>
        <w:gridCol w:w="1533"/>
      </w:tblGrid>
      <w:tr>
        <w:tc>
          <w:tcPr>
            <w:tcW w:w="2868" w:type="dxa"/>
          </w:tcPr>
          <w:p>
            <w:pPr>
              <w:autoSpaceDE w:val="0"/>
              <w:autoSpaceDN w:val="0"/>
              <w:adjustRightInd w:val="0"/>
              <w:rPr>
                <w:b/>
                <w:bCs/>
                <w:szCs w:val="22"/>
              </w:rPr>
            </w:pPr>
            <w:r>
              <w:rPr>
                <w:b/>
                <w:bCs/>
                <w:szCs w:val="22"/>
              </w:rPr>
              <w:t>Demens vid Parkinsons</w:t>
            </w:r>
          </w:p>
          <w:p>
            <w:pPr>
              <w:rPr>
                <w:b/>
                <w:szCs w:val="22"/>
                <w:lang w:eastAsia="sl-SI"/>
              </w:rPr>
            </w:pPr>
            <w:r>
              <w:rPr>
                <w:b/>
                <w:bCs/>
                <w:szCs w:val="22"/>
              </w:rPr>
              <w:t>Sjukdom</w:t>
            </w:r>
          </w:p>
        </w:tc>
        <w:tc>
          <w:tcPr>
            <w:tcW w:w="1560" w:type="dxa"/>
          </w:tcPr>
          <w:p>
            <w:pPr>
              <w:rPr>
                <w:b/>
                <w:szCs w:val="22"/>
                <w:lang w:eastAsia="sl-SI"/>
              </w:rPr>
            </w:pPr>
            <w:r>
              <w:rPr>
                <w:b/>
                <w:szCs w:val="22"/>
                <w:lang w:eastAsia="sl-SI"/>
              </w:rPr>
              <w:t>ADAS-Cog</w:t>
            </w:r>
          </w:p>
          <w:p>
            <w:pPr>
              <w:rPr>
                <w:b/>
                <w:szCs w:val="22"/>
                <w:lang w:eastAsia="sl-SI"/>
              </w:rPr>
            </w:pPr>
            <w:r>
              <w:rPr>
                <w:b/>
                <w:bCs/>
                <w:szCs w:val="22"/>
                <w:lang w:eastAsia="sl-SI"/>
              </w:rPr>
              <w:t>Rivastigmin</w:t>
            </w:r>
            <w:r>
              <w:rPr>
                <w:b/>
                <w:szCs w:val="22"/>
                <w:lang w:eastAsia="sl-SI"/>
              </w:rPr>
              <w:t> </w:t>
            </w:r>
          </w:p>
        </w:tc>
        <w:tc>
          <w:tcPr>
            <w:tcW w:w="1560" w:type="dxa"/>
          </w:tcPr>
          <w:p>
            <w:pPr>
              <w:rPr>
                <w:b/>
                <w:szCs w:val="22"/>
                <w:lang w:eastAsia="sl-SI"/>
              </w:rPr>
            </w:pPr>
            <w:r>
              <w:rPr>
                <w:b/>
                <w:szCs w:val="22"/>
                <w:lang w:eastAsia="sl-SI"/>
              </w:rPr>
              <w:t>ADAS-Cog</w:t>
            </w:r>
          </w:p>
          <w:p>
            <w:pPr>
              <w:rPr>
                <w:b/>
                <w:szCs w:val="22"/>
                <w:lang w:eastAsia="sl-SI"/>
              </w:rPr>
            </w:pPr>
            <w:r>
              <w:rPr>
                <w:b/>
                <w:szCs w:val="22"/>
                <w:lang w:eastAsia="sl-SI"/>
              </w:rPr>
              <w:t>Placebo</w:t>
            </w:r>
          </w:p>
          <w:p>
            <w:pPr>
              <w:rPr>
                <w:b/>
                <w:szCs w:val="22"/>
                <w:lang w:eastAsia="sl-SI"/>
              </w:rPr>
            </w:pPr>
          </w:p>
        </w:tc>
        <w:tc>
          <w:tcPr>
            <w:tcW w:w="1680" w:type="dxa"/>
          </w:tcPr>
          <w:p>
            <w:pPr>
              <w:rPr>
                <w:b/>
                <w:szCs w:val="22"/>
                <w:lang w:eastAsia="sl-SI"/>
              </w:rPr>
            </w:pPr>
            <w:r>
              <w:rPr>
                <w:b/>
                <w:szCs w:val="22"/>
                <w:lang w:eastAsia="sl-SI"/>
              </w:rPr>
              <w:t>ADAS-Cog</w:t>
            </w:r>
          </w:p>
          <w:p>
            <w:pPr>
              <w:rPr>
                <w:b/>
                <w:szCs w:val="22"/>
                <w:lang w:eastAsia="sl-SI"/>
              </w:rPr>
            </w:pPr>
            <w:r>
              <w:rPr>
                <w:b/>
                <w:bCs/>
                <w:szCs w:val="22"/>
                <w:lang w:eastAsia="sl-SI"/>
              </w:rPr>
              <w:t>Rivastigmin</w:t>
            </w:r>
            <w:r>
              <w:rPr>
                <w:b/>
                <w:szCs w:val="22"/>
                <w:lang w:eastAsia="sl-SI"/>
              </w:rPr>
              <w:t> </w:t>
            </w:r>
          </w:p>
        </w:tc>
        <w:tc>
          <w:tcPr>
            <w:tcW w:w="1575" w:type="dxa"/>
          </w:tcPr>
          <w:p>
            <w:pPr>
              <w:rPr>
                <w:b/>
                <w:szCs w:val="22"/>
                <w:lang w:eastAsia="sl-SI"/>
              </w:rPr>
            </w:pPr>
            <w:r>
              <w:rPr>
                <w:b/>
                <w:szCs w:val="22"/>
                <w:lang w:eastAsia="sl-SI"/>
              </w:rPr>
              <w:t>ADAS-Cog</w:t>
            </w:r>
          </w:p>
          <w:p>
            <w:pPr>
              <w:rPr>
                <w:b/>
                <w:szCs w:val="22"/>
                <w:lang w:eastAsia="sl-SI"/>
              </w:rPr>
            </w:pPr>
            <w:r>
              <w:rPr>
                <w:b/>
                <w:szCs w:val="22"/>
                <w:lang w:eastAsia="sl-SI"/>
              </w:rPr>
              <w:t>Placebo</w:t>
            </w:r>
          </w:p>
          <w:p>
            <w:pPr>
              <w:rPr>
                <w:b/>
                <w:szCs w:val="22"/>
                <w:lang w:eastAsia="sl-SI"/>
              </w:rPr>
            </w:pPr>
          </w:p>
        </w:tc>
      </w:tr>
      <w:tr>
        <w:tc>
          <w:tcPr>
            <w:tcW w:w="2868" w:type="dxa"/>
          </w:tcPr>
          <w:p>
            <w:pPr>
              <w:rPr>
                <w:b/>
                <w:szCs w:val="22"/>
                <w:lang w:eastAsia="sl-SI"/>
              </w:rPr>
            </w:pPr>
            <w:r>
              <w:rPr>
                <w:b/>
                <w:szCs w:val="22"/>
                <w:lang w:eastAsia="sl-SI"/>
              </w:rPr>
              <w:t> </w:t>
            </w:r>
          </w:p>
        </w:tc>
        <w:tc>
          <w:tcPr>
            <w:tcW w:w="3120" w:type="dxa"/>
            <w:gridSpan w:val="2"/>
          </w:tcPr>
          <w:p>
            <w:pPr>
              <w:autoSpaceDE w:val="0"/>
              <w:autoSpaceDN w:val="0"/>
              <w:adjustRightInd w:val="0"/>
              <w:rPr>
                <w:b/>
                <w:bCs/>
                <w:szCs w:val="22"/>
              </w:rPr>
            </w:pPr>
            <w:r>
              <w:rPr>
                <w:b/>
                <w:bCs/>
                <w:szCs w:val="22"/>
              </w:rPr>
              <w:t>Patienter med visuella</w:t>
            </w:r>
          </w:p>
          <w:p>
            <w:pPr>
              <w:rPr>
                <w:b/>
                <w:szCs w:val="22"/>
                <w:lang w:eastAsia="sl-SI"/>
              </w:rPr>
            </w:pPr>
            <w:r>
              <w:rPr>
                <w:b/>
                <w:bCs/>
                <w:szCs w:val="22"/>
              </w:rPr>
              <w:t>hallucinationer</w:t>
            </w:r>
          </w:p>
        </w:tc>
        <w:tc>
          <w:tcPr>
            <w:tcW w:w="3255" w:type="dxa"/>
            <w:gridSpan w:val="2"/>
          </w:tcPr>
          <w:p>
            <w:pPr>
              <w:autoSpaceDE w:val="0"/>
              <w:autoSpaceDN w:val="0"/>
              <w:adjustRightInd w:val="0"/>
              <w:rPr>
                <w:b/>
                <w:bCs/>
                <w:szCs w:val="22"/>
              </w:rPr>
            </w:pPr>
            <w:r>
              <w:rPr>
                <w:b/>
                <w:bCs/>
                <w:szCs w:val="22"/>
              </w:rPr>
              <w:t>Patienter utan visuella</w:t>
            </w:r>
          </w:p>
          <w:p>
            <w:pPr>
              <w:rPr>
                <w:b/>
                <w:szCs w:val="22"/>
                <w:lang w:eastAsia="sl-SI"/>
              </w:rPr>
            </w:pPr>
            <w:r>
              <w:rPr>
                <w:b/>
                <w:bCs/>
                <w:szCs w:val="22"/>
              </w:rPr>
              <w:t>hallucinationer</w:t>
            </w:r>
          </w:p>
        </w:tc>
      </w:tr>
      <w:tr>
        <w:trPr>
          <w:trHeight w:val="1549"/>
        </w:trPr>
        <w:tc>
          <w:tcPr>
            <w:tcW w:w="2868" w:type="dxa"/>
            <w:vMerge w:val="restart"/>
          </w:tcPr>
          <w:p>
            <w:pPr>
              <w:rPr>
                <w:szCs w:val="22"/>
                <w:lang w:eastAsia="sl-SI"/>
              </w:rPr>
            </w:pPr>
          </w:p>
          <w:p>
            <w:pPr>
              <w:rPr>
                <w:b/>
                <w:szCs w:val="22"/>
                <w:lang w:eastAsia="sl-SI"/>
              </w:rPr>
            </w:pPr>
            <w:r>
              <w:rPr>
                <w:b/>
                <w:szCs w:val="22"/>
                <w:lang w:eastAsia="sl-SI"/>
              </w:rPr>
              <w:t>ITT + RDO population</w:t>
            </w:r>
          </w:p>
          <w:p>
            <w:pPr>
              <w:rPr>
                <w:szCs w:val="22"/>
                <w:lang w:eastAsia="sl-SI"/>
              </w:rPr>
            </w:pPr>
          </w:p>
          <w:p>
            <w:pPr>
              <w:rPr>
                <w:szCs w:val="22"/>
              </w:rPr>
            </w:pPr>
            <w:r>
              <w:rPr>
                <w:szCs w:val="22"/>
              </w:rPr>
              <w:t>Utgångsläge ± SD</w:t>
            </w:r>
          </w:p>
          <w:p>
            <w:pPr>
              <w:autoSpaceDE w:val="0"/>
              <w:autoSpaceDN w:val="0"/>
              <w:adjustRightInd w:val="0"/>
              <w:rPr>
                <w:szCs w:val="22"/>
              </w:rPr>
            </w:pPr>
            <w:r>
              <w:rPr>
                <w:szCs w:val="22"/>
              </w:rPr>
              <w:t>Förändring, medelvärde vid 24 veckor± SD</w:t>
            </w:r>
          </w:p>
          <w:p>
            <w:pPr>
              <w:rPr>
                <w:szCs w:val="22"/>
                <w:lang w:eastAsia="sl-SI"/>
              </w:rPr>
            </w:pPr>
          </w:p>
          <w:p>
            <w:pPr>
              <w:rPr>
                <w:szCs w:val="22"/>
                <w:lang w:eastAsia="sl-SI"/>
              </w:rPr>
            </w:pPr>
            <w:r>
              <w:rPr>
                <w:szCs w:val="22"/>
              </w:rPr>
              <w:t>Justerad behandlingsskillnad</w:t>
            </w:r>
          </w:p>
          <w:p>
            <w:pPr>
              <w:rPr>
                <w:szCs w:val="22"/>
                <w:lang w:eastAsia="sl-SI"/>
              </w:rPr>
            </w:pPr>
            <w:r>
              <w:rPr>
                <w:szCs w:val="22"/>
              </w:rPr>
              <w:t>p-värde jämförd med placebo</w:t>
            </w:r>
          </w:p>
        </w:tc>
        <w:tc>
          <w:tcPr>
            <w:tcW w:w="1560" w:type="dxa"/>
            <w:tcBorders>
              <w:bottom w:val="nil"/>
            </w:tcBorders>
          </w:tcPr>
          <w:p>
            <w:pPr>
              <w:rPr>
                <w:szCs w:val="22"/>
                <w:lang w:eastAsia="sl-SI"/>
              </w:rPr>
            </w:pPr>
          </w:p>
          <w:p>
            <w:pPr>
              <w:rPr>
                <w:szCs w:val="22"/>
                <w:lang w:eastAsia="sl-SI"/>
              </w:rPr>
            </w:pPr>
            <w:r>
              <w:rPr>
                <w:szCs w:val="22"/>
                <w:lang w:eastAsia="sl-SI"/>
              </w:rPr>
              <w:t>(n=107)</w:t>
            </w:r>
          </w:p>
          <w:p>
            <w:pPr>
              <w:rPr>
                <w:szCs w:val="22"/>
                <w:lang w:eastAsia="sl-SI"/>
              </w:rPr>
            </w:pPr>
          </w:p>
          <w:p>
            <w:pPr>
              <w:rPr>
                <w:szCs w:val="22"/>
                <w:lang w:eastAsia="sl-SI"/>
              </w:rPr>
            </w:pPr>
            <w:r>
              <w:rPr>
                <w:szCs w:val="22"/>
                <w:lang w:eastAsia="sl-SI"/>
              </w:rPr>
              <w:t>25,4 ± 9,9</w:t>
            </w:r>
          </w:p>
          <w:p>
            <w:pPr>
              <w:rPr>
                <w:szCs w:val="22"/>
                <w:lang w:eastAsia="sl-SI"/>
              </w:rPr>
            </w:pPr>
            <w:r>
              <w:rPr>
                <w:b/>
                <w:szCs w:val="22"/>
                <w:lang w:eastAsia="sl-SI"/>
              </w:rPr>
              <w:t>1,0 ± 9,2</w:t>
            </w:r>
          </w:p>
        </w:tc>
        <w:tc>
          <w:tcPr>
            <w:tcW w:w="1560" w:type="dxa"/>
            <w:tcBorders>
              <w:bottom w:val="nil"/>
            </w:tcBorders>
          </w:tcPr>
          <w:p>
            <w:pPr>
              <w:rPr>
                <w:szCs w:val="22"/>
                <w:lang w:eastAsia="sl-SI"/>
              </w:rPr>
            </w:pPr>
          </w:p>
          <w:p>
            <w:pPr>
              <w:rPr>
                <w:szCs w:val="22"/>
                <w:lang w:eastAsia="sl-SI"/>
              </w:rPr>
            </w:pPr>
            <w:r>
              <w:rPr>
                <w:szCs w:val="22"/>
                <w:lang w:eastAsia="sl-SI"/>
              </w:rPr>
              <w:t>(n=60)</w:t>
            </w:r>
          </w:p>
          <w:p>
            <w:pPr>
              <w:rPr>
                <w:szCs w:val="22"/>
                <w:lang w:eastAsia="sl-SI"/>
              </w:rPr>
            </w:pPr>
          </w:p>
          <w:p>
            <w:pPr>
              <w:rPr>
                <w:szCs w:val="22"/>
                <w:lang w:eastAsia="sl-SI"/>
              </w:rPr>
            </w:pPr>
            <w:r>
              <w:rPr>
                <w:szCs w:val="22"/>
                <w:lang w:eastAsia="sl-SI"/>
              </w:rPr>
              <w:t>27,4 ± 10,4</w:t>
            </w:r>
          </w:p>
          <w:p>
            <w:pPr>
              <w:rPr>
                <w:szCs w:val="22"/>
                <w:lang w:eastAsia="sl-SI"/>
              </w:rPr>
            </w:pPr>
            <w:r>
              <w:rPr>
                <w:szCs w:val="22"/>
                <w:lang w:eastAsia="sl-SI"/>
              </w:rPr>
              <w:t>-2,1 ± 8,3</w:t>
            </w:r>
          </w:p>
        </w:tc>
        <w:tc>
          <w:tcPr>
            <w:tcW w:w="1680" w:type="dxa"/>
            <w:tcBorders>
              <w:bottom w:val="nil"/>
            </w:tcBorders>
          </w:tcPr>
          <w:p>
            <w:pPr>
              <w:rPr>
                <w:szCs w:val="22"/>
                <w:lang w:eastAsia="sl-SI"/>
              </w:rPr>
            </w:pPr>
          </w:p>
          <w:p>
            <w:pPr>
              <w:rPr>
                <w:szCs w:val="22"/>
                <w:lang w:eastAsia="sl-SI"/>
              </w:rPr>
            </w:pPr>
            <w:r>
              <w:rPr>
                <w:szCs w:val="22"/>
                <w:lang w:eastAsia="sl-SI"/>
              </w:rPr>
              <w:t>(n=220)</w:t>
            </w:r>
          </w:p>
          <w:p>
            <w:pPr>
              <w:rPr>
                <w:szCs w:val="22"/>
                <w:lang w:eastAsia="sl-SI"/>
              </w:rPr>
            </w:pPr>
          </w:p>
          <w:p>
            <w:pPr>
              <w:rPr>
                <w:szCs w:val="22"/>
                <w:lang w:eastAsia="sl-SI"/>
              </w:rPr>
            </w:pPr>
            <w:r>
              <w:rPr>
                <w:szCs w:val="22"/>
                <w:lang w:eastAsia="sl-SI"/>
              </w:rPr>
              <w:t>23,1 ± 10,4</w:t>
            </w:r>
          </w:p>
          <w:p>
            <w:pPr>
              <w:rPr>
                <w:szCs w:val="22"/>
                <w:lang w:eastAsia="sl-SI"/>
              </w:rPr>
            </w:pPr>
            <w:r>
              <w:rPr>
                <w:b/>
                <w:szCs w:val="22"/>
                <w:lang w:eastAsia="sl-SI"/>
              </w:rPr>
              <w:t>2,6 ± 7,6</w:t>
            </w:r>
          </w:p>
        </w:tc>
        <w:tc>
          <w:tcPr>
            <w:tcW w:w="1575" w:type="dxa"/>
            <w:tcBorders>
              <w:bottom w:val="nil"/>
            </w:tcBorders>
          </w:tcPr>
          <w:p>
            <w:pPr>
              <w:rPr>
                <w:szCs w:val="22"/>
                <w:lang w:eastAsia="sl-SI"/>
              </w:rPr>
            </w:pPr>
          </w:p>
          <w:p>
            <w:pPr>
              <w:rPr>
                <w:szCs w:val="22"/>
                <w:lang w:eastAsia="sl-SI"/>
              </w:rPr>
            </w:pPr>
            <w:r>
              <w:rPr>
                <w:szCs w:val="22"/>
                <w:lang w:eastAsia="sl-SI"/>
              </w:rPr>
              <w:t>(n=101)</w:t>
            </w:r>
          </w:p>
          <w:p>
            <w:pPr>
              <w:rPr>
                <w:szCs w:val="22"/>
                <w:lang w:eastAsia="sl-SI"/>
              </w:rPr>
            </w:pPr>
          </w:p>
          <w:p>
            <w:pPr>
              <w:rPr>
                <w:szCs w:val="22"/>
                <w:lang w:eastAsia="sl-SI"/>
              </w:rPr>
            </w:pPr>
            <w:r>
              <w:rPr>
                <w:szCs w:val="22"/>
                <w:lang w:eastAsia="sl-SI"/>
              </w:rPr>
              <w:t>22,5 ± 10,1</w:t>
            </w:r>
          </w:p>
          <w:p>
            <w:pPr>
              <w:rPr>
                <w:szCs w:val="22"/>
                <w:lang w:eastAsia="sl-SI"/>
              </w:rPr>
            </w:pPr>
            <w:r>
              <w:rPr>
                <w:szCs w:val="22"/>
                <w:lang w:eastAsia="sl-SI"/>
              </w:rPr>
              <w:t>0,1 ± 6,9</w:t>
            </w:r>
          </w:p>
        </w:tc>
      </w:tr>
      <w:tr>
        <w:trPr>
          <w:trHeight w:val="516"/>
        </w:trPr>
        <w:tc>
          <w:tcPr>
            <w:tcW w:w="2868" w:type="dxa"/>
            <w:vMerge/>
          </w:tcPr>
          <w:p>
            <w:pPr>
              <w:rPr>
                <w:szCs w:val="22"/>
                <w:lang w:eastAsia="sl-SI"/>
              </w:rPr>
            </w:pPr>
          </w:p>
        </w:tc>
        <w:tc>
          <w:tcPr>
            <w:tcW w:w="3120" w:type="dxa"/>
            <w:gridSpan w:val="2"/>
            <w:tcBorders>
              <w:top w:val="nil"/>
            </w:tcBorders>
          </w:tcPr>
          <w:p>
            <w:pPr>
              <w:jc w:val="center"/>
              <w:rPr>
                <w:szCs w:val="22"/>
                <w:lang w:eastAsia="sl-SI"/>
              </w:rPr>
            </w:pPr>
          </w:p>
          <w:p>
            <w:pPr>
              <w:jc w:val="center"/>
              <w:rPr>
                <w:szCs w:val="22"/>
                <w:lang w:eastAsia="sl-SI"/>
              </w:rPr>
            </w:pPr>
            <w:r>
              <w:rPr>
                <w:szCs w:val="22"/>
                <w:lang w:eastAsia="sl-SI"/>
              </w:rPr>
              <w:t>4,27</w:t>
            </w:r>
            <w:r>
              <w:rPr>
                <w:szCs w:val="22"/>
                <w:vertAlign w:val="superscript"/>
                <w:lang w:eastAsia="sl-SI"/>
              </w:rPr>
              <w:t>1</w:t>
            </w:r>
          </w:p>
          <w:p>
            <w:pPr>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jc w:val="center"/>
              <w:rPr>
                <w:szCs w:val="22"/>
                <w:lang w:eastAsia="sl-SI"/>
              </w:rPr>
            </w:pPr>
          </w:p>
          <w:p>
            <w:pPr>
              <w:jc w:val="center"/>
              <w:rPr>
                <w:szCs w:val="22"/>
                <w:lang w:eastAsia="sl-SI"/>
              </w:rPr>
            </w:pPr>
            <w:r>
              <w:rPr>
                <w:szCs w:val="22"/>
                <w:lang w:eastAsia="sl-SI"/>
              </w:rPr>
              <w:t>2,09</w:t>
            </w:r>
            <w:r>
              <w:rPr>
                <w:szCs w:val="22"/>
                <w:vertAlign w:val="superscript"/>
                <w:lang w:eastAsia="sl-SI"/>
              </w:rPr>
              <w:t>1</w:t>
            </w:r>
          </w:p>
          <w:p>
            <w:pPr>
              <w:jc w:val="center"/>
              <w:rPr>
                <w:szCs w:val="22"/>
                <w:lang w:eastAsia="sl-SI"/>
              </w:rPr>
            </w:pPr>
            <w:r>
              <w:rPr>
                <w:szCs w:val="22"/>
                <w:lang w:eastAsia="sl-SI"/>
              </w:rPr>
              <w:t>0,015</w:t>
            </w:r>
            <w:r>
              <w:rPr>
                <w:szCs w:val="22"/>
                <w:vertAlign w:val="superscript"/>
                <w:lang w:eastAsia="sl-SI"/>
              </w:rPr>
              <w:t>1</w:t>
            </w:r>
          </w:p>
        </w:tc>
      </w:tr>
      <w:tr>
        <w:tc>
          <w:tcPr>
            <w:tcW w:w="2868" w:type="dxa"/>
            <w:tcBorders>
              <w:bottom w:val="single" w:sz="4" w:space="0" w:color="auto"/>
            </w:tcBorders>
          </w:tcPr>
          <w:p>
            <w:pPr>
              <w:rPr>
                <w:b/>
                <w:szCs w:val="22"/>
                <w:lang w:eastAsia="sl-SI"/>
              </w:rPr>
            </w:pPr>
            <w:r>
              <w:rPr>
                <w:b/>
                <w:szCs w:val="22"/>
                <w:lang w:eastAsia="sl-SI"/>
              </w:rPr>
              <w:t> </w:t>
            </w:r>
          </w:p>
        </w:tc>
        <w:tc>
          <w:tcPr>
            <w:tcW w:w="3120" w:type="dxa"/>
            <w:gridSpan w:val="2"/>
            <w:tcBorders>
              <w:bottom w:val="single" w:sz="4" w:space="0" w:color="auto"/>
            </w:tcBorders>
          </w:tcPr>
          <w:p>
            <w:pPr>
              <w:autoSpaceDE w:val="0"/>
              <w:autoSpaceDN w:val="0"/>
              <w:adjustRightInd w:val="0"/>
              <w:rPr>
                <w:b/>
                <w:bCs/>
                <w:szCs w:val="22"/>
              </w:rPr>
            </w:pPr>
            <w:r>
              <w:rPr>
                <w:b/>
                <w:bCs/>
                <w:szCs w:val="22"/>
              </w:rPr>
              <w:t>Patienter med måttligt svår</w:t>
            </w:r>
          </w:p>
          <w:p>
            <w:pPr>
              <w:rPr>
                <w:b/>
                <w:szCs w:val="22"/>
                <w:lang w:eastAsia="sl-SI"/>
              </w:rPr>
            </w:pPr>
            <w:r>
              <w:rPr>
                <w:b/>
                <w:bCs/>
                <w:szCs w:val="22"/>
              </w:rPr>
              <w:t>demens (MMSE 10-17)</w:t>
            </w:r>
          </w:p>
        </w:tc>
        <w:tc>
          <w:tcPr>
            <w:tcW w:w="3255" w:type="dxa"/>
            <w:gridSpan w:val="2"/>
            <w:tcBorders>
              <w:bottom w:val="single" w:sz="4" w:space="0" w:color="auto"/>
            </w:tcBorders>
          </w:tcPr>
          <w:p>
            <w:pPr>
              <w:autoSpaceDE w:val="0"/>
              <w:autoSpaceDN w:val="0"/>
              <w:adjustRightInd w:val="0"/>
              <w:rPr>
                <w:b/>
                <w:bCs/>
                <w:szCs w:val="22"/>
              </w:rPr>
            </w:pPr>
            <w:r>
              <w:rPr>
                <w:b/>
                <w:bCs/>
                <w:szCs w:val="22"/>
              </w:rPr>
              <w:t>Patienter med lindrig</w:t>
            </w:r>
          </w:p>
          <w:p>
            <w:pPr>
              <w:rPr>
                <w:b/>
                <w:szCs w:val="22"/>
                <w:lang w:eastAsia="sl-SI"/>
              </w:rPr>
            </w:pPr>
            <w:r>
              <w:rPr>
                <w:b/>
                <w:bCs/>
                <w:szCs w:val="22"/>
              </w:rPr>
              <w:t>demens (MMSE 18-24)</w:t>
            </w:r>
          </w:p>
        </w:tc>
      </w:tr>
      <w:tr>
        <w:trPr>
          <w:trHeight w:val="1549"/>
        </w:trPr>
        <w:tc>
          <w:tcPr>
            <w:tcW w:w="2868" w:type="dxa"/>
            <w:vMerge w:val="restart"/>
            <w:tcBorders>
              <w:left w:val="single" w:sz="4" w:space="0" w:color="auto"/>
            </w:tcBorders>
          </w:tcPr>
          <w:p>
            <w:pPr>
              <w:rPr>
                <w:szCs w:val="22"/>
                <w:lang w:eastAsia="sl-SI"/>
              </w:rPr>
            </w:pPr>
          </w:p>
          <w:p>
            <w:pPr>
              <w:rPr>
                <w:b/>
                <w:szCs w:val="22"/>
                <w:lang w:eastAsia="sl-SI"/>
              </w:rPr>
            </w:pPr>
            <w:r>
              <w:rPr>
                <w:b/>
                <w:szCs w:val="22"/>
                <w:lang w:eastAsia="sl-SI"/>
              </w:rPr>
              <w:t>ITT + RDO population</w:t>
            </w:r>
          </w:p>
          <w:p>
            <w:pPr>
              <w:rPr>
                <w:szCs w:val="22"/>
                <w:lang w:eastAsia="sl-SI"/>
              </w:rPr>
            </w:pPr>
          </w:p>
          <w:p>
            <w:pPr>
              <w:rPr>
                <w:szCs w:val="22"/>
                <w:lang w:eastAsia="sl-SI"/>
              </w:rPr>
            </w:pPr>
            <w:r>
              <w:rPr>
                <w:szCs w:val="22"/>
              </w:rPr>
              <w:t>Utgångsvärde ± SD</w:t>
            </w:r>
          </w:p>
          <w:p>
            <w:pPr>
              <w:autoSpaceDE w:val="0"/>
              <w:autoSpaceDN w:val="0"/>
              <w:adjustRightInd w:val="0"/>
              <w:rPr>
                <w:szCs w:val="22"/>
              </w:rPr>
            </w:pPr>
            <w:r>
              <w:rPr>
                <w:szCs w:val="22"/>
              </w:rPr>
              <w:t>Förändring, medelvärde vid 24 veckor ± SD</w:t>
            </w:r>
          </w:p>
          <w:p>
            <w:pPr>
              <w:rPr>
                <w:szCs w:val="22"/>
                <w:lang w:eastAsia="sl-SI"/>
              </w:rPr>
            </w:pPr>
          </w:p>
          <w:p>
            <w:pPr>
              <w:rPr>
                <w:szCs w:val="22"/>
                <w:lang w:eastAsia="sl-SI"/>
              </w:rPr>
            </w:pPr>
            <w:r>
              <w:rPr>
                <w:szCs w:val="22"/>
              </w:rPr>
              <w:t>Justerad behandlingsskillnad</w:t>
            </w:r>
          </w:p>
          <w:p>
            <w:pPr>
              <w:rPr>
                <w:szCs w:val="22"/>
                <w:lang w:eastAsia="sl-SI"/>
              </w:rPr>
            </w:pPr>
            <w:r>
              <w:rPr>
                <w:szCs w:val="22"/>
              </w:rPr>
              <w:t>p-värde jämförd med placebo</w:t>
            </w:r>
          </w:p>
        </w:tc>
        <w:tc>
          <w:tcPr>
            <w:tcW w:w="1560" w:type="dxa"/>
          </w:tcPr>
          <w:p>
            <w:pPr>
              <w:rPr>
                <w:szCs w:val="22"/>
                <w:lang w:eastAsia="sl-SI"/>
              </w:rPr>
            </w:pPr>
          </w:p>
          <w:p>
            <w:pPr>
              <w:rPr>
                <w:szCs w:val="22"/>
                <w:lang w:eastAsia="sl-SI"/>
              </w:rPr>
            </w:pPr>
            <w:r>
              <w:rPr>
                <w:szCs w:val="22"/>
                <w:lang w:eastAsia="sl-SI"/>
              </w:rPr>
              <w:t>(n=87)</w:t>
            </w:r>
          </w:p>
          <w:p>
            <w:pPr>
              <w:rPr>
                <w:szCs w:val="22"/>
                <w:lang w:eastAsia="sl-SI"/>
              </w:rPr>
            </w:pPr>
          </w:p>
          <w:p>
            <w:pPr>
              <w:rPr>
                <w:szCs w:val="22"/>
                <w:lang w:eastAsia="sl-SI"/>
              </w:rPr>
            </w:pPr>
            <w:r>
              <w:rPr>
                <w:szCs w:val="22"/>
                <w:lang w:eastAsia="sl-SI"/>
              </w:rPr>
              <w:t>32,6 ± 10,4</w:t>
            </w:r>
          </w:p>
          <w:p>
            <w:pPr>
              <w:rPr>
                <w:szCs w:val="22"/>
                <w:lang w:eastAsia="sl-SI"/>
              </w:rPr>
            </w:pPr>
            <w:r>
              <w:rPr>
                <w:b/>
                <w:szCs w:val="22"/>
                <w:lang w:eastAsia="sl-SI"/>
              </w:rPr>
              <w:t>2,6 ± 9,4</w:t>
            </w:r>
          </w:p>
        </w:tc>
        <w:tc>
          <w:tcPr>
            <w:tcW w:w="1560" w:type="dxa"/>
          </w:tcPr>
          <w:p>
            <w:pPr>
              <w:rPr>
                <w:szCs w:val="22"/>
                <w:lang w:eastAsia="sl-SI"/>
              </w:rPr>
            </w:pPr>
          </w:p>
          <w:p>
            <w:pPr>
              <w:rPr>
                <w:szCs w:val="22"/>
                <w:lang w:eastAsia="sl-SI"/>
              </w:rPr>
            </w:pPr>
            <w:r>
              <w:rPr>
                <w:szCs w:val="22"/>
                <w:lang w:eastAsia="sl-SI"/>
              </w:rPr>
              <w:t>(n=44)</w:t>
            </w:r>
          </w:p>
          <w:p>
            <w:pPr>
              <w:rPr>
                <w:szCs w:val="22"/>
                <w:lang w:eastAsia="sl-SI"/>
              </w:rPr>
            </w:pPr>
          </w:p>
          <w:p>
            <w:pPr>
              <w:rPr>
                <w:szCs w:val="22"/>
                <w:lang w:eastAsia="sl-SI"/>
              </w:rPr>
            </w:pPr>
            <w:r>
              <w:rPr>
                <w:szCs w:val="22"/>
                <w:lang w:eastAsia="sl-SI"/>
              </w:rPr>
              <w:t>33,7 ± 10,3</w:t>
            </w:r>
          </w:p>
          <w:p>
            <w:pPr>
              <w:rPr>
                <w:szCs w:val="22"/>
                <w:lang w:eastAsia="sl-SI"/>
              </w:rPr>
            </w:pPr>
            <w:r>
              <w:rPr>
                <w:szCs w:val="22"/>
                <w:lang w:eastAsia="sl-SI"/>
              </w:rPr>
              <w:t>-1,8 ± 7,2</w:t>
            </w:r>
          </w:p>
        </w:tc>
        <w:tc>
          <w:tcPr>
            <w:tcW w:w="1680" w:type="dxa"/>
          </w:tcPr>
          <w:p>
            <w:pPr>
              <w:rPr>
                <w:szCs w:val="22"/>
                <w:lang w:eastAsia="sl-SI"/>
              </w:rPr>
            </w:pPr>
          </w:p>
          <w:p>
            <w:pPr>
              <w:rPr>
                <w:szCs w:val="22"/>
                <w:lang w:eastAsia="sl-SI"/>
              </w:rPr>
            </w:pPr>
            <w:r>
              <w:rPr>
                <w:szCs w:val="22"/>
                <w:lang w:eastAsia="sl-SI"/>
              </w:rPr>
              <w:t>(n=237)</w:t>
            </w:r>
          </w:p>
          <w:p>
            <w:pPr>
              <w:rPr>
                <w:szCs w:val="22"/>
                <w:lang w:eastAsia="sl-SI"/>
              </w:rPr>
            </w:pPr>
          </w:p>
          <w:p>
            <w:pPr>
              <w:rPr>
                <w:szCs w:val="22"/>
                <w:lang w:eastAsia="sl-SI"/>
              </w:rPr>
            </w:pPr>
            <w:r>
              <w:rPr>
                <w:szCs w:val="22"/>
                <w:lang w:eastAsia="sl-SI"/>
              </w:rPr>
              <w:t>20,6 ± 7,9</w:t>
            </w:r>
          </w:p>
          <w:p>
            <w:pPr>
              <w:rPr>
                <w:szCs w:val="22"/>
                <w:lang w:eastAsia="sl-SI"/>
              </w:rPr>
            </w:pPr>
            <w:r>
              <w:rPr>
                <w:b/>
                <w:szCs w:val="22"/>
                <w:lang w:eastAsia="sl-SI"/>
              </w:rPr>
              <w:t>1,9 ± 7,7</w:t>
            </w:r>
          </w:p>
        </w:tc>
        <w:tc>
          <w:tcPr>
            <w:tcW w:w="1575" w:type="dxa"/>
          </w:tcPr>
          <w:p>
            <w:pPr>
              <w:rPr>
                <w:szCs w:val="22"/>
                <w:lang w:eastAsia="sl-SI"/>
              </w:rPr>
            </w:pPr>
          </w:p>
          <w:p>
            <w:pPr>
              <w:rPr>
                <w:szCs w:val="22"/>
                <w:lang w:eastAsia="sl-SI"/>
              </w:rPr>
            </w:pPr>
            <w:r>
              <w:rPr>
                <w:szCs w:val="22"/>
                <w:lang w:eastAsia="sl-SI"/>
              </w:rPr>
              <w:t>(n=115)</w:t>
            </w:r>
          </w:p>
          <w:p>
            <w:pPr>
              <w:rPr>
                <w:szCs w:val="22"/>
                <w:lang w:eastAsia="sl-SI"/>
              </w:rPr>
            </w:pPr>
          </w:p>
          <w:p>
            <w:pPr>
              <w:rPr>
                <w:szCs w:val="22"/>
                <w:lang w:eastAsia="sl-SI"/>
              </w:rPr>
            </w:pPr>
            <w:r>
              <w:rPr>
                <w:szCs w:val="22"/>
                <w:lang w:eastAsia="sl-SI"/>
              </w:rPr>
              <w:t>20,7 ± 7,9</w:t>
            </w:r>
          </w:p>
          <w:p>
            <w:pPr>
              <w:rPr>
                <w:szCs w:val="22"/>
                <w:lang w:eastAsia="sl-SI"/>
              </w:rPr>
            </w:pPr>
            <w:r>
              <w:rPr>
                <w:szCs w:val="22"/>
                <w:lang w:eastAsia="sl-SI"/>
              </w:rPr>
              <w:t>-0,2 ± 7,5</w:t>
            </w:r>
          </w:p>
        </w:tc>
      </w:tr>
      <w:tr>
        <w:trPr>
          <w:trHeight w:val="516"/>
        </w:trPr>
        <w:tc>
          <w:tcPr>
            <w:tcW w:w="2868" w:type="dxa"/>
            <w:vMerge/>
            <w:tcBorders>
              <w:left w:val="single" w:sz="4" w:space="0" w:color="auto"/>
            </w:tcBorders>
          </w:tcPr>
          <w:p>
            <w:pPr>
              <w:rPr>
                <w:szCs w:val="22"/>
                <w:lang w:eastAsia="sl-SI"/>
              </w:rPr>
            </w:pPr>
          </w:p>
        </w:tc>
        <w:tc>
          <w:tcPr>
            <w:tcW w:w="3120" w:type="dxa"/>
            <w:gridSpan w:val="2"/>
            <w:tcBorders>
              <w:top w:val="nil"/>
            </w:tcBorders>
          </w:tcPr>
          <w:p>
            <w:pPr>
              <w:jc w:val="center"/>
              <w:rPr>
                <w:szCs w:val="22"/>
                <w:lang w:eastAsia="sl-SI"/>
              </w:rPr>
            </w:pPr>
          </w:p>
          <w:p>
            <w:pPr>
              <w:jc w:val="center"/>
              <w:rPr>
                <w:szCs w:val="22"/>
                <w:lang w:eastAsia="sl-SI"/>
              </w:rPr>
            </w:pPr>
            <w:r>
              <w:rPr>
                <w:szCs w:val="22"/>
                <w:lang w:eastAsia="sl-SI"/>
              </w:rPr>
              <w:t>4,73</w:t>
            </w:r>
            <w:r>
              <w:rPr>
                <w:szCs w:val="22"/>
                <w:vertAlign w:val="superscript"/>
                <w:lang w:eastAsia="sl-SI"/>
              </w:rPr>
              <w:t>1</w:t>
            </w:r>
          </w:p>
          <w:p>
            <w:pPr>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jc w:val="center"/>
              <w:rPr>
                <w:szCs w:val="22"/>
                <w:lang w:eastAsia="sl-SI"/>
              </w:rPr>
            </w:pPr>
          </w:p>
          <w:p>
            <w:pPr>
              <w:jc w:val="center"/>
              <w:rPr>
                <w:szCs w:val="22"/>
                <w:lang w:eastAsia="sl-SI"/>
              </w:rPr>
            </w:pPr>
            <w:r>
              <w:rPr>
                <w:szCs w:val="22"/>
                <w:lang w:eastAsia="sl-SI"/>
              </w:rPr>
              <w:t>2,14</w:t>
            </w:r>
            <w:r>
              <w:rPr>
                <w:szCs w:val="22"/>
                <w:vertAlign w:val="superscript"/>
                <w:lang w:eastAsia="sl-SI"/>
              </w:rPr>
              <w:t>1</w:t>
            </w:r>
          </w:p>
          <w:p>
            <w:pPr>
              <w:jc w:val="center"/>
              <w:rPr>
                <w:szCs w:val="22"/>
                <w:lang w:eastAsia="sl-SI"/>
              </w:rPr>
            </w:pPr>
            <w:r>
              <w:rPr>
                <w:szCs w:val="22"/>
                <w:lang w:eastAsia="sl-SI"/>
              </w:rPr>
              <w:t>0,010</w:t>
            </w:r>
            <w:r>
              <w:rPr>
                <w:szCs w:val="22"/>
                <w:vertAlign w:val="superscript"/>
                <w:lang w:eastAsia="sl-SI"/>
              </w:rPr>
              <w:t>1</w:t>
            </w:r>
          </w:p>
        </w:tc>
      </w:tr>
    </w:tbl>
    <w:p>
      <w:pPr>
        <w:autoSpaceDE w:val="0"/>
        <w:autoSpaceDN w:val="0"/>
        <w:adjustRightInd w:val="0"/>
        <w:rPr>
          <w:szCs w:val="22"/>
        </w:rPr>
      </w:pPr>
      <w:r>
        <w:rPr>
          <w:szCs w:val="22"/>
        </w:rPr>
        <w:t>1 Baserat på ANCOVA med behandling och land som faktorer och ADAS-Cog vid baslinjen, som</w:t>
      </w:r>
    </w:p>
    <w:p>
      <w:pPr>
        <w:autoSpaceDE w:val="0"/>
        <w:autoSpaceDN w:val="0"/>
        <w:adjustRightInd w:val="0"/>
        <w:rPr>
          <w:szCs w:val="22"/>
        </w:rPr>
      </w:pPr>
      <w:r>
        <w:rPr>
          <w:szCs w:val="22"/>
        </w:rPr>
        <w:t>kovariat. En ändring i positiv riktning tyder på förbättring.</w:t>
      </w:r>
    </w:p>
    <w:p>
      <w:pPr>
        <w:autoSpaceDE w:val="0"/>
        <w:autoSpaceDN w:val="0"/>
        <w:adjustRightInd w:val="0"/>
        <w:rPr>
          <w:szCs w:val="22"/>
          <w:lang w:val="en-GB"/>
        </w:rPr>
      </w:pPr>
      <w:r>
        <w:rPr>
          <w:szCs w:val="22"/>
          <w:lang w:val="en-GB"/>
        </w:rPr>
        <w:t>ITT: Intent-To-Treat; RDO: Retrieved Drop Outs</w:t>
      </w:r>
    </w:p>
    <w:p>
      <w:pPr>
        <w:widowControl w:val="0"/>
        <w:numPr>
          <w:ilvl w:val="12"/>
          <w:numId w:val="0"/>
        </w:numPr>
        <w:rPr>
          <w:szCs w:val="22"/>
          <w:lang w:val="en-GB"/>
        </w:rPr>
      </w:pPr>
    </w:p>
    <w:p>
      <w:pPr>
        <w:widowControl w:val="0"/>
        <w:numPr>
          <w:ilvl w:val="12"/>
          <w:numId w:val="0"/>
        </w:numPr>
        <w:rPr>
          <w:rFonts w:eastAsia="SimSun"/>
          <w:szCs w:val="22"/>
          <w:lang w:eastAsia="zh-CN"/>
        </w:rPr>
      </w:pPr>
      <w:r>
        <w:rPr>
          <w:szCs w:val="22"/>
        </w:rPr>
        <w:t>Europeiska läkemedelsmyndigheten har beviljat undantag från kravet att skicka in studieresultat för rivastigmin</w:t>
      </w:r>
      <w:r>
        <w:rPr>
          <w:rFonts w:eastAsia="SimSun"/>
          <w:szCs w:val="22"/>
          <w:lang w:eastAsia="zh-CN"/>
        </w:rPr>
        <w:t xml:space="preserve"> </w:t>
      </w:r>
      <w:r>
        <w:rPr>
          <w:szCs w:val="22"/>
        </w:rPr>
        <w:t>för alla grupper av den pediatriska populationen för behandling av Alzheimers demens och för behandling av demens hos patienter med idiopatisk Parkinsons sjukdom (</w:t>
      </w:r>
      <w:r>
        <w:rPr>
          <w:rFonts w:eastAsia="SimSun"/>
          <w:szCs w:val="22"/>
          <w:lang w:eastAsia="zh-CN"/>
        </w:rPr>
        <w:t>information om pediatrisk användning finns i avsnitt 4.2).</w:t>
      </w:r>
    </w:p>
    <w:p>
      <w:pPr>
        <w:suppressAutoHyphens/>
        <w:rPr>
          <w:noProof/>
          <w:szCs w:val="22"/>
        </w:rPr>
      </w:pPr>
    </w:p>
    <w:p>
      <w:pPr>
        <w:suppressAutoHyphens/>
        <w:ind w:left="567" w:hanging="567"/>
        <w:rPr>
          <w:noProof/>
          <w:szCs w:val="22"/>
        </w:rPr>
      </w:pPr>
      <w:r>
        <w:rPr>
          <w:b/>
          <w:noProof/>
          <w:szCs w:val="22"/>
        </w:rPr>
        <w:t>5.2</w:t>
      </w:r>
      <w:r>
        <w:rPr>
          <w:b/>
          <w:noProof/>
          <w:szCs w:val="22"/>
        </w:rPr>
        <w:tab/>
        <w:t>Farmakokinetiska egenskaper</w:t>
      </w:r>
    </w:p>
    <w:p>
      <w:pPr>
        <w:suppressAutoHyphens/>
        <w:rPr>
          <w:noProof/>
          <w:szCs w:val="22"/>
        </w:rPr>
      </w:pPr>
    </w:p>
    <w:p>
      <w:pPr>
        <w:suppressAutoHyphens/>
        <w:rPr>
          <w:noProof/>
          <w:szCs w:val="22"/>
        </w:rPr>
      </w:pPr>
      <w:r>
        <w:rPr>
          <w:noProof/>
          <w:szCs w:val="22"/>
        </w:rPr>
        <w:t>Rivastigmin munsönderfallande tablett är bioekvivalent mot rivastigmin kapslar, med likartad absorptionshastighet och absorptionsgrad. Rivastigmin munsönderfallande tabletter kan användas som ett alternativ till rivastigmin kapslar.</w:t>
      </w:r>
    </w:p>
    <w:p>
      <w:pPr>
        <w:suppressAutoHyphens/>
        <w:rPr>
          <w:noProof/>
          <w:szCs w:val="22"/>
        </w:rPr>
      </w:pPr>
    </w:p>
    <w:p>
      <w:pPr>
        <w:autoSpaceDE w:val="0"/>
        <w:autoSpaceDN w:val="0"/>
        <w:adjustRightInd w:val="0"/>
        <w:rPr>
          <w:szCs w:val="22"/>
          <w:u w:val="single"/>
        </w:rPr>
      </w:pPr>
      <w:r>
        <w:rPr>
          <w:szCs w:val="22"/>
          <w:u w:val="single"/>
        </w:rPr>
        <w:t>Absorption</w:t>
      </w:r>
    </w:p>
    <w:p>
      <w:pPr>
        <w:autoSpaceDE w:val="0"/>
        <w:autoSpaceDN w:val="0"/>
        <w:adjustRightInd w:val="0"/>
        <w:rPr>
          <w:szCs w:val="22"/>
        </w:rPr>
      </w:pPr>
      <w:r>
        <w:rPr>
          <w:szCs w:val="22"/>
        </w:rPr>
        <w:t>Rivastigmin absorberas snabbt och fullständigt. Maximala plasmakoncentrationer uppnås inom cirka 1 timme. Till följd av rivastigmins interaktion med målenzymet ökar biotillgängligheten cirka 1,5 gång mer än förväntat på grundval av dosökningen. Den absoluta biotillgängligheten efter en dos om 3 mg är cirka 36% ± 13%. Administrering av rivastigmin tillsammans med föda fördröjer absorptionen (tmax) med 1,5 timme och sänker Cmax samt ökar AUC med cirka 30%.</w:t>
      </w:r>
    </w:p>
    <w:p>
      <w:pPr>
        <w:autoSpaceDE w:val="0"/>
        <w:autoSpaceDN w:val="0"/>
        <w:adjustRightInd w:val="0"/>
        <w:rPr>
          <w:szCs w:val="22"/>
        </w:rPr>
      </w:pPr>
    </w:p>
    <w:p>
      <w:pPr>
        <w:autoSpaceDE w:val="0"/>
        <w:autoSpaceDN w:val="0"/>
        <w:adjustRightInd w:val="0"/>
        <w:rPr>
          <w:szCs w:val="22"/>
          <w:u w:val="single"/>
        </w:rPr>
      </w:pPr>
      <w:r>
        <w:rPr>
          <w:szCs w:val="22"/>
          <w:u w:val="single"/>
        </w:rPr>
        <w:t>Distribution</w:t>
      </w:r>
    </w:p>
    <w:p>
      <w:pPr>
        <w:autoSpaceDE w:val="0"/>
        <w:autoSpaceDN w:val="0"/>
        <w:adjustRightInd w:val="0"/>
        <w:rPr>
          <w:szCs w:val="22"/>
        </w:rPr>
      </w:pPr>
      <w:r>
        <w:rPr>
          <w:szCs w:val="22"/>
        </w:rPr>
        <w:t>Proteinbindningen för rivastigmin är cirka 40%. Den passerar lätt blod-hjärnbarriären och har en skenbar distributionsvolym mellan 1,8 och 2,7 l/kg.</w:t>
      </w:r>
    </w:p>
    <w:p>
      <w:pPr>
        <w:autoSpaceDE w:val="0"/>
        <w:autoSpaceDN w:val="0"/>
        <w:adjustRightInd w:val="0"/>
        <w:rPr>
          <w:szCs w:val="22"/>
        </w:rPr>
      </w:pPr>
    </w:p>
    <w:p>
      <w:pPr>
        <w:keepNext/>
        <w:widowControl w:val="0"/>
        <w:autoSpaceDE w:val="0"/>
        <w:autoSpaceDN w:val="0"/>
        <w:adjustRightInd w:val="0"/>
        <w:rPr>
          <w:szCs w:val="22"/>
          <w:u w:val="single"/>
        </w:rPr>
      </w:pPr>
      <w:r>
        <w:rPr>
          <w:szCs w:val="22"/>
          <w:u w:val="single"/>
        </w:rPr>
        <w:t>Metabolism</w:t>
      </w:r>
    </w:p>
    <w:p>
      <w:pPr>
        <w:keepNext/>
        <w:widowControl w:val="0"/>
        <w:autoSpaceDE w:val="0"/>
        <w:autoSpaceDN w:val="0"/>
        <w:adjustRightInd w:val="0"/>
        <w:rPr>
          <w:szCs w:val="22"/>
        </w:rPr>
      </w:pPr>
      <w:r>
        <w:rPr>
          <w:szCs w:val="22"/>
        </w:rPr>
        <w:t xml:space="preserve">Rivastigmin metaboliseras snabbt och i stor utsträckning (halveringstid i plasma cirka 1 timme), via kolinesteras-medierad hydrolys till den dekarbamylerade metaboliten. Denna metabolit uppvisar minimal hämning av acetylkolinesteras </w:t>
      </w:r>
      <w:r>
        <w:rPr>
          <w:i/>
          <w:szCs w:val="22"/>
        </w:rPr>
        <w:t>in vitro</w:t>
      </w:r>
      <w:r>
        <w:rPr>
          <w:szCs w:val="22"/>
        </w:rPr>
        <w:t xml:space="preserve"> (&lt;10%).</w:t>
      </w:r>
    </w:p>
    <w:p>
      <w:pPr>
        <w:keepNext/>
        <w:widowControl w:val="0"/>
        <w:autoSpaceDE w:val="0"/>
        <w:autoSpaceDN w:val="0"/>
        <w:adjustRightInd w:val="0"/>
        <w:rPr>
          <w:szCs w:val="22"/>
        </w:rPr>
      </w:pPr>
    </w:p>
    <w:p>
      <w:pPr>
        <w:keepNext/>
        <w:widowControl w:val="0"/>
        <w:autoSpaceDE w:val="0"/>
        <w:autoSpaceDN w:val="0"/>
        <w:adjustRightInd w:val="0"/>
        <w:rPr>
          <w:szCs w:val="22"/>
        </w:rPr>
      </w:pPr>
      <w:r>
        <w:rPr>
          <w:szCs w:val="22"/>
        </w:rPr>
        <w:t xml:space="preserve">Enligt in vitro-studier förväntas ingen farmakokinetisk interaktion med läkemedel som metaboliseras via följande cytokromisoenzymer: </w:t>
      </w:r>
      <w:r>
        <w:rPr>
          <w:color w:val="000000"/>
          <w:spacing w:val="-2"/>
          <w:szCs w:val="22"/>
        </w:rPr>
        <w:t xml:space="preserve">CYP1A2, CYP2D6, CYP3A4/5, CYP2E1, CYP2C9, CYP2C8, CYP2C19, or CYP2B6. </w:t>
      </w:r>
      <w:r>
        <w:rPr>
          <w:szCs w:val="22"/>
        </w:rPr>
        <w:t>Enligt djurstudier är de huvudsakliga isoenzymerna i cytokrom P450-systemet endast i liten omfattning involverade i rivastigmins metabolism. Total plasma clearance för rivastigmin var cirka 130 l/timme efter en 0,2 mg intravenös dos och minskade till 70 l/timme efter en 2,7 mg intravenös dos.</w:t>
      </w:r>
    </w:p>
    <w:p>
      <w:pPr>
        <w:autoSpaceDE w:val="0"/>
        <w:autoSpaceDN w:val="0"/>
        <w:adjustRightInd w:val="0"/>
        <w:rPr>
          <w:szCs w:val="22"/>
        </w:rPr>
      </w:pPr>
    </w:p>
    <w:p>
      <w:pPr>
        <w:autoSpaceDE w:val="0"/>
        <w:autoSpaceDN w:val="0"/>
        <w:adjustRightInd w:val="0"/>
        <w:rPr>
          <w:szCs w:val="22"/>
          <w:u w:val="single"/>
        </w:rPr>
      </w:pPr>
      <w:r>
        <w:rPr>
          <w:szCs w:val="22"/>
          <w:u w:val="single"/>
        </w:rPr>
        <w:t>Eliminering</w:t>
      </w:r>
    </w:p>
    <w:p>
      <w:pPr>
        <w:autoSpaceDE w:val="0"/>
        <w:autoSpaceDN w:val="0"/>
        <w:adjustRightInd w:val="0"/>
        <w:rPr>
          <w:szCs w:val="22"/>
        </w:rPr>
      </w:pPr>
      <w:r>
        <w:rPr>
          <w:szCs w:val="22"/>
        </w:rPr>
        <w:t xml:space="preserve">Rivastigmin återfinns inte i urin i oförändrad form. Metaboliterna elimineras huvudsakligen renalt. Efter administrering av </w:t>
      </w:r>
      <w:r>
        <w:rPr>
          <w:szCs w:val="22"/>
          <w:vertAlign w:val="superscript"/>
        </w:rPr>
        <w:t>14</w:t>
      </w:r>
      <w:r>
        <w:rPr>
          <w:szCs w:val="22"/>
        </w:rPr>
        <w:t>C-märkt rivastigmin observerades snabb och närmast fullständig elimination via njurarna (&gt; 90%) inom 24 timmar. Mindre än 1% av given dos återfinns i avföringen. Rivastigmin eller den dekarbamylerade metaboliten ackumuleras ej hos patienter med Alzheimers sjukdom.</w:t>
      </w:r>
    </w:p>
    <w:p>
      <w:pPr>
        <w:autoSpaceDE w:val="0"/>
        <w:autoSpaceDN w:val="0"/>
        <w:adjustRightInd w:val="0"/>
        <w:rPr>
          <w:szCs w:val="22"/>
        </w:rPr>
      </w:pPr>
    </w:p>
    <w:p>
      <w:pPr>
        <w:autoSpaceDE w:val="0"/>
        <w:autoSpaceDN w:val="0"/>
        <w:adjustRightInd w:val="0"/>
        <w:rPr>
          <w:szCs w:val="22"/>
        </w:rPr>
      </w:pPr>
      <w:r>
        <w:rPr>
          <w:szCs w:val="22"/>
        </w:rPr>
        <w:t>En populationsfarmakokinetisk analys visade att nikotinanvändning ökar oralt clearance för rivastigmin med 23% hos patienter med Alzheimers sjukdom (n=75 rökare och 549 icke-rökare) efter orala kapseldoser av rivastigmin upp till 12 mg/dag.</w:t>
      </w:r>
    </w:p>
    <w:p>
      <w:pPr>
        <w:autoSpaceDE w:val="0"/>
        <w:autoSpaceDN w:val="0"/>
        <w:adjustRightInd w:val="0"/>
        <w:rPr>
          <w:szCs w:val="22"/>
        </w:rPr>
      </w:pPr>
    </w:p>
    <w:p>
      <w:pPr>
        <w:autoSpaceDE w:val="0"/>
        <w:autoSpaceDN w:val="0"/>
        <w:adjustRightInd w:val="0"/>
        <w:rPr>
          <w:szCs w:val="22"/>
          <w:u w:val="single"/>
        </w:rPr>
      </w:pPr>
      <w:r>
        <w:rPr>
          <w:szCs w:val="22"/>
          <w:u w:val="single"/>
        </w:rPr>
        <w:t>Särskilda populationer</w:t>
      </w:r>
    </w:p>
    <w:p>
      <w:pPr>
        <w:autoSpaceDE w:val="0"/>
        <w:autoSpaceDN w:val="0"/>
        <w:adjustRightInd w:val="0"/>
        <w:rPr>
          <w:szCs w:val="22"/>
        </w:rPr>
      </w:pPr>
    </w:p>
    <w:p>
      <w:pPr>
        <w:autoSpaceDE w:val="0"/>
        <w:autoSpaceDN w:val="0"/>
        <w:adjustRightInd w:val="0"/>
        <w:rPr>
          <w:i/>
          <w:iCs/>
          <w:szCs w:val="22"/>
          <w:u w:val="single"/>
        </w:rPr>
      </w:pPr>
      <w:r>
        <w:rPr>
          <w:i/>
          <w:iCs/>
          <w:szCs w:val="22"/>
          <w:u w:val="single"/>
        </w:rPr>
        <w:t>Äldre</w:t>
      </w:r>
    </w:p>
    <w:p>
      <w:pPr>
        <w:autoSpaceDE w:val="0"/>
        <w:autoSpaceDN w:val="0"/>
        <w:adjustRightInd w:val="0"/>
        <w:rPr>
          <w:szCs w:val="22"/>
        </w:rPr>
      </w:pPr>
      <w:r>
        <w:rPr>
          <w:szCs w:val="22"/>
        </w:rPr>
        <w:t>Rivastigmins biotillgänglighet är högre hos äldre patienter än hos yngre, friska frivilliga försökspersoner. Studier utförda på Alzheimer-patienter mellan 50 och 92 års ålder visar ingen förändring av biotillgängligheten med stigande ålder.</w:t>
      </w:r>
    </w:p>
    <w:p>
      <w:pPr>
        <w:autoSpaceDE w:val="0"/>
        <w:autoSpaceDN w:val="0"/>
        <w:adjustRightInd w:val="0"/>
        <w:rPr>
          <w:szCs w:val="22"/>
        </w:rPr>
      </w:pPr>
    </w:p>
    <w:p>
      <w:pPr>
        <w:autoSpaceDE w:val="0"/>
        <w:autoSpaceDN w:val="0"/>
        <w:adjustRightInd w:val="0"/>
        <w:rPr>
          <w:i/>
          <w:iCs/>
          <w:szCs w:val="22"/>
          <w:u w:val="single"/>
        </w:rPr>
      </w:pPr>
      <w:r>
        <w:rPr>
          <w:i/>
          <w:iCs/>
          <w:szCs w:val="22"/>
          <w:u w:val="single"/>
        </w:rPr>
        <w:t>Nedsatt leverfunktion</w:t>
      </w:r>
    </w:p>
    <w:p>
      <w:pPr>
        <w:autoSpaceDE w:val="0"/>
        <w:autoSpaceDN w:val="0"/>
        <w:adjustRightInd w:val="0"/>
        <w:rPr>
          <w:szCs w:val="22"/>
        </w:rPr>
      </w:pPr>
      <w:r>
        <w:rPr>
          <w:szCs w:val="22"/>
        </w:rPr>
        <w:t>Cmax hos rivastigmin var cirka 60% högre och AUC var mer än två gånger så hög hos patienter med lätt till måttligt nedsatt leverfunktion än hos friska personer.</w:t>
      </w:r>
    </w:p>
    <w:p>
      <w:pPr>
        <w:autoSpaceDE w:val="0"/>
        <w:autoSpaceDN w:val="0"/>
        <w:adjustRightInd w:val="0"/>
        <w:rPr>
          <w:szCs w:val="22"/>
        </w:rPr>
      </w:pPr>
    </w:p>
    <w:p>
      <w:pPr>
        <w:autoSpaceDE w:val="0"/>
        <w:autoSpaceDN w:val="0"/>
        <w:adjustRightInd w:val="0"/>
        <w:rPr>
          <w:i/>
          <w:iCs/>
          <w:szCs w:val="22"/>
          <w:u w:val="single"/>
        </w:rPr>
      </w:pPr>
      <w:r>
        <w:rPr>
          <w:i/>
          <w:iCs/>
          <w:szCs w:val="22"/>
          <w:u w:val="single"/>
        </w:rPr>
        <w:t>Nedsatt njurfunktion</w:t>
      </w:r>
    </w:p>
    <w:p>
      <w:pPr>
        <w:autoSpaceDE w:val="0"/>
        <w:autoSpaceDN w:val="0"/>
        <w:adjustRightInd w:val="0"/>
        <w:rPr>
          <w:b/>
          <w:szCs w:val="22"/>
        </w:rPr>
      </w:pPr>
      <w:r>
        <w:rPr>
          <w:szCs w:val="22"/>
        </w:rPr>
        <w:t>Cmax och AUC för rivastigmin var mer än två gånger så höga hos patienter med måttligt nedsatt njurfunktion som hos friska personer; emellertid observerades inga förändringar i Cmax och AUC hos patienter med allvarligt nedsatt njurfunktion.</w:t>
      </w:r>
    </w:p>
    <w:p>
      <w:pPr>
        <w:suppressAutoHyphens/>
        <w:rPr>
          <w:b/>
          <w:noProof/>
          <w:szCs w:val="22"/>
        </w:rPr>
      </w:pPr>
    </w:p>
    <w:p>
      <w:pPr>
        <w:suppressAutoHyphens/>
        <w:ind w:left="567" w:hanging="567"/>
        <w:rPr>
          <w:noProof/>
          <w:szCs w:val="22"/>
        </w:rPr>
      </w:pPr>
      <w:r>
        <w:rPr>
          <w:b/>
          <w:noProof/>
          <w:szCs w:val="22"/>
        </w:rPr>
        <w:t>5.3</w:t>
      </w:r>
      <w:r>
        <w:rPr>
          <w:b/>
          <w:noProof/>
          <w:szCs w:val="22"/>
        </w:rPr>
        <w:tab/>
        <w:t>Prekliniska säkerhetsuppgifter</w:t>
      </w:r>
    </w:p>
    <w:p>
      <w:pPr>
        <w:suppressAutoHyphens/>
        <w:rPr>
          <w:noProof/>
          <w:szCs w:val="22"/>
        </w:rPr>
      </w:pPr>
    </w:p>
    <w:p>
      <w:pPr>
        <w:autoSpaceDE w:val="0"/>
        <w:autoSpaceDN w:val="0"/>
        <w:adjustRightInd w:val="0"/>
        <w:rPr>
          <w:szCs w:val="22"/>
        </w:rPr>
      </w:pPr>
      <w:r>
        <w:rPr>
          <w:szCs w:val="22"/>
        </w:rPr>
        <w:t>Toxicitetsstudier med upprepade doser till råtta, mus och hund visade enbart på effekter orsakade av en förhöjd farmakologisk aktivitet. Ingen toxisk påverkan på målorgan observerades. Det går inte att få någon uppfattning om säkerhetsmarginalen för människa med utgångspunkt från de djurstudier som genomförts.</w:t>
      </w:r>
    </w:p>
    <w:p>
      <w:pPr>
        <w:autoSpaceDE w:val="0"/>
        <w:autoSpaceDN w:val="0"/>
        <w:adjustRightInd w:val="0"/>
        <w:rPr>
          <w:szCs w:val="22"/>
        </w:rPr>
      </w:pPr>
    </w:p>
    <w:p>
      <w:pPr>
        <w:autoSpaceDE w:val="0"/>
        <w:autoSpaceDN w:val="0"/>
        <w:adjustRightInd w:val="0"/>
        <w:rPr>
          <w:szCs w:val="22"/>
        </w:rPr>
      </w:pPr>
      <w:r>
        <w:rPr>
          <w:szCs w:val="22"/>
        </w:rPr>
        <w:t xml:space="preserve">Rivastigmin uppvisade ingen mutagenicitet i ett standardbatteri av tester </w:t>
      </w:r>
      <w:r>
        <w:rPr>
          <w:i/>
          <w:szCs w:val="22"/>
        </w:rPr>
        <w:t>in vitro</w:t>
      </w:r>
      <w:r>
        <w:rPr>
          <w:szCs w:val="22"/>
        </w:rPr>
        <w:t xml:space="preserve"> och </w:t>
      </w:r>
      <w:r>
        <w:rPr>
          <w:i/>
          <w:szCs w:val="22"/>
        </w:rPr>
        <w:t>in vivo</w:t>
      </w:r>
      <w:r>
        <w:rPr>
          <w:szCs w:val="22"/>
        </w:rPr>
        <w:t xml:space="preserve"> förutom i ett test för kromosomskador på humana perifera lymfocyter vid en dos 10</w:t>
      </w:r>
      <w:r>
        <w:rPr>
          <w:szCs w:val="22"/>
          <w:vertAlign w:val="superscript"/>
        </w:rPr>
        <w:t>4</w:t>
      </w:r>
      <w:r>
        <w:rPr>
          <w:szCs w:val="22"/>
        </w:rPr>
        <w:t xml:space="preserve"> gånger högre än maximal klinisk exponering. Mikronucleus test </w:t>
      </w:r>
      <w:r>
        <w:rPr>
          <w:i/>
          <w:szCs w:val="22"/>
        </w:rPr>
        <w:t>in vivo</w:t>
      </w:r>
      <w:r>
        <w:rPr>
          <w:szCs w:val="22"/>
        </w:rPr>
        <w:t xml:space="preserve"> var negativt. Den huvudsakliga metaboliten NAP226-90 uppvisade inte heller gentoxisk potential.</w:t>
      </w:r>
    </w:p>
    <w:p>
      <w:pPr>
        <w:autoSpaceDE w:val="0"/>
        <w:autoSpaceDN w:val="0"/>
        <w:adjustRightInd w:val="0"/>
        <w:rPr>
          <w:szCs w:val="22"/>
        </w:rPr>
      </w:pPr>
    </w:p>
    <w:p>
      <w:pPr>
        <w:autoSpaceDE w:val="0"/>
        <w:autoSpaceDN w:val="0"/>
        <w:adjustRightInd w:val="0"/>
        <w:rPr>
          <w:szCs w:val="22"/>
        </w:rPr>
      </w:pPr>
      <w:r>
        <w:rPr>
          <w:szCs w:val="22"/>
        </w:rPr>
        <w:t>Inga tecken på karcinogenicitet noterades i studier på möss och råtta vid den maximalt tolererade dosen, även om exponeringen för rivastigmin och dess metaboliter var lägre än den humana exponeringen. Efter normalisering till kroppsyta var exponeringen för rivastigmin och dess metaboliter ungefär lika med den maximala rekommenderade humana dygnsdosen om 12 mg/dag. Vid jämförelse på dosnivå, uppnåddes en ca 6 gånger högre exponering hos djur vid den maximala humana dosen.</w:t>
      </w:r>
    </w:p>
    <w:p>
      <w:pPr>
        <w:autoSpaceDE w:val="0"/>
        <w:autoSpaceDN w:val="0"/>
        <w:adjustRightInd w:val="0"/>
        <w:rPr>
          <w:szCs w:val="22"/>
        </w:rPr>
      </w:pPr>
    </w:p>
    <w:p>
      <w:pPr>
        <w:autoSpaceDE w:val="0"/>
        <w:autoSpaceDN w:val="0"/>
        <w:adjustRightInd w:val="0"/>
        <w:rPr>
          <w:szCs w:val="22"/>
        </w:rPr>
      </w:pPr>
      <w:r>
        <w:rPr>
          <w:szCs w:val="22"/>
        </w:rPr>
        <w:t>Rivastigmin passerar till placentan och utsöndras i bröstmjölk hos djur. Perorala studier på dräktiga råttor och kaniner tyder inte på någon risk för teratogen effekt av rivastigmin. I perorala studier med han- och honråttor observerades inga negativa effekter av rivastigmin på fertilitet eller fortplantningsförmåga varken hos föräldragenerationen eller hos avkomman.</w:t>
      </w:r>
    </w:p>
    <w:p>
      <w:pPr>
        <w:autoSpaceDE w:val="0"/>
        <w:autoSpaceDN w:val="0"/>
        <w:adjustRightInd w:val="0"/>
        <w:rPr>
          <w:szCs w:val="22"/>
        </w:rPr>
      </w:pPr>
    </w:p>
    <w:p>
      <w:pPr>
        <w:autoSpaceDE w:val="0"/>
        <w:autoSpaceDN w:val="0"/>
        <w:adjustRightInd w:val="0"/>
        <w:rPr>
          <w:noProof/>
          <w:szCs w:val="22"/>
        </w:rPr>
      </w:pPr>
      <w:r>
        <w:rPr>
          <w:szCs w:val="22"/>
        </w:rPr>
        <w:t>En risk för lätt ögon-/slemhinneirritation av rivastigmin har identifierats i en studie på kanin.</w:t>
      </w:r>
    </w:p>
    <w:p>
      <w:pPr>
        <w:suppressAutoHyphens/>
        <w:rPr>
          <w:noProof/>
          <w:szCs w:val="22"/>
        </w:rPr>
      </w:pPr>
    </w:p>
    <w:p>
      <w:pPr>
        <w:suppressAutoHyphens/>
        <w:rPr>
          <w:noProof/>
          <w:szCs w:val="22"/>
        </w:rPr>
      </w:pPr>
    </w:p>
    <w:p>
      <w:pPr>
        <w:suppressAutoHyphens/>
        <w:ind w:left="567" w:hanging="567"/>
        <w:rPr>
          <w:noProof/>
          <w:szCs w:val="22"/>
        </w:rPr>
      </w:pPr>
      <w:r>
        <w:rPr>
          <w:b/>
          <w:noProof/>
          <w:szCs w:val="22"/>
        </w:rPr>
        <w:t>6.</w:t>
      </w:r>
      <w:r>
        <w:rPr>
          <w:b/>
          <w:noProof/>
          <w:szCs w:val="22"/>
        </w:rPr>
        <w:tab/>
        <w:t>FARMACEUTISKA UPPGIFTER</w:t>
      </w:r>
    </w:p>
    <w:p>
      <w:pPr>
        <w:suppressAutoHyphens/>
        <w:rPr>
          <w:noProof/>
          <w:szCs w:val="22"/>
        </w:rPr>
      </w:pPr>
    </w:p>
    <w:p>
      <w:pPr>
        <w:suppressAutoHyphens/>
        <w:ind w:left="567" w:hanging="567"/>
        <w:rPr>
          <w:noProof/>
          <w:szCs w:val="22"/>
        </w:rPr>
      </w:pPr>
      <w:r>
        <w:rPr>
          <w:b/>
          <w:noProof/>
          <w:szCs w:val="22"/>
        </w:rPr>
        <w:t>6.1</w:t>
      </w:r>
      <w:r>
        <w:rPr>
          <w:b/>
          <w:noProof/>
          <w:szCs w:val="22"/>
        </w:rPr>
        <w:tab/>
        <w:t>Förteckning över hjälpämnen</w:t>
      </w:r>
    </w:p>
    <w:p>
      <w:pPr>
        <w:suppressAutoHyphens/>
        <w:rPr>
          <w:noProof/>
          <w:szCs w:val="22"/>
        </w:rPr>
      </w:pPr>
    </w:p>
    <w:p>
      <w:pPr>
        <w:autoSpaceDE w:val="0"/>
        <w:autoSpaceDN w:val="0"/>
        <w:adjustRightInd w:val="0"/>
        <w:rPr>
          <w:szCs w:val="22"/>
        </w:rPr>
      </w:pPr>
      <w:r>
        <w:rPr>
          <w:szCs w:val="22"/>
        </w:rPr>
        <w:t>Mannitol</w:t>
      </w:r>
    </w:p>
    <w:p>
      <w:pPr>
        <w:autoSpaceDE w:val="0"/>
        <w:autoSpaceDN w:val="0"/>
        <w:adjustRightInd w:val="0"/>
        <w:rPr>
          <w:szCs w:val="22"/>
        </w:rPr>
      </w:pPr>
      <w:r>
        <w:rPr>
          <w:szCs w:val="22"/>
        </w:rPr>
        <w:t>Mikrokristallin cellulosa</w:t>
      </w:r>
    </w:p>
    <w:p>
      <w:pPr>
        <w:autoSpaceDE w:val="0"/>
        <w:autoSpaceDN w:val="0"/>
        <w:adjustRightInd w:val="0"/>
        <w:rPr>
          <w:szCs w:val="22"/>
        </w:rPr>
      </w:pPr>
      <w:r>
        <w:rPr>
          <w:szCs w:val="22"/>
        </w:rPr>
        <w:t>Hydroxipropylcellulosa</w:t>
      </w:r>
    </w:p>
    <w:p>
      <w:pPr>
        <w:autoSpaceDE w:val="0"/>
        <w:autoSpaceDN w:val="0"/>
        <w:adjustRightInd w:val="0"/>
        <w:rPr>
          <w:szCs w:val="22"/>
        </w:rPr>
      </w:pPr>
      <w:r>
        <w:rPr>
          <w:szCs w:val="22"/>
        </w:rPr>
        <w:t>Spearmint smak (Pepparmyntolja, majsmaltodextrin)</w:t>
      </w:r>
    </w:p>
    <w:p>
      <w:pPr>
        <w:autoSpaceDE w:val="0"/>
        <w:autoSpaceDN w:val="0"/>
        <w:adjustRightInd w:val="0"/>
        <w:rPr>
          <w:szCs w:val="22"/>
        </w:rPr>
      </w:pPr>
      <w:r>
        <w:rPr>
          <w:szCs w:val="22"/>
        </w:rPr>
        <w:t>Pepparmint smak (maltodextrin, arabiskt gummi, sorbitol (E420), åkermyntaolja, L-mentol)</w:t>
      </w:r>
    </w:p>
    <w:p>
      <w:pPr>
        <w:autoSpaceDE w:val="0"/>
        <w:autoSpaceDN w:val="0"/>
        <w:adjustRightInd w:val="0"/>
        <w:rPr>
          <w:szCs w:val="22"/>
        </w:rPr>
      </w:pPr>
      <w:r>
        <w:rPr>
          <w:szCs w:val="22"/>
        </w:rPr>
        <w:t>Krospovidon</w:t>
      </w:r>
    </w:p>
    <w:p>
      <w:pPr>
        <w:autoSpaceDE w:val="0"/>
        <w:autoSpaceDN w:val="0"/>
        <w:adjustRightInd w:val="0"/>
        <w:rPr>
          <w:szCs w:val="22"/>
        </w:rPr>
      </w:pPr>
      <w:r>
        <w:rPr>
          <w:szCs w:val="22"/>
        </w:rPr>
        <w:t>Kalciumsilikat</w:t>
      </w:r>
    </w:p>
    <w:p>
      <w:pPr>
        <w:autoSpaceDE w:val="0"/>
        <w:autoSpaceDN w:val="0"/>
        <w:adjustRightInd w:val="0"/>
        <w:rPr>
          <w:szCs w:val="22"/>
        </w:rPr>
      </w:pPr>
      <w:r>
        <w:rPr>
          <w:szCs w:val="22"/>
        </w:rPr>
        <w:t>Magnesiumstearat</w:t>
      </w:r>
    </w:p>
    <w:p>
      <w:pPr>
        <w:suppressAutoHyphens/>
        <w:rPr>
          <w:noProof/>
          <w:szCs w:val="22"/>
        </w:rPr>
      </w:pPr>
    </w:p>
    <w:p>
      <w:pPr>
        <w:suppressAutoHyphens/>
        <w:ind w:left="567" w:hanging="567"/>
        <w:rPr>
          <w:noProof/>
          <w:szCs w:val="22"/>
        </w:rPr>
      </w:pPr>
      <w:r>
        <w:rPr>
          <w:b/>
          <w:noProof/>
          <w:szCs w:val="22"/>
        </w:rPr>
        <w:t>6.2</w:t>
      </w:r>
      <w:r>
        <w:rPr>
          <w:b/>
          <w:noProof/>
          <w:szCs w:val="22"/>
        </w:rPr>
        <w:tab/>
        <w:t>Inkompatibiliteter</w:t>
      </w:r>
    </w:p>
    <w:p>
      <w:pPr>
        <w:suppressAutoHyphens/>
        <w:rPr>
          <w:noProof/>
          <w:szCs w:val="22"/>
        </w:rPr>
      </w:pPr>
    </w:p>
    <w:p>
      <w:pPr>
        <w:suppressAutoHyphens/>
        <w:rPr>
          <w:noProof/>
          <w:szCs w:val="22"/>
        </w:rPr>
      </w:pPr>
      <w:r>
        <w:rPr>
          <w:noProof/>
          <w:szCs w:val="22"/>
        </w:rPr>
        <w:t>Ej relevant.</w:t>
      </w:r>
    </w:p>
    <w:p>
      <w:pPr>
        <w:suppressAutoHyphens/>
        <w:rPr>
          <w:noProof/>
          <w:szCs w:val="22"/>
        </w:rPr>
      </w:pPr>
    </w:p>
    <w:p>
      <w:pPr>
        <w:suppressAutoHyphens/>
        <w:ind w:left="567" w:hanging="567"/>
        <w:rPr>
          <w:noProof/>
          <w:szCs w:val="22"/>
        </w:rPr>
      </w:pPr>
      <w:r>
        <w:rPr>
          <w:b/>
          <w:noProof/>
          <w:szCs w:val="22"/>
        </w:rPr>
        <w:t>6.3</w:t>
      </w:r>
      <w:r>
        <w:rPr>
          <w:b/>
          <w:noProof/>
          <w:szCs w:val="22"/>
        </w:rPr>
        <w:tab/>
        <w:t>Hållbarhet</w:t>
      </w:r>
    </w:p>
    <w:p>
      <w:pPr>
        <w:suppressAutoHyphens/>
        <w:rPr>
          <w:noProof/>
          <w:szCs w:val="22"/>
        </w:rPr>
      </w:pPr>
    </w:p>
    <w:p>
      <w:pPr>
        <w:suppressAutoHyphens/>
        <w:rPr>
          <w:noProof/>
          <w:szCs w:val="22"/>
        </w:rPr>
      </w:pPr>
      <w:r>
        <w:rPr>
          <w:noProof/>
          <w:szCs w:val="22"/>
        </w:rPr>
        <w:t>3 år</w:t>
      </w:r>
    </w:p>
    <w:p>
      <w:pPr>
        <w:suppressAutoHyphens/>
        <w:rPr>
          <w:noProof/>
          <w:szCs w:val="22"/>
        </w:rPr>
      </w:pPr>
    </w:p>
    <w:p>
      <w:pPr>
        <w:suppressAutoHyphens/>
        <w:ind w:left="567" w:hanging="567"/>
        <w:rPr>
          <w:noProof/>
          <w:szCs w:val="22"/>
        </w:rPr>
      </w:pPr>
      <w:r>
        <w:rPr>
          <w:b/>
          <w:noProof/>
          <w:szCs w:val="22"/>
        </w:rPr>
        <w:t>6.4</w:t>
      </w:r>
      <w:r>
        <w:rPr>
          <w:b/>
          <w:noProof/>
          <w:szCs w:val="22"/>
        </w:rPr>
        <w:tab/>
        <w:t>Särskilda förvaringsanvisningar</w:t>
      </w:r>
    </w:p>
    <w:p>
      <w:pPr>
        <w:suppressAutoHyphens/>
        <w:rPr>
          <w:noProof/>
          <w:szCs w:val="22"/>
        </w:rPr>
      </w:pPr>
    </w:p>
    <w:p>
      <w:pPr>
        <w:suppressAutoHyphens/>
        <w:rPr>
          <w:noProof/>
          <w:szCs w:val="22"/>
        </w:rPr>
      </w:pPr>
      <w:r>
        <w:rPr>
          <w:noProof/>
          <w:szCs w:val="22"/>
        </w:rPr>
        <w:t>Inga särskilda förvaringsanvisningar.</w:t>
      </w:r>
    </w:p>
    <w:p>
      <w:pPr>
        <w:suppressAutoHyphens/>
        <w:rPr>
          <w:noProof/>
          <w:szCs w:val="22"/>
        </w:rPr>
      </w:pPr>
    </w:p>
    <w:p>
      <w:pPr>
        <w:suppressAutoHyphens/>
        <w:ind w:left="567" w:hanging="567"/>
        <w:rPr>
          <w:b/>
          <w:noProof/>
          <w:szCs w:val="22"/>
        </w:rPr>
      </w:pPr>
      <w:r>
        <w:rPr>
          <w:b/>
          <w:noProof/>
          <w:szCs w:val="22"/>
        </w:rPr>
        <w:t>6.5</w:t>
      </w:r>
      <w:r>
        <w:rPr>
          <w:b/>
          <w:noProof/>
          <w:szCs w:val="22"/>
        </w:rPr>
        <w:tab/>
        <w:t>Förpackningstyp och innehåll</w:t>
      </w:r>
    </w:p>
    <w:p>
      <w:pPr>
        <w:suppressAutoHyphens/>
        <w:ind w:left="567" w:hanging="567"/>
        <w:rPr>
          <w:b/>
          <w:noProof/>
          <w:szCs w:val="22"/>
        </w:rPr>
      </w:pPr>
    </w:p>
    <w:p>
      <w:pPr>
        <w:ind w:right="-2" w:hanging="27"/>
        <w:rPr>
          <w:noProof/>
          <w:szCs w:val="22"/>
        </w:rPr>
      </w:pPr>
      <w:r>
        <w:rPr>
          <w:noProof/>
          <w:szCs w:val="22"/>
        </w:rPr>
        <w:t>14 x 1(endast för 1,5 mg), 28 x 1, 30 x 1, 56 x 1, 60 x 1 eller 112 x 1 tablett i perforerade endosblister av OPA/Al/PVC blister och PET/Al avtagbart folie:</w:t>
      </w:r>
    </w:p>
    <w:p>
      <w:pPr>
        <w:ind w:right="-2" w:hanging="27"/>
        <w:rPr>
          <w:noProof/>
          <w:szCs w:val="22"/>
        </w:rPr>
      </w:pPr>
    </w:p>
    <w:p>
      <w:pPr>
        <w:suppressAutoHyphens/>
        <w:rPr>
          <w:noProof/>
          <w:szCs w:val="22"/>
        </w:rPr>
      </w:pPr>
      <w:r>
        <w:rPr>
          <w:noProof/>
          <w:szCs w:val="22"/>
        </w:rPr>
        <w:t>Eventuellt kommer inte alla förpackningsstorlekar att marknadsföras.</w:t>
      </w:r>
    </w:p>
    <w:p>
      <w:pPr>
        <w:suppressAutoHyphens/>
        <w:rPr>
          <w:noProof/>
          <w:szCs w:val="22"/>
        </w:rPr>
      </w:pPr>
    </w:p>
    <w:p>
      <w:pPr>
        <w:suppressAutoHyphens/>
        <w:ind w:left="570" w:hanging="570"/>
        <w:rPr>
          <w:noProof/>
          <w:szCs w:val="22"/>
        </w:rPr>
      </w:pPr>
      <w:r>
        <w:rPr>
          <w:b/>
          <w:noProof/>
          <w:szCs w:val="22"/>
        </w:rPr>
        <w:t>6.6</w:t>
      </w:r>
      <w:r>
        <w:rPr>
          <w:b/>
          <w:noProof/>
          <w:szCs w:val="22"/>
        </w:rPr>
        <w:tab/>
        <w:t>Särskilda anvisningar för destruktion och övrig hantering</w:t>
      </w:r>
    </w:p>
    <w:p>
      <w:pPr>
        <w:suppressAutoHyphens/>
        <w:rPr>
          <w:noProof/>
          <w:szCs w:val="22"/>
        </w:rPr>
      </w:pPr>
    </w:p>
    <w:p>
      <w:pPr>
        <w:suppressAutoHyphens/>
        <w:rPr>
          <w:noProof/>
          <w:szCs w:val="22"/>
        </w:rPr>
      </w:pPr>
      <w:r>
        <w:rPr>
          <w:noProof/>
          <w:szCs w:val="22"/>
        </w:rPr>
        <w:t>Inga särskilda anvisningar för destruktion.</w:t>
      </w:r>
    </w:p>
    <w:p>
      <w:pPr>
        <w:suppressAutoHyphens/>
        <w:rPr>
          <w:noProof/>
          <w:szCs w:val="22"/>
        </w:rPr>
      </w:pPr>
    </w:p>
    <w:p>
      <w:pPr>
        <w:suppressAutoHyphens/>
        <w:ind w:left="567" w:hanging="567"/>
        <w:rPr>
          <w:noProof/>
          <w:szCs w:val="22"/>
        </w:rPr>
      </w:pPr>
      <w:r>
        <w:rPr>
          <w:b/>
          <w:noProof/>
          <w:szCs w:val="22"/>
        </w:rPr>
        <w:t>7.</w:t>
      </w:r>
      <w:r>
        <w:rPr>
          <w:b/>
          <w:noProof/>
          <w:szCs w:val="22"/>
        </w:rPr>
        <w:tab/>
        <w:t>INNEHAVARE AV GODKÄNNANDE FÖR FÖRSÄLJNING</w:t>
      </w:r>
    </w:p>
    <w:p>
      <w:pPr>
        <w:suppressAutoHyphens/>
        <w:rPr>
          <w:noProof/>
          <w:szCs w:val="22"/>
        </w:rPr>
      </w:pPr>
    </w:p>
    <w:p>
      <w:pPr>
        <w:jc w:val="both"/>
        <w:rPr>
          <w:szCs w:val="22"/>
        </w:rPr>
      </w:pPr>
      <w:r>
        <w:rPr>
          <w:szCs w:val="22"/>
        </w:rPr>
        <w:t>KRKA, d.d., Novo mesto, Šmarješka cesta 6, 8501 Novo mesto, Slovenien</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8.</w:t>
      </w:r>
      <w:r>
        <w:rPr>
          <w:b/>
          <w:noProof/>
          <w:szCs w:val="22"/>
        </w:rPr>
        <w:tab/>
        <w:t>NUMMER PÅ GODKÄNNANDE FÖR FÖRSÄLJNING</w:t>
      </w:r>
    </w:p>
    <w:p>
      <w:pPr>
        <w:suppressAutoHyphens/>
        <w:rPr>
          <w:noProof/>
          <w:szCs w:val="22"/>
        </w:rPr>
      </w:pPr>
    </w:p>
    <w:p>
      <w:pPr>
        <w:suppressAutoHyphens/>
        <w:rPr>
          <w:noProof/>
          <w:szCs w:val="22"/>
        </w:rPr>
      </w:pPr>
      <w:r>
        <w:rPr>
          <w:noProof/>
          <w:szCs w:val="22"/>
          <w:u w:val="single"/>
        </w:rPr>
        <w:t>Nimvastid 1,5 mg munsönderfallande tabletter</w:t>
      </w:r>
    </w:p>
    <w:p>
      <w:pPr>
        <w:suppressAutoHyphens/>
        <w:rPr>
          <w:noProof/>
          <w:szCs w:val="22"/>
        </w:rPr>
      </w:pPr>
      <w:r>
        <w:rPr>
          <w:noProof/>
          <w:szCs w:val="22"/>
        </w:rPr>
        <w:t>14 x 1 munsönderfallande tablett: EU/1/09/525/026</w:t>
      </w:r>
    </w:p>
    <w:p>
      <w:pPr>
        <w:suppressAutoHyphens/>
        <w:rPr>
          <w:noProof/>
          <w:szCs w:val="22"/>
        </w:rPr>
      </w:pPr>
      <w:r>
        <w:rPr>
          <w:noProof/>
          <w:szCs w:val="22"/>
        </w:rPr>
        <w:t>28 x 1 munsönderfallande tablett: EU/1/09/525/027</w:t>
      </w:r>
    </w:p>
    <w:p>
      <w:pPr>
        <w:suppressAutoHyphens/>
        <w:rPr>
          <w:noProof/>
          <w:szCs w:val="22"/>
        </w:rPr>
      </w:pPr>
      <w:r>
        <w:rPr>
          <w:noProof/>
          <w:szCs w:val="22"/>
        </w:rPr>
        <w:t>30 x 1 munsönderfallande tablett: EU/1/09/525/028</w:t>
      </w:r>
    </w:p>
    <w:p>
      <w:pPr>
        <w:suppressAutoHyphens/>
        <w:rPr>
          <w:noProof/>
          <w:szCs w:val="22"/>
        </w:rPr>
      </w:pPr>
      <w:r>
        <w:rPr>
          <w:noProof/>
          <w:szCs w:val="22"/>
        </w:rPr>
        <w:t>56 x 1 munsönderfallande tablett: EU/1/09/525/029</w:t>
      </w:r>
    </w:p>
    <w:p>
      <w:pPr>
        <w:suppressAutoHyphens/>
        <w:rPr>
          <w:noProof/>
          <w:szCs w:val="22"/>
        </w:rPr>
      </w:pPr>
      <w:r>
        <w:rPr>
          <w:noProof/>
          <w:szCs w:val="22"/>
        </w:rPr>
        <w:t>60 x 1 munsönderfallande tablett: EU/1/09/525/030</w:t>
      </w:r>
    </w:p>
    <w:p>
      <w:pPr>
        <w:suppressAutoHyphens/>
        <w:rPr>
          <w:noProof/>
          <w:szCs w:val="22"/>
        </w:rPr>
      </w:pPr>
      <w:r>
        <w:rPr>
          <w:noProof/>
          <w:szCs w:val="22"/>
        </w:rPr>
        <w:t>112 x 1 munsönderfallande tablett: EU/1/09/525/031</w:t>
      </w:r>
    </w:p>
    <w:p>
      <w:pPr>
        <w:suppressAutoHyphens/>
        <w:rPr>
          <w:noProof/>
          <w:szCs w:val="22"/>
        </w:rPr>
      </w:pPr>
    </w:p>
    <w:p>
      <w:pPr>
        <w:suppressAutoHyphens/>
        <w:rPr>
          <w:noProof/>
          <w:szCs w:val="22"/>
          <w:u w:val="single"/>
        </w:rPr>
      </w:pPr>
      <w:r>
        <w:rPr>
          <w:noProof/>
          <w:szCs w:val="22"/>
          <w:u w:val="single"/>
        </w:rPr>
        <w:t>Nimvastid 3 mg munsönderfallande tabletter</w:t>
      </w:r>
    </w:p>
    <w:p>
      <w:pPr>
        <w:rPr>
          <w:noProof/>
          <w:szCs w:val="22"/>
        </w:rPr>
      </w:pPr>
      <w:r>
        <w:rPr>
          <w:noProof/>
          <w:szCs w:val="22"/>
        </w:rPr>
        <w:t>28 x 1 munsönderfallande tablett:EU/1/09/525/032</w:t>
      </w:r>
    </w:p>
    <w:p>
      <w:pPr>
        <w:rPr>
          <w:noProof/>
          <w:szCs w:val="22"/>
        </w:rPr>
      </w:pPr>
      <w:r>
        <w:rPr>
          <w:noProof/>
          <w:szCs w:val="22"/>
        </w:rPr>
        <w:t>30 x 1 munsönderfallande tablett:EU/1/09/525/033</w:t>
      </w:r>
    </w:p>
    <w:p>
      <w:pPr>
        <w:rPr>
          <w:noProof/>
          <w:szCs w:val="22"/>
        </w:rPr>
      </w:pPr>
      <w:r>
        <w:rPr>
          <w:noProof/>
          <w:szCs w:val="22"/>
        </w:rPr>
        <w:t>56 x 1 munsönderfallande tablett:EU/1/09/525/034</w:t>
      </w:r>
    </w:p>
    <w:p>
      <w:pPr>
        <w:rPr>
          <w:noProof/>
          <w:szCs w:val="22"/>
        </w:rPr>
      </w:pPr>
      <w:r>
        <w:rPr>
          <w:noProof/>
          <w:szCs w:val="22"/>
        </w:rPr>
        <w:t>60 x 1 munsönderfallande tablett:EU/1/09/525/035</w:t>
      </w:r>
    </w:p>
    <w:p>
      <w:pPr>
        <w:rPr>
          <w:noProof/>
          <w:szCs w:val="22"/>
        </w:rPr>
      </w:pPr>
      <w:r>
        <w:rPr>
          <w:noProof/>
          <w:szCs w:val="22"/>
        </w:rPr>
        <w:t>112 x 1 munsönderfallande tablett:EU/1/09/525/036</w:t>
      </w:r>
    </w:p>
    <w:p>
      <w:pPr>
        <w:suppressAutoHyphens/>
        <w:rPr>
          <w:noProof/>
          <w:szCs w:val="22"/>
          <w:u w:val="single"/>
        </w:rPr>
      </w:pPr>
    </w:p>
    <w:p>
      <w:pPr>
        <w:suppressAutoHyphens/>
        <w:rPr>
          <w:noProof/>
          <w:szCs w:val="22"/>
          <w:u w:val="single"/>
        </w:rPr>
      </w:pPr>
      <w:r>
        <w:rPr>
          <w:noProof/>
          <w:szCs w:val="22"/>
          <w:u w:val="single"/>
        </w:rPr>
        <w:t>Nimvastid 4,5 mg munsönderfallande tabletter</w:t>
      </w:r>
    </w:p>
    <w:p>
      <w:pPr>
        <w:rPr>
          <w:noProof/>
          <w:szCs w:val="22"/>
        </w:rPr>
      </w:pPr>
      <w:r>
        <w:rPr>
          <w:noProof/>
          <w:szCs w:val="22"/>
        </w:rPr>
        <w:t>28 x 1 munsönderfallande tablett:EU/1/09/525/037</w:t>
      </w:r>
    </w:p>
    <w:p>
      <w:pPr>
        <w:rPr>
          <w:noProof/>
          <w:szCs w:val="22"/>
        </w:rPr>
      </w:pPr>
      <w:r>
        <w:rPr>
          <w:noProof/>
          <w:szCs w:val="22"/>
        </w:rPr>
        <w:t>30 x 1 munsönderfallande tablett:EU/1/09/525/038</w:t>
      </w:r>
    </w:p>
    <w:p>
      <w:pPr>
        <w:rPr>
          <w:noProof/>
          <w:szCs w:val="22"/>
        </w:rPr>
      </w:pPr>
      <w:r>
        <w:rPr>
          <w:noProof/>
          <w:szCs w:val="22"/>
        </w:rPr>
        <w:t>56 x 1 munsönderfallande tablett:EU/1/09/525/039</w:t>
      </w:r>
    </w:p>
    <w:p>
      <w:pPr>
        <w:rPr>
          <w:noProof/>
          <w:szCs w:val="22"/>
        </w:rPr>
      </w:pPr>
      <w:r>
        <w:rPr>
          <w:noProof/>
          <w:szCs w:val="22"/>
        </w:rPr>
        <w:t>60 x 1 munsönderfallande tablett:EU/1/09/525/040</w:t>
      </w:r>
    </w:p>
    <w:p>
      <w:pPr>
        <w:rPr>
          <w:noProof/>
          <w:szCs w:val="22"/>
        </w:rPr>
      </w:pPr>
      <w:r>
        <w:rPr>
          <w:noProof/>
          <w:szCs w:val="22"/>
        </w:rPr>
        <w:t>112 x 1 munsönderfallande tablett:EU/1/09/525/041</w:t>
      </w:r>
    </w:p>
    <w:p>
      <w:pPr>
        <w:rPr>
          <w:noProof/>
          <w:szCs w:val="22"/>
        </w:rPr>
      </w:pPr>
    </w:p>
    <w:p>
      <w:pPr>
        <w:suppressAutoHyphens/>
        <w:rPr>
          <w:noProof/>
          <w:szCs w:val="22"/>
          <w:u w:val="single"/>
        </w:rPr>
      </w:pPr>
      <w:r>
        <w:rPr>
          <w:noProof/>
          <w:szCs w:val="22"/>
          <w:u w:val="single"/>
        </w:rPr>
        <w:t>Nimvastid 6 mg munsönderfallande tabletter</w:t>
      </w:r>
    </w:p>
    <w:p>
      <w:pPr>
        <w:rPr>
          <w:noProof/>
          <w:szCs w:val="22"/>
        </w:rPr>
      </w:pPr>
      <w:r>
        <w:rPr>
          <w:noProof/>
          <w:szCs w:val="22"/>
        </w:rPr>
        <w:t>28 x 1 munsönderfallande tablett:EU/1/09/525/042</w:t>
      </w:r>
    </w:p>
    <w:p>
      <w:pPr>
        <w:rPr>
          <w:noProof/>
          <w:szCs w:val="22"/>
        </w:rPr>
      </w:pPr>
      <w:r>
        <w:rPr>
          <w:noProof/>
          <w:szCs w:val="22"/>
        </w:rPr>
        <w:t>30 x 1 munsönderfallande tablett:EU/1/09/525/043</w:t>
      </w:r>
    </w:p>
    <w:p>
      <w:pPr>
        <w:rPr>
          <w:noProof/>
          <w:szCs w:val="22"/>
        </w:rPr>
      </w:pPr>
      <w:r>
        <w:rPr>
          <w:noProof/>
          <w:szCs w:val="22"/>
        </w:rPr>
        <w:t>56 x 1 munsönderfallande tablett:EU/1/09/525/044</w:t>
      </w:r>
    </w:p>
    <w:p>
      <w:pPr>
        <w:rPr>
          <w:noProof/>
          <w:szCs w:val="22"/>
        </w:rPr>
      </w:pPr>
      <w:r>
        <w:rPr>
          <w:noProof/>
          <w:szCs w:val="22"/>
        </w:rPr>
        <w:t>60 x 1 munsönderfallande tablett:EU/1/09/525/045</w:t>
      </w:r>
    </w:p>
    <w:p>
      <w:pPr>
        <w:rPr>
          <w:noProof/>
          <w:szCs w:val="22"/>
        </w:rPr>
      </w:pPr>
      <w:r>
        <w:rPr>
          <w:noProof/>
          <w:szCs w:val="22"/>
        </w:rPr>
        <w:t>112 x 1 munsönderfallande tablett:EU/1/09/525/046</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9.</w:t>
      </w:r>
      <w:r>
        <w:rPr>
          <w:b/>
          <w:noProof/>
          <w:szCs w:val="22"/>
        </w:rPr>
        <w:tab/>
        <w:t>DATUM FÖR FÖRSTA GODKÄNNANDE/FÖRNYAT GODKÄNNANDE</w:t>
      </w:r>
    </w:p>
    <w:p>
      <w:pPr>
        <w:suppressAutoHyphens/>
        <w:ind w:left="567" w:hanging="567"/>
        <w:rPr>
          <w:b/>
          <w:noProof/>
          <w:szCs w:val="22"/>
        </w:rPr>
      </w:pPr>
    </w:p>
    <w:p>
      <w:pPr>
        <w:suppressAutoHyphens/>
        <w:ind w:left="567" w:hanging="567"/>
        <w:rPr>
          <w:noProof/>
          <w:szCs w:val="22"/>
        </w:rPr>
      </w:pPr>
      <w:r>
        <w:rPr>
          <w:noProof/>
          <w:szCs w:val="22"/>
        </w:rPr>
        <w:t>Datum för det senaste godkännandet: 11 maj 2009</w:t>
      </w:r>
    </w:p>
    <w:p>
      <w:pPr>
        <w:suppressAutoHyphens/>
        <w:ind w:left="567" w:hanging="567"/>
        <w:rPr>
          <w:noProof/>
          <w:szCs w:val="22"/>
        </w:rPr>
      </w:pPr>
      <w:r>
        <w:rPr>
          <w:noProof/>
          <w:szCs w:val="22"/>
        </w:rPr>
        <w:t xml:space="preserve">Datum för den senaste förnyelsen: </w:t>
      </w:r>
      <w:r>
        <w:rPr>
          <w:szCs w:val="22"/>
        </w:rPr>
        <w:t>16 januari 2014</w:t>
      </w:r>
    </w:p>
    <w:p>
      <w:pPr>
        <w:suppressAutoHyphens/>
        <w:rPr>
          <w:noProof/>
          <w:szCs w:val="22"/>
        </w:rPr>
      </w:pPr>
    </w:p>
    <w:p>
      <w:pPr>
        <w:suppressAutoHyphens/>
        <w:rPr>
          <w:noProof/>
          <w:szCs w:val="22"/>
        </w:rPr>
      </w:pPr>
    </w:p>
    <w:p>
      <w:pPr>
        <w:suppressAutoHyphens/>
        <w:ind w:left="567" w:hanging="567"/>
        <w:rPr>
          <w:b/>
          <w:noProof/>
          <w:szCs w:val="22"/>
        </w:rPr>
      </w:pPr>
      <w:r>
        <w:rPr>
          <w:b/>
          <w:noProof/>
          <w:szCs w:val="22"/>
        </w:rPr>
        <w:t>10.</w:t>
      </w:r>
      <w:r>
        <w:rPr>
          <w:b/>
          <w:noProof/>
          <w:szCs w:val="22"/>
        </w:rPr>
        <w:tab/>
        <w:t>DATUM FÖR ÖVERSYN AV PRODUKTRESUMÉN</w:t>
      </w:r>
    </w:p>
    <w:p>
      <w:pPr>
        <w:suppressAutoHyphens/>
        <w:ind w:left="567" w:hanging="567"/>
        <w:rPr>
          <w:b/>
          <w:noProof/>
          <w:szCs w:val="22"/>
        </w:rPr>
      </w:pPr>
    </w:p>
    <w:p>
      <w:pPr>
        <w:suppressAutoHyphens/>
        <w:ind w:left="567" w:hanging="567"/>
        <w:rPr>
          <w:noProof/>
          <w:szCs w:val="22"/>
        </w:rPr>
      </w:pPr>
      <w:r>
        <w:rPr>
          <w:noProof/>
          <w:szCs w:val="22"/>
        </w:rPr>
        <w:t>{MM/ÅÅÅÅ}</w:t>
      </w:r>
    </w:p>
    <w:p>
      <w:pPr>
        <w:suppressAutoHyphens/>
        <w:ind w:left="567" w:hanging="567"/>
        <w:rPr>
          <w:noProof/>
          <w:szCs w:val="22"/>
        </w:rPr>
      </w:pPr>
    </w:p>
    <w:p>
      <w:pPr>
        <w:suppressAutoHyphens/>
        <w:ind w:left="567" w:hanging="567"/>
        <w:rPr>
          <w:noProof/>
          <w:szCs w:val="22"/>
        </w:rPr>
      </w:pPr>
    </w:p>
    <w:p>
      <w:pPr>
        <w:suppressAutoHyphens/>
        <w:rPr>
          <w:noProof/>
          <w:szCs w:val="22"/>
        </w:rPr>
      </w:pPr>
      <w:r>
        <w:rPr>
          <w:noProof/>
          <w:szCs w:val="22"/>
        </w:rPr>
        <w:t xml:space="preserve">Ytterligare information om detta läkemedel finns på Europeiska läkemedelsmyndighetens webbplats </w:t>
      </w:r>
      <w:hyperlink r:id="rId12" w:history="1">
        <w:r>
          <w:rPr>
            <w:rStyle w:val="Hyperlink"/>
            <w:noProof/>
            <w:szCs w:val="22"/>
          </w:rPr>
          <w:t>https://www.ema.europa.eu</w:t>
        </w:r>
      </w:hyperlink>
      <w:r>
        <w:rPr>
          <w:noProof/>
          <w:color w:val="0000FF"/>
          <w:szCs w:val="22"/>
        </w:rPr>
        <w:t>/.</w:t>
      </w:r>
    </w:p>
    <w:p>
      <w:pPr>
        <w:suppressAutoHyphens/>
        <w:rPr>
          <w:noProof/>
          <w:szCs w:val="22"/>
        </w:rPr>
      </w:pPr>
      <w:r>
        <w:rPr>
          <w:noProof/>
          <w:szCs w:val="22"/>
        </w:rPr>
        <w:br w:type="page"/>
      </w: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pStyle w:val="Heade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jc w:val="center"/>
        <w:rPr>
          <w:b/>
          <w:bCs/>
          <w:noProof/>
          <w:szCs w:val="22"/>
        </w:rPr>
      </w:pPr>
      <w:r>
        <w:rPr>
          <w:b/>
          <w:bCs/>
          <w:noProof/>
          <w:szCs w:val="22"/>
        </w:rPr>
        <w:t>BILAGA II</w:t>
      </w:r>
    </w:p>
    <w:p>
      <w:pPr>
        <w:tabs>
          <w:tab w:val="left" w:pos="1701"/>
        </w:tabs>
        <w:suppressAutoHyphens/>
        <w:ind w:left="1701" w:right="1126" w:hanging="567"/>
        <w:rPr>
          <w:caps/>
          <w:noProof/>
          <w:szCs w:val="22"/>
        </w:rPr>
      </w:pPr>
    </w:p>
    <w:p>
      <w:pPr>
        <w:tabs>
          <w:tab w:val="left" w:pos="1701"/>
        </w:tabs>
        <w:suppressAutoHyphens/>
        <w:ind w:left="1701" w:right="1126" w:hanging="567"/>
        <w:rPr>
          <w:b/>
          <w:noProof/>
          <w:szCs w:val="22"/>
        </w:rPr>
      </w:pPr>
      <w:r>
        <w:rPr>
          <w:b/>
          <w:noProof/>
          <w:szCs w:val="22"/>
        </w:rPr>
        <w:t>A.</w:t>
      </w:r>
      <w:r>
        <w:rPr>
          <w:b/>
          <w:noProof/>
          <w:szCs w:val="22"/>
        </w:rPr>
        <w:tab/>
        <w:t>TILLVERKARE SOM ANSVARAR FÖR FRISLÄPPANDE AV TILLVERKNINGSSATS</w:t>
      </w:r>
    </w:p>
    <w:p>
      <w:pPr>
        <w:tabs>
          <w:tab w:val="left" w:pos="1701"/>
        </w:tabs>
        <w:suppressAutoHyphens/>
        <w:ind w:left="1701" w:right="1126" w:hanging="567"/>
        <w:rPr>
          <w:bCs/>
          <w:noProof/>
          <w:szCs w:val="22"/>
        </w:rPr>
      </w:pPr>
    </w:p>
    <w:p>
      <w:pPr>
        <w:tabs>
          <w:tab w:val="left" w:pos="1701"/>
        </w:tabs>
        <w:suppressAutoHyphens/>
        <w:ind w:left="1701" w:right="1126" w:hanging="567"/>
        <w:rPr>
          <w:b/>
          <w:noProof/>
          <w:szCs w:val="22"/>
        </w:rPr>
      </w:pPr>
      <w:r>
        <w:rPr>
          <w:b/>
          <w:noProof/>
          <w:szCs w:val="22"/>
        </w:rPr>
        <w:t>B.</w:t>
      </w:r>
      <w:r>
        <w:rPr>
          <w:b/>
          <w:noProof/>
          <w:szCs w:val="22"/>
        </w:rPr>
        <w:tab/>
        <w:t>VILLKOR ELLER BEGRÄNSNINGAR FÖR TILLHANDAHÅLLANDE OCH ANVÄNDNING</w:t>
      </w:r>
    </w:p>
    <w:p>
      <w:pPr>
        <w:tabs>
          <w:tab w:val="left" w:pos="1701"/>
        </w:tabs>
        <w:suppressAutoHyphens/>
        <w:ind w:left="1701" w:right="1126" w:hanging="567"/>
        <w:rPr>
          <w:b/>
          <w:noProof/>
          <w:szCs w:val="22"/>
        </w:rPr>
      </w:pPr>
    </w:p>
    <w:p>
      <w:pPr>
        <w:tabs>
          <w:tab w:val="left" w:pos="1701"/>
        </w:tabs>
        <w:suppressAutoHyphens/>
        <w:ind w:left="1701" w:right="567" w:hanging="567"/>
        <w:rPr>
          <w:b/>
          <w:noProof/>
          <w:szCs w:val="22"/>
        </w:rPr>
      </w:pPr>
      <w:r>
        <w:rPr>
          <w:b/>
          <w:noProof/>
          <w:szCs w:val="22"/>
        </w:rPr>
        <w:t>C.</w:t>
      </w:r>
      <w:r>
        <w:rPr>
          <w:b/>
          <w:noProof/>
          <w:szCs w:val="22"/>
        </w:rPr>
        <w:tab/>
        <w:t>ÖVRIGA VILLKOR OCH KRAV FÖR GODKÄNNANDET FÖR FÖRSÄLJNING</w:t>
      </w:r>
    </w:p>
    <w:p>
      <w:pPr>
        <w:tabs>
          <w:tab w:val="left" w:pos="1701"/>
        </w:tabs>
        <w:suppressAutoHyphens/>
        <w:ind w:left="1701" w:right="567" w:hanging="567"/>
        <w:rPr>
          <w:b/>
          <w:noProof/>
          <w:szCs w:val="22"/>
        </w:rPr>
      </w:pPr>
    </w:p>
    <w:p>
      <w:pPr>
        <w:suppressLineNumbers/>
        <w:tabs>
          <w:tab w:val="left" w:pos="1701"/>
        </w:tabs>
        <w:ind w:left="1701" w:right="567" w:hanging="567"/>
        <w:rPr>
          <w:b/>
          <w:szCs w:val="22"/>
        </w:rPr>
      </w:pPr>
      <w:r>
        <w:rPr>
          <w:b/>
          <w:noProof/>
          <w:szCs w:val="22"/>
        </w:rPr>
        <w:t>D.</w:t>
      </w:r>
      <w:r>
        <w:rPr>
          <w:b/>
          <w:szCs w:val="22"/>
        </w:rPr>
        <w:tab/>
      </w:r>
      <w:r>
        <w:rPr>
          <w:b/>
          <w:noProof/>
          <w:szCs w:val="22"/>
        </w:rPr>
        <w:t>VILLKOR ELLER BEGRÄNSNINGAR AVSEENDE EN SÄKER OCH EFFEKTIV ANVÄNDNING AV LÄKEMEDLET</w:t>
      </w:r>
    </w:p>
    <w:p>
      <w:pPr>
        <w:tabs>
          <w:tab w:val="left" w:pos="1701"/>
        </w:tabs>
        <w:suppressAutoHyphens/>
        <w:ind w:left="1701" w:right="1126" w:hanging="567"/>
        <w:rPr>
          <w:bCs/>
          <w:noProof/>
          <w:szCs w:val="22"/>
        </w:rPr>
      </w:pPr>
    </w:p>
    <w:p>
      <w:pPr>
        <w:pStyle w:val="TitleB"/>
        <w:rPr>
          <w:b w:val="0"/>
          <w:lang w:val="sv-SE"/>
        </w:rPr>
      </w:pPr>
      <w:r>
        <w:rPr>
          <w:b w:val="0"/>
          <w:lang w:val="sv-SE"/>
        </w:rPr>
        <w:br w:type="page"/>
      </w:r>
      <w:r>
        <w:rPr>
          <w:lang w:val="sv-SE"/>
        </w:rPr>
        <w:t>A.</w:t>
      </w:r>
      <w:r>
        <w:rPr>
          <w:lang w:val="sv-SE"/>
        </w:rPr>
        <w:tab/>
        <w:t>TILLVERKARE SOM ANSVARAR FÖR FRISLÄPPANDE AV TILLVERKNINGSSATS</w:t>
      </w:r>
    </w:p>
    <w:p>
      <w:pPr>
        <w:suppressAutoHyphens/>
        <w:rPr>
          <w:noProof/>
          <w:szCs w:val="22"/>
        </w:rPr>
      </w:pPr>
    </w:p>
    <w:p>
      <w:pPr>
        <w:suppressAutoHyphens/>
        <w:rPr>
          <w:noProof/>
          <w:szCs w:val="22"/>
          <w:u w:val="single"/>
        </w:rPr>
      </w:pPr>
      <w:r>
        <w:rPr>
          <w:noProof/>
          <w:szCs w:val="22"/>
          <w:u w:val="single"/>
        </w:rPr>
        <w:t>Namn och adress till tillverkare som ansvarar för frisläppande av tillverkningssats</w:t>
      </w:r>
    </w:p>
    <w:p>
      <w:pPr>
        <w:suppressAutoHyphens/>
        <w:rPr>
          <w:noProof/>
          <w:szCs w:val="22"/>
        </w:rPr>
      </w:pPr>
    </w:p>
    <w:p>
      <w:pPr>
        <w:jc w:val="both"/>
        <w:rPr>
          <w:iCs/>
          <w:szCs w:val="22"/>
        </w:rPr>
      </w:pPr>
      <w:r>
        <w:rPr>
          <w:iCs/>
          <w:noProof/>
          <w:szCs w:val="22"/>
        </w:rPr>
        <w:t>KRKA, d.d., Novo mesto</w:t>
      </w:r>
    </w:p>
    <w:p>
      <w:pPr>
        <w:rPr>
          <w:iCs/>
          <w:noProof/>
          <w:szCs w:val="22"/>
        </w:rPr>
      </w:pPr>
      <w:r>
        <w:rPr>
          <w:iCs/>
          <w:noProof/>
          <w:szCs w:val="22"/>
        </w:rPr>
        <w:t>Šmarješka cesta 6</w:t>
      </w:r>
    </w:p>
    <w:p>
      <w:pPr>
        <w:rPr>
          <w:iCs/>
          <w:noProof/>
          <w:szCs w:val="22"/>
        </w:rPr>
      </w:pPr>
      <w:r>
        <w:rPr>
          <w:iCs/>
          <w:noProof/>
          <w:szCs w:val="22"/>
        </w:rPr>
        <w:t>8501 Novo mesto</w:t>
      </w:r>
    </w:p>
    <w:p>
      <w:pPr>
        <w:rPr>
          <w:iCs/>
          <w:noProof/>
          <w:szCs w:val="22"/>
        </w:rPr>
      </w:pPr>
      <w:r>
        <w:rPr>
          <w:iCs/>
          <w:noProof/>
          <w:szCs w:val="22"/>
        </w:rPr>
        <w:t>Slovenien</w:t>
      </w:r>
    </w:p>
    <w:p>
      <w:pPr>
        <w:suppressAutoHyphens/>
        <w:rPr>
          <w:noProof/>
          <w:szCs w:val="22"/>
        </w:rPr>
      </w:pPr>
    </w:p>
    <w:p>
      <w:pPr>
        <w:rPr>
          <w:noProof/>
          <w:color w:val="000000"/>
          <w:szCs w:val="22"/>
        </w:rPr>
      </w:pPr>
      <w:r>
        <w:rPr>
          <w:noProof/>
          <w:color w:val="000000"/>
          <w:szCs w:val="22"/>
        </w:rPr>
        <w:t>I läkemedlets tryckta bipacksedel ska namn och adress till tillverkaren som ansvarar för frisläppandet av den relevanta tillverkningssatsen anges.</w:t>
      </w:r>
    </w:p>
    <w:p>
      <w:pPr>
        <w:suppressAutoHyphens/>
        <w:rPr>
          <w:noProof/>
          <w:szCs w:val="22"/>
        </w:rPr>
      </w:pPr>
    </w:p>
    <w:p>
      <w:pPr>
        <w:suppressAutoHyphens/>
        <w:rPr>
          <w:noProof/>
          <w:szCs w:val="22"/>
        </w:rPr>
      </w:pPr>
    </w:p>
    <w:p>
      <w:pPr>
        <w:pStyle w:val="TitleB"/>
        <w:rPr>
          <w:lang w:val="sv-SE"/>
        </w:rPr>
      </w:pPr>
      <w:r>
        <w:rPr>
          <w:lang w:val="sv-SE"/>
        </w:rPr>
        <w:t>B.</w:t>
      </w:r>
      <w:r>
        <w:rPr>
          <w:lang w:val="sv-SE"/>
        </w:rPr>
        <w:tab/>
        <w:t>VILLKOR ELLER BEGRÄNSNINGAR FÖR TILLHANDAHÅLLANDE OCH ANVÄNDNING</w:t>
      </w:r>
    </w:p>
    <w:p>
      <w:pPr>
        <w:suppressAutoHyphens/>
        <w:jc w:val="both"/>
        <w:rPr>
          <w:noProof/>
          <w:szCs w:val="22"/>
        </w:rPr>
      </w:pPr>
    </w:p>
    <w:p>
      <w:pPr>
        <w:suppressAutoHyphens/>
        <w:jc w:val="both"/>
        <w:rPr>
          <w:noProof/>
          <w:szCs w:val="22"/>
        </w:rPr>
      </w:pPr>
      <w:r>
        <w:rPr>
          <w:noProof/>
          <w:szCs w:val="22"/>
        </w:rPr>
        <w:t>Läkemedel som med begränsningar lämnas ut mot recept (se bilaga I: Produktresumén, avsnitt 4.2).</w:t>
      </w:r>
    </w:p>
    <w:p>
      <w:pPr>
        <w:suppressAutoHyphens/>
        <w:jc w:val="both"/>
        <w:rPr>
          <w:noProof/>
          <w:szCs w:val="22"/>
        </w:rPr>
      </w:pPr>
    </w:p>
    <w:p>
      <w:pPr>
        <w:suppressAutoHyphens/>
        <w:jc w:val="both"/>
        <w:rPr>
          <w:noProof/>
          <w:szCs w:val="22"/>
        </w:rPr>
      </w:pPr>
    </w:p>
    <w:p>
      <w:pPr>
        <w:pStyle w:val="TitleB"/>
        <w:rPr>
          <w:lang w:val="sv-SE"/>
        </w:rPr>
      </w:pPr>
      <w:r>
        <w:rPr>
          <w:lang w:val="sv-SE"/>
        </w:rPr>
        <w:t>C.</w:t>
      </w:r>
      <w:r>
        <w:rPr>
          <w:lang w:val="sv-SE"/>
        </w:rPr>
        <w:tab/>
        <w:t>ÖVRIGA VILLKOR OCH KRAV FÖR GODKÄNNANDET FÖR FÖRSÄLJNING</w:t>
      </w:r>
    </w:p>
    <w:p>
      <w:pPr>
        <w:suppressAutoHyphens/>
        <w:rPr>
          <w:b/>
          <w:szCs w:val="22"/>
        </w:rPr>
      </w:pPr>
    </w:p>
    <w:p>
      <w:pPr>
        <w:numPr>
          <w:ilvl w:val="0"/>
          <w:numId w:val="8"/>
        </w:numPr>
        <w:suppressLineNumbers/>
        <w:tabs>
          <w:tab w:val="left" w:pos="567"/>
        </w:tabs>
        <w:spacing w:line="260" w:lineRule="exact"/>
        <w:ind w:right="-1" w:hanging="720"/>
        <w:rPr>
          <w:b/>
          <w:szCs w:val="22"/>
        </w:rPr>
      </w:pPr>
      <w:r>
        <w:rPr>
          <w:b/>
          <w:noProof/>
          <w:szCs w:val="22"/>
        </w:rPr>
        <w:t>Periodiska säkerhetsrapporter</w:t>
      </w:r>
    </w:p>
    <w:p>
      <w:pPr>
        <w:suppressLineNumbers/>
        <w:tabs>
          <w:tab w:val="left" w:pos="0"/>
        </w:tabs>
        <w:ind w:right="567"/>
        <w:rPr>
          <w:i/>
          <w:szCs w:val="22"/>
        </w:rPr>
      </w:pPr>
    </w:p>
    <w:p>
      <w:pPr>
        <w:suppressLineNumbers/>
        <w:tabs>
          <w:tab w:val="left" w:pos="0"/>
        </w:tabs>
        <w:rPr>
          <w:szCs w:val="22"/>
        </w:rPr>
      </w:pPr>
      <w:r>
        <w:rPr>
          <w:noProof/>
          <w:szCs w:val="22"/>
        </w:rPr>
        <w:t>Kraven för att lämna in periodiska säkerhetsrapporter för detta läkemedel anges i den förteckning över referensdatum för unionen (EURD-listan) som föreskrivs i artikel 107c.7 i direktiv 2001/83/EG och som offentliggjorts på webbportalen för europeiska läkemedel.</w:t>
      </w:r>
    </w:p>
    <w:p>
      <w:pPr>
        <w:suppressLineNumbers/>
        <w:ind w:right="-1"/>
        <w:rPr>
          <w:i/>
          <w:noProof/>
          <w:szCs w:val="22"/>
          <w:u w:val="single"/>
        </w:rPr>
      </w:pPr>
    </w:p>
    <w:p>
      <w:pPr>
        <w:suppressLineNumbers/>
        <w:ind w:right="-1"/>
        <w:rPr>
          <w:i/>
          <w:noProof/>
          <w:szCs w:val="22"/>
          <w:u w:val="single"/>
        </w:rPr>
      </w:pPr>
    </w:p>
    <w:p>
      <w:pPr>
        <w:pStyle w:val="TitleB"/>
        <w:rPr>
          <w:i/>
          <w:lang w:val="sv-SE"/>
        </w:rPr>
      </w:pPr>
      <w:r>
        <w:rPr>
          <w:lang w:val="sv-SE"/>
        </w:rPr>
        <w:t>D.</w:t>
      </w:r>
      <w:r>
        <w:rPr>
          <w:lang w:val="sv-SE"/>
        </w:rPr>
        <w:tab/>
        <w:t>VILLKOR ELLER BEGRÄNSNINGAR AVSEENDE EN SÄKER OCH EFFEKTIV ANVÄNDNING AV LÄKEMEDLET</w:t>
      </w:r>
    </w:p>
    <w:p>
      <w:pPr>
        <w:ind w:right="-1"/>
        <w:rPr>
          <w:i/>
          <w:szCs w:val="22"/>
        </w:rPr>
      </w:pPr>
    </w:p>
    <w:p>
      <w:pPr>
        <w:numPr>
          <w:ilvl w:val="0"/>
          <w:numId w:val="9"/>
        </w:numPr>
        <w:suppressLineNumbers/>
        <w:tabs>
          <w:tab w:val="clear" w:pos="720"/>
          <w:tab w:val="left" w:pos="567"/>
        </w:tabs>
        <w:spacing w:line="260" w:lineRule="exact"/>
        <w:ind w:left="0" w:right="-1" w:firstLine="0"/>
        <w:rPr>
          <w:b/>
          <w:szCs w:val="22"/>
        </w:rPr>
      </w:pPr>
      <w:r>
        <w:rPr>
          <w:b/>
          <w:noProof/>
          <w:szCs w:val="22"/>
        </w:rPr>
        <w:t>Riskhanteringsplan</w:t>
      </w:r>
    </w:p>
    <w:p>
      <w:pPr>
        <w:suppressAutoHyphens/>
        <w:jc w:val="both"/>
        <w:rPr>
          <w:noProof/>
          <w:szCs w:val="22"/>
        </w:rPr>
      </w:pPr>
    </w:p>
    <w:p>
      <w:pPr>
        <w:suppressAutoHyphens/>
        <w:jc w:val="both"/>
        <w:rPr>
          <w:noProof/>
          <w:szCs w:val="22"/>
        </w:rPr>
      </w:pPr>
      <w:r>
        <w:rPr>
          <w:noProof/>
          <w:szCs w:val="22"/>
        </w:rPr>
        <w:t>Ej relevant.</w:t>
      </w:r>
    </w:p>
    <w:p>
      <w:pPr>
        <w:pStyle w:val="Default"/>
        <w:rPr>
          <w:sz w:val="22"/>
          <w:szCs w:val="22"/>
          <w:lang w:val="sv-SE"/>
        </w:rPr>
      </w:pPr>
    </w:p>
    <w:p>
      <w:pPr>
        <w:pStyle w:val="Default"/>
        <w:rPr>
          <w:i/>
          <w:iCs/>
          <w:sz w:val="22"/>
          <w:szCs w:val="22"/>
          <w:lang w:val="sv-SE"/>
        </w:rPr>
      </w:pPr>
    </w:p>
    <w:p>
      <w:pPr>
        <w:suppressAutoHyphens/>
        <w:rPr>
          <w:noProof/>
          <w:szCs w:val="22"/>
        </w:rPr>
      </w:pPr>
      <w:r>
        <w:rPr>
          <w:noProof/>
          <w:szCs w:val="22"/>
        </w:rPr>
        <w:br w:type="page"/>
      </w: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jc w:val="center"/>
        <w:rPr>
          <w:b/>
          <w:noProof/>
          <w:szCs w:val="22"/>
        </w:rPr>
      </w:pPr>
      <w:r>
        <w:rPr>
          <w:b/>
          <w:noProof/>
          <w:szCs w:val="22"/>
        </w:rPr>
        <w:t>BILAGA III</w:t>
      </w:r>
    </w:p>
    <w:p>
      <w:pPr>
        <w:suppressAutoHyphens/>
        <w:jc w:val="center"/>
        <w:rPr>
          <w:b/>
          <w:noProof/>
          <w:szCs w:val="22"/>
        </w:rPr>
      </w:pPr>
    </w:p>
    <w:p>
      <w:pPr>
        <w:suppressAutoHyphens/>
        <w:jc w:val="center"/>
        <w:rPr>
          <w:b/>
          <w:noProof/>
          <w:szCs w:val="22"/>
        </w:rPr>
      </w:pPr>
      <w:r>
        <w:rPr>
          <w:b/>
          <w:noProof/>
          <w:szCs w:val="22"/>
        </w:rPr>
        <w:t>MÄRKNING OCH BIPACKSEDEL</w:t>
      </w:r>
    </w:p>
    <w:p>
      <w:pPr>
        <w:suppressAutoHyphens/>
        <w:rPr>
          <w:noProof/>
          <w:szCs w:val="22"/>
        </w:rPr>
      </w:pPr>
      <w:r>
        <w:rPr>
          <w:b/>
          <w:noProof/>
          <w:szCs w:val="22"/>
        </w:rPr>
        <w:br w:type="page"/>
      </w: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pStyle w:val="TitleA"/>
      </w:pPr>
      <w:r>
        <w:t>A. MÄRKNING</w:t>
      </w:r>
    </w:p>
    <w:p>
      <w:pPr>
        <w:shd w:val="clear" w:color="auto" w:fill="FFFFFF"/>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Pr>
          <w:b/>
          <w:noProof/>
          <w:szCs w:val="22"/>
        </w:rPr>
        <w:t xml:space="preserve">UPPGIFTER SOM SKALL FINNAS PÅ YTTRE FÖRPACKNINGEN OCH PÅ </w:t>
      </w:r>
      <w:r>
        <w:rPr>
          <w:b/>
          <w:caps/>
          <w:noProof/>
          <w:szCs w:val="22"/>
        </w:rPr>
        <w:t>innerförpackningen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noProof/>
          <w:snapToGrid w:val="0"/>
          <w:szCs w:val="22"/>
        </w:rPr>
      </w:pPr>
      <w:r>
        <w:rPr>
          <w:b/>
          <w:noProof/>
          <w:snapToGrid w:val="0"/>
          <w:szCs w:val="22"/>
        </w:rPr>
        <w:t>KARTONG FÖR BLISTER OCH BURK - ETIKETT FÖR BURK</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1,5 mg hårda kapslar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noProof/>
          <w:szCs w:val="22"/>
        </w:rPr>
      </w:pPr>
      <w:r>
        <w:rPr>
          <w:noProof/>
          <w:szCs w:val="22"/>
        </w:rPr>
        <w:t xml:space="preserve">Varje hård kapsel innehåller rivastigminvätetartrat ekvivalent med </w:t>
      </w:r>
      <w:r>
        <w:rPr>
          <w:szCs w:val="22"/>
        </w:rPr>
        <w:t>1,5 mg</w:t>
      </w:r>
      <w:r>
        <w:rPr>
          <w:noProof/>
          <w:szCs w:val="22"/>
        </w:rPr>
        <w:t xml:space="preserve"> </w:t>
      </w:r>
      <w:r>
        <w:rPr>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Hård kapsel</w:t>
      </w:r>
    </w:p>
    <w:p>
      <w:pPr>
        <w:suppressAutoHyphens/>
        <w:rPr>
          <w:noProof/>
          <w:szCs w:val="22"/>
          <w:u w:val="single"/>
        </w:rPr>
      </w:pPr>
    </w:p>
    <w:p>
      <w:pPr>
        <w:suppressAutoHyphens/>
        <w:rPr>
          <w:noProof/>
          <w:szCs w:val="22"/>
          <w:u w:val="single"/>
        </w:rPr>
      </w:pPr>
      <w:r>
        <w:rPr>
          <w:noProof/>
          <w:szCs w:val="22"/>
          <w:u w:val="single"/>
        </w:rPr>
        <w:t>Blister</w:t>
      </w:r>
    </w:p>
    <w:p>
      <w:pPr>
        <w:suppressAutoHyphens/>
        <w:rPr>
          <w:noProof/>
          <w:szCs w:val="22"/>
        </w:rPr>
      </w:pPr>
      <w:r>
        <w:rPr>
          <w:noProof/>
          <w:szCs w:val="22"/>
        </w:rPr>
        <w:t>14 hårda kapslar</w:t>
      </w:r>
    </w:p>
    <w:p>
      <w:pPr>
        <w:suppressAutoHyphens/>
        <w:rPr>
          <w:noProof/>
          <w:szCs w:val="22"/>
          <w:highlight w:val="lightGray"/>
        </w:rPr>
      </w:pPr>
      <w:r>
        <w:rPr>
          <w:noProof/>
          <w:szCs w:val="22"/>
          <w:highlight w:val="lightGray"/>
        </w:rPr>
        <w:t>28 hårda kapslar</w:t>
      </w:r>
    </w:p>
    <w:p>
      <w:pPr>
        <w:suppressAutoHyphens/>
        <w:rPr>
          <w:noProof/>
          <w:szCs w:val="22"/>
          <w:highlight w:val="lightGray"/>
        </w:rPr>
      </w:pPr>
      <w:r>
        <w:rPr>
          <w:noProof/>
          <w:szCs w:val="22"/>
          <w:highlight w:val="lightGray"/>
        </w:rPr>
        <w:t>30 hårda kapslar</w:t>
      </w:r>
    </w:p>
    <w:p>
      <w:pPr>
        <w:suppressAutoHyphens/>
        <w:rPr>
          <w:noProof/>
          <w:szCs w:val="22"/>
          <w:highlight w:val="lightGray"/>
        </w:rPr>
      </w:pPr>
      <w:r>
        <w:rPr>
          <w:noProof/>
          <w:szCs w:val="22"/>
          <w:highlight w:val="lightGray"/>
        </w:rPr>
        <w:t>56 hårda kapslar</w:t>
      </w:r>
    </w:p>
    <w:p>
      <w:pPr>
        <w:suppressAutoHyphens/>
        <w:rPr>
          <w:noProof/>
          <w:szCs w:val="22"/>
          <w:highlight w:val="lightGray"/>
        </w:rPr>
      </w:pPr>
      <w:r>
        <w:rPr>
          <w:noProof/>
          <w:szCs w:val="22"/>
          <w:highlight w:val="lightGray"/>
        </w:rPr>
        <w:t>60 hårda kapslar</w:t>
      </w:r>
    </w:p>
    <w:p>
      <w:pPr>
        <w:suppressAutoHyphens/>
        <w:rPr>
          <w:noProof/>
          <w:szCs w:val="22"/>
        </w:rPr>
      </w:pPr>
      <w:r>
        <w:rPr>
          <w:noProof/>
          <w:szCs w:val="22"/>
          <w:highlight w:val="lightGray"/>
        </w:rPr>
        <w:t>112 hårda kapslar</w:t>
      </w:r>
    </w:p>
    <w:p>
      <w:pPr>
        <w:suppressAutoHyphens/>
        <w:rPr>
          <w:noProof/>
          <w:szCs w:val="22"/>
        </w:rPr>
      </w:pPr>
    </w:p>
    <w:p>
      <w:pPr>
        <w:suppressAutoHyphens/>
        <w:rPr>
          <w:noProof/>
          <w:szCs w:val="22"/>
          <w:u w:val="single"/>
        </w:rPr>
      </w:pPr>
      <w:r>
        <w:rPr>
          <w:noProof/>
          <w:szCs w:val="22"/>
          <w:u w:val="single"/>
        </w:rPr>
        <w:t>Burk</w:t>
      </w:r>
    </w:p>
    <w:p>
      <w:pPr>
        <w:suppressAutoHyphens/>
        <w:rPr>
          <w:noProof/>
          <w:szCs w:val="22"/>
        </w:rPr>
      </w:pPr>
      <w:r>
        <w:rPr>
          <w:noProof/>
          <w:szCs w:val="22"/>
          <w:highlight w:val="lightGray"/>
        </w:rPr>
        <w:t>200 hårda kapslar</w:t>
      </w:r>
    </w:p>
    <w:p>
      <w:pPr>
        <w:suppressAutoHyphens/>
        <w:rPr>
          <w:noProof/>
          <w:szCs w:val="22"/>
        </w:rPr>
      </w:pPr>
      <w:r>
        <w:rPr>
          <w:noProof/>
          <w:szCs w:val="22"/>
          <w:highlight w:val="lightGray"/>
        </w:rPr>
        <w:t>250 hårda kapslar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r>
        <w:rPr>
          <w:noProof/>
          <w:szCs w:val="22"/>
        </w:rPr>
        <w:t>Sväljs hela utan att krossas eller öppnas.</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14 hårda kapslar: EU/1/09/525/001</w:t>
      </w:r>
    </w:p>
    <w:p>
      <w:pPr>
        <w:suppressAutoHyphens/>
        <w:rPr>
          <w:noProof/>
          <w:szCs w:val="22"/>
          <w:highlight w:val="lightGray"/>
        </w:rPr>
      </w:pPr>
      <w:r>
        <w:rPr>
          <w:noProof/>
          <w:szCs w:val="22"/>
          <w:highlight w:val="lightGray"/>
        </w:rPr>
        <w:t>28 hårda kapslar: EU/1/09/525/002</w:t>
      </w:r>
    </w:p>
    <w:p>
      <w:pPr>
        <w:suppressAutoHyphens/>
        <w:rPr>
          <w:noProof/>
          <w:szCs w:val="22"/>
          <w:highlight w:val="lightGray"/>
        </w:rPr>
      </w:pPr>
      <w:r>
        <w:rPr>
          <w:noProof/>
          <w:szCs w:val="22"/>
          <w:highlight w:val="lightGray"/>
        </w:rPr>
        <w:t>30 hårda kapslar: EU/1/09/525/003</w:t>
      </w:r>
    </w:p>
    <w:p>
      <w:pPr>
        <w:suppressAutoHyphens/>
        <w:rPr>
          <w:noProof/>
          <w:szCs w:val="22"/>
          <w:highlight w:val="lightGray"/>
        </w:rPr>
      </w:pPr>
      <w:r>
        <w:rPr>
          <w:noProof/>
          <w:szCs w:val="22"/>
          <w:highlight w:val="lightGray"/>
        </w:rPr>
        <w:t>56 hårda kapslar: EU/1/09/525/004</w:t>
      </w:r>
    </w:p>
    <w:p>
      <w:pPr>
        <w:suppressAutoHyphens/>
        <w:rPr>
          <w:noProof/>
          <w:szCs w:val="22"/>
          <w:highlight w:val="lightGray"/>
        </w:rPr>
      </w:pPr>
      <w:r>
        <w:rPr>
          <w:noProof/>
          <w:szCs w:val="22"/>
          <w:highlight w:val="lightGray"/>
        </w:rPr>
        <w:t>60 hårda kapslar: EU/1/09/525/005</w:t>
      </w:r>
    </w:p>
    <w:p>
      <w:pPr>
        <w:suppressAutoHyphens/>
        <w:rPr>
          <w:noProof/>
          <w:szCs w:val="22"/>
          <w:highlight w:val="lightGray"/>
        </w:rPr>
      </w:pPr>
      <w:r>
        <w:rPr>
          <w:noProof/>
          <w:szCs w:val="22"/>
          <w:highlight w:val="lightGray"/>
        </w:rPr>
        <w:t>112 hårda kapslar: EU/1/09/525/006</w:t>
      </w:r>
    </w:p>
    <w:p>
      <w:pPr>
        <w:suppressAutoHyphens/>
        <w:rPr>
          <w:noProof/>
          <w:szCs w:val="22"/>
        </w:rPr>
      </w:pPr>
      <w:r>
        <w:rPr>
          <w:noProof/>
          <w:szCs w:val="22"/>
          <w:highlight w:val="lightGray"/>
        </w:rPr>
        <w:t>200 hårda kapslar: EU/1/09/525/047</w:t>
      </w:r>
    </w:p>
    <w:p>
      <w:pPr>
        <w:suppressAutoHyphens/>
        <w:rPr>
          <w:noProof/>
          <w:szCs w:val="22"/>
        </w:rPr>
      </w:pPr>
      <w:r>
        <w:rPr>
          <w:noProof/>
          <w:szCs w:val="22"/>
          <w:highlight w:val="lightGray"/>
        </w:rPr>
        <w:t>250 hårda kapslar: EU/1/09/525/007</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pPr>
        <w:rPr>
          <w:noProof/>
          <w:szCs w:val="22"/>
        </w:rPr>
      </w:pPr>
    </w:p>
    <w:p>
      <w:pPr>
        <w:rPr>
          <w:szCs w:val="22"/>
          <w:highlight w:val="lightGray"/>
          <w:u w:val="single"/>
        </w:rPr>
      </w:pPr>
      <w:r>
        <w:rPr>
          <w:szCs w:val="22"/>
        </w:rPr>
        <w:t xml:space="preserve">Nimvastid 1,5 mg </w:t>
      </w:r>
      <w:r>
        <w:rPr>
          <w:szCs w:val="22"/>
          <w:highlight w:val="lightGray"/>
        </w:rPr>
        <w:t>(</w:t>
      </w:r>
      <w:r>
        <w:rPr>
          <w:szCs w:val="22"/>
          <w:highlight w:val="lightGray"/>
          <w:u w:val="single"/>
        </w:rPr>
        <w:t>endast på kartong</w:t>
      </w:r>
      <w:r>
        <w:rPr>
          <w:szCs w:val="22"/>
          <w:highlight w:val="lightGray"/>
        </w:rPr>
        <w:t>)</w:t>
      </w:r>
    </w:p>
    <w:p>
      <w:pPr>
        <w:rPr>
          <w:szCs w:val="22"/>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rPr>
          <w:szCs w:val="22"/>
          <w:highlight w:val="lightGray"/>
        </w:rPr>
      </w:pPr>
      <w:r>
        <w:rPr>
          <w:szCs w:val="22"/>
          <w:highlight w:val="lightGray"/>
        </w:rPr>
        <w:t>(</w:t>
      </w:r>
      <w:r>
        <w:rPr>
          <w:szCs w:val="22"/>
          <w:highlight w:val="lightGray"/>
          <w:u w:val="single"/>
        </w:rPr>
        <w:t>endast på kartong</w:t>
      </w:r>
      <w:r>
        <w:rPr>
          <w:szCs w:val="22"/>
          <w:highlight w:val="lightGray"/>
        </w:rPr>
        <w:t>)</w:t>
      </w:r>
    </w:p>
    <w:p>
      <w:pPr>
        <w:widowControl w:val="0"/>
        <w:tabs>
          <w:tab w:val="left" w:pos="720"/>
        </w:tabs>
        <w:rPr>
          <w:szCs w:val="22"/>
        </w:rPr>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szCs w:val="22"/>
        </w:rPr>
      </w:pPr>
    </w:p>
    <w:p>
      <w:pPr>
        <w:rPr>
          <w:szCs w:val="22"/>
        </w:rPr>
      </w:pPr>
      <w:r>
        <w:rPr>
          <w:szCs w:val="22"/>
          <w:highlight w:val="lightGray"/>
        </w:rPr>
        <w:t>(</w:t>
      </w:r>
      <w:r>
        <w:rPr>
          <w:szCs w:val="22"/>
          <w:highlight w:val="lightGray"/>
          <w:u w:val="single"/>
        </w:rPr>
        <w:t>endast på kartong</w:t>
      </w:r>
      <w:r>
        <w:rPr>
          <w:szCs w:val="22"/>
          <w:highlight w:val="lightGray"/>
        </w:rPr>
        <w:t>)</w:t>
      </w:r>
    </w:p>
    <w:p>
      <w:pPr>
        <w:rPr>
          <w:b/>
          <w:noProof/>
          <w:szCs w:val="22"/>
        </w:rPr>
      </w:pP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1,5 mg hårda kapslar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pPr>
        <w:suppressAutoHyphens/>
        <w:rPr>
          <w:noProof/>
          <w:szCs w:val="22"/>
        </w:rPr>
      </w:pPr>
    </w:p>
    <w:p>
      <w:pPr>
        <w:shd w:val="clear" w:color="auto" w:fill="FFFFFF"/>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Pr>
          <w:b/>
          <w:noProof/>
          <w:szCs w:val="22"/>
        </w:rPr>
        <w:t xml:space="preserve">UPPGIFTER SOM SKALL FINNAS PÅ YTTRE FÖRPACKNINGEN OCH PÅ </w:t>
      </w:r>
      <w:r>
        <w:rPr>
          <w:b/>
          <w:caps/>
          <w:noProof/>
          <w:szCs w:val="22"/>
        </w:rPr>
        <w:t>innerförpackningen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noProof/>
          <w:snapToGrid w:val="0"/>
          <w:szCs w:val="22"/>
        </w:rPr>
      </w:pPr>
      <w:r>
        <w:rPr>
          <w:b/>
          <w:noProof/>
          <w:snapToGrid w:val="0"/>
          <w:szCs w:val="22"/>
        </w:rPr>
        <w:t>KARTONG FÖR BLISTER OCH BURK - ETIKETT FÖR BURK</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3 mg hårda kapslar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noProof/>
          <w:szCs w:val="22"/>
        </w:rPr>
      </w:pPr>
      <w:r>
        <w:rPr>
          <w:noProof/>
          <w:szCs w:val="22"/>
        </w:rPr>
        <w:t xml:space="preserve">Varje hård kapsel innehåller rivastigminvätetartrat ekvivalent med </w:t>
      </w:r>
      <w:r>
        <w:rPr>
          <w:szCs w:val="22"/>
        </w:rPr>
        <w:t>3 mg</w:t>
      </w:r>
      <w:r>
        <w:rPr>
          <w:noProof/>
          <w:szCs w:val="22"/>
        </w:rPr>
        <w:t xml:space="preserve"> </w:t>
      </w:r>
      <w:r>
        <w:rPr>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Hård kapsel</w:t>
      </w:r>
    </w:p>
    <w:p>
      <w:pPr>
        <w:suppressAutoHyphens/>
        <w:rPr>
          <w:noProof/>
          <w:szCs w:val="22"/>
          <w:u w:val="single"/>
        </w:rPr>
      </w:pPr>
    </w:p>
    <w:p>
      <w:pPr>
        <w:suppressAutoHyphens/>
        <w:rPr>
          <w:noProof/>
          <w:szCs w:val="22"/>
          <w:u w:val="single"/>
        </w:rPr>
      </w:pPr>
      <w:r>
        <w:rPr>
          <w:noProof/>
          <w:szCs w:val="22"/>
          <w:u w:val="single"/>
        </w:rPr>
        <w:t>Blister</w:t>
      </w:r>
    </w:p>
    <w:p>
      <w:pPr>
        <w:suppressAutoHyphens/>
        <w:rPr>
          <w:noProof/>
          <w:szCs w:val="22"/>
        </w:rPr>
      </w:pPr>
      <w:r>
        <w:rPr>
          <w:noProof/>
          <w:szCs w:val="22"/>
        </w:rPr>
        <w:t>28 hårda kapslar</w:t>
      </w:r>
    </w:p>
    <w:p>
      <w:pPr>
        <w:suppressAutoHyphens/>
        <w:rPr>
          <w:noProof/>
          <w:szCs w:val="22"/>
          <w:highlight w:val="lightGray"/>
        </w:rPr>
      </w:pPr>
      <w:r>
        <w:rPr>
          <w:noProof/>
          <w:szCs w:val="22"/>
          <w:highlight w:val="lightGray"/>
        </w:rPr>
        <w:t>30 hårda kapslar</w:t>
      </w:r>
    </w:p>
    <w:p>
      <w:pPr>
        <w:suppressAutoHyphens/>
        <w:rPr>
          <w:noProof/>
          <w:szCs w:val="22"/>
          <w:highlight w:val="lightGray"/>
        </w:rPr>
      </w:pPr>
      <w:r>
        <w:rPr>
          <w:noProof/>
          <w:szCs w:val="22"/>
          <w:highlight w:val="lightGray"/>
        </w:rPr>
        <w:t>56 hårda kapslar</w:t>
      </w:r>
    </w:p>
    <w:p>
      <w:pPr>
        <w:suppressAutoHyphens/>
        <w:rPr>
          <w:noProof/>
          <w:szCs w:val="22"/>
          <w:highlight w:val="lightGray"/>
        </w:rPr>
      </w:pPr>
      <w:r>
        <w:rPr>
          <w:noProof/>
          <w:szCs w:val="22"/>
          <w:highlight w:val="lightGray"/>
        </w:rPr>
        <w:t>60 hårda kapslar</w:t>
      </w:r>
    </w:p>
    <w:p>
      <w:pPr>
        <w:suppressAutoHyphens/>
        <w:rPr>
          <w:noProof/>
          <w:szCs w:val="22"/>
        </w:rPr>
      </w:pPr>
      <w:r>
        <w:rPr>
          <w:noProof/>
          <w:szCs w:val="22"/>
          <w:highlight w:val="lightGray"/>
        </w:rPr>
        <w:t>112 hårda kapslar</w:t>
      </w:r>
    </w:p>
    <w:p>
      <w:pPr>
        <w:suppressAutoHyphens/>
        <w:rPr>
          <w:noProof/>
          <w:szCs w:val="22"/>
        </w:rPr>
      </w:pPr>
    </w:p>
    <w:p>
      <w:pPr>
        <w:suppressAutoHyphens/>
        <w:rPr>
          <w:noProof/>
          <w:szCs w:val="22"/>
          <w:u w:val="single"/>
        </w:rPr>
      </w:pPr>
      <w:r>
        <w:rPr>
          <w:noProof/>
          <w:szCs w:val="22"/>
          <w:u w:val="single"/>
        </w:rPr>
        <w:t>Burk</w:t>
      </w:r>
    </w:p>
    <w:p>
      <w:pPr>
        <w:suppressAutoHyphens/>
        <w:rPr>
          <w:noProof/>
          <w:szCs w:val="22"/>
        </w:rPr>
      </w:pPr>
      <w:r>
        <w:rPr>
          <w:noProof/>
          <w:szCs w:val="22"/>
          <w:highlight w:val="lightGray"/>
        </w:rPr>
        <w:t>200 hårda kapslar</w:t>
      </w:r>
    </w:p>
    <w:p>
      <w:pPr>
        <w:suppressAutoHyphens/>
        <w:rPr>
          <w:noProof/>
          <w:szCs w:val="22"/>
        </w:rPr>
      </w:pPr>
      <w:r>
        <w:rPr>
          <w:noProof/>
          <w:szCs w:val="22"/>
          <w:highlight w:val="lightGray"/>
        </w:rPr>
        <w:t>250 hårda kapslar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r>
        <w:rPr>
          <w:noProof/>
          <w:szCs w:val="22"/>
        </w:rPr>
        <w:t>Sväljs hela utan att krossas eller öppnas.</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28 hårda kapslar: EU/1/09/525/008</w:t>
      </w:r>
    </w:p>
    <w:p>
      <w:pPr>
        <w:suppressAutoHyphens/>
        <w:rPr>
          <w:noProof/>
          <w:szCs w:val="22"/>
          <w:highlight w:val="lightGray"/>
        </w:rPr>
      </w:pPr>
      <w:r>
        <w:rPr>
          <w:noProof/>
          <w:szCs w:val="22"/>
          <w:highlight w:val="lightGray"/>
        </w:rPr>
        <w:t>30 hårda kapslar: EU/1/09/525/009</w:t>
      </w:r>
    </w:p>
    <w:p>
      <w:pPr>
        <w:suppressAutoHyphens/>
        <w:rPr>
          <w:noProof/>
          <w:szCs w:val="22"/>
          <w:highlight w:val="lightGray"/>
        </w:rPr>
      </w:pPr>
      <w:r>
        <w:rPr>
          <w:noProof/>
          <w:szCs w:val="22"/>
          <w:highlight w:val="lightGray"/>
        </w:rPr>
        <w:t>56 hårda kapslar: EU/1/09/525/010</w:t>
      </w:r>
    </w:p>
    <w:p>
      <w:pPr>
        <w:suppressAutoHyphens/>
        <w:rPr>
          <w:noProof/>
          <w:szCs w:val="22"/>
          <w:highlight w:val="lightGray"/>
        </w:rPr>
      </w:pPr>
      <w:r>
        <w:rPr>
          <w:noProof/>
          <w:szCs w:val="22"/>
          <w:highlight w:val="lightGray"/>
        </w:rPr>
        <w:t>60 hårda kapslar: EU/1/09/525/011</w:t>
      </w:r>
    </w:p>
    <w:p>
      <w:pPr>
        <w:suppressAutoHyphens/>
        <w:rPr>
          <w:noProof/>
          <w:szCs w:val="22"/>
          <w:highlight w:val="lightGray"/>
        </w:rPr>
      </w:pPr>
      <w:r>
        <w:rPr>
          <w:noProof/>
          <w:szCs w:val="22"/>
          <w:highlight w:val="lightGray"/>
        </w:rPr>
        <w:t>112 hårda kapslar: EU/1/09/525/012</w:t>
      </w:r>
    </w:p>
    <w:p>
      <w:pPr>
        <w:suppressAutoHyphens/>
        <w:rPr>
          <w:noProof/>
          <w:szCs w:val="22"/>
        </w:rPr>
      </w:pPr>
      <w:r>
        <w:rPr>
          <w:noProof/>
          <w:szCs w:val="22"/>
          <w:highlight w:val="lightGray"/>
        </w:rPr>
        <w:t>200 hårda kapslar: EU/1/09/525/048</w:t>
      </w:r>
    </w:p>
    <w:p>
      <w:pPr>
        <w:suppressAutoHyphens/>
        <w:rPr>
          <w:noProof/>
          <w:szCs w:val="22"/>
        </w:rPr>
      </w:pPr>
      <w:r>
        <w:rPr>
          <w:noProof/>
          <w:szCs w:val="22"/>
          <w:highlight w:val="lightGray"/>
        </w:rPr>
        <w:t>250 hårda kapslar: EU/1/09/525/013</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pPr>
        <w:rPr>
          <w:noProof/>
          <w:szCs w:val="22"/>
        </w:rPr>
      </w:pPr>
    </w:p>
    <w:p>
      <w:pPr>
        <w:rPr>
          <w:szCs w:val="22"/>
          <w:u w:val="single"/>
        </w:rPr>
      </w:pPr>
      <w:r>
        <w:rPr>
          <w:szCs w:val="22"/>
        </w:rPr>
        <w:t xml:space="preserve">Nimvastid 3 mg </w:t>
      </w:r>
      <w:r>
        <w:rPr>
          <w:szCs w:val="22"/>
          <w:highlight w:val="lightGray"/>
        </w:rPr>
        <w:t>(</w:t>
      </w:r>
      <w:r>
        <w:rPr>
          <w:szCs w:val="22"/>
          <w:highlight w:val="lightGray"/>
          <w:u w:val="single"/>
        </w:rPr>
        <w:t>endast på kartong</w:t>
      </w:r>
      <w:r>
        <w:rPr>
          <w:szCs w:val="22"/>
          <w:highlight w:val="lightGray"/>
        </w:rPr>
        <w:t>)</w:t>
      </w:r>
    </w:p>
    <w:p>
      <w:pPr>
        <w:rPr>
          <w:szCs w:val="22"/>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rPr>
          <w:szCs w:val="22"/>
        </w:rPr>
      </w:pPr>
      <w:r>
        <w:rPr>
          <w:szCs w:val="22"/>
          <w:highlight w:val="lightGray"/>
        </w:rPr>
        <w:t>(</w:t>
      </w:r>
      <w:r>
        <w:rPr>
          <w:szCs w:val="22"/>
          <w:highlight w:val="lightGray"/>
          <w:u w:val="single"/>
        </w:rPr>
        <w:t>endast på kartong</w:t>
      </w:r>
      <w:r>
        <w:rPr>
          <w:szCs w:val="22"/>
          <w:highlight w:val="lightGray"/>
        </w:rPr>
        <w:t>)</w:t>
      </w:r>
    </w:p>
    <w:p>
      <w:pPr>
        <w:widowControl w:val="0"/>
        <w:tabs>
          <w:tab w:val="left" w:pos="720"/>
        </w:tabs>
        <w:rPr>
          <w:szCs w:val="22"/>
        </w:rPr>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szCs w:val="22"/>
        </w:rPr>
      </w:pPr>
    </w:p>
    <w:p>
      <w:pPr>
        <w:rPr>
          <w:b/>
          <w:noProof/>
          <w:szCs w:val="22"/>
        </w:rPr>
      </w:pPr>
      <w:r>
        <w:rPr>
          <w:szCs w:val="22"/>
          <w:highlight w:val="lightGray"/>
        </w:rPr>
        <w:t>(</w:t>
      </w:r>
      <w:r>
        <w:rPr>
          <w:szCs w:val="22"/>
          <w:highlight w:val="lightGray"/>
          <w:u w:val="single"/>
        </w:rPr>
        <w:t>endast på kartong</w:t>
      </w:r>
      <w:r>
        <w:rPr>
          <w:szCs w:val="22"/>
          <w:highlight w:val="lightGray"/>
        </w:rPr>
        <w:t>)</w:t>
      </w: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3 mg hårda kapslar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tabs>
          <w:tab w:val="left" w:pos="567"/>
        </w:tabs>
        <w:suppressAutoHyphens/>
        <w:rPr>
          <w:b/>
          <w:noProof/>
          <w:szCs w:val="22"/>
        </w:rPr>
      </w:pPr>
      <w:r>
        <w:rPr>
          <w:b/>
          <w:noProof/>
          <w:szCs w:val="22"/>
        </w:rPr>
        <w:t>5.</w:t>
      </w:r>
      <w:r>
        <w:rPr>
          <w:b/>
          <w:noProof/>
          <w:szCs w:val="22"/>
        </w:rPr>
        <w:tab/>
        <w:t>ÖVRIGT</w:t>
      </w:r>
    </w:p>
    <w:p>
      <w:pPr>
        <w:suppressAutoHyphens/>
        <w:rPr>
          <w:noProof/>
          <w:szCs w:val="22"/>
        </w:rPr>
      </w:pPr>
    </w:p>
    <w:p>
      <w:pPr>
        <w:shd w:val="clear" w:color="auto" w:fill="FFFFFF"/>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Pr>
          <w:b/>
          <w:noProof/>
          <w:szCs w:val="22"/>
        </w:rPr>
        <w:t xml:space="preserve">UPPGIFTER SOM SKALL FINNAS PÅ YTTRE FÖRPACKNINGEN OCH PÅ </w:t>
      </w:r>
      <w:r>
        <w:rPr>
          <w:b/>
          <w:caps/>
          <w:noProof/>
          <w:szCs w:val="22"/>
        </w:rPr>
        <w:t>innerförpackningen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noProof/>
          <w:snapToGrid w:val="0"/>
          <w:szCs w:val="22"/>
        </w:rPr>
      </w:pPr>
      <w:r>
        <w:rPr>
          <w:b/>
          <w:noProof/>
          <w:snapToGrid w:val="0"/>
          <w:szCs w:val="22"/>
        </w:rPr>
        <w:t>KARTONG FÖR BLISTER OCH BURK - ETIKETT FÖR BURK</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4,5 mg hårda kapslar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noProof/>
          <w:szCs w:val="22"/>
        </w:rPr>
      </w:pPr>
      <w:r>
        <w:rPr>
          <w:noProof/>
          <w:szCs w:val="22"/>
        </w:rPr>
        <w:t xml:space="preserve">Varje hård kapsel innehåller rivastigminvätetartrat ekvivalent med </w:t>
      </w:r>
      <w:r>
        <w:rPr>
          <w:szCs w:val="22"/>
        </w:rPr>
        <w:t>4,5 mg</w:t>
      </w:r>
      <w:r>
        <w:rPr>
          <w:noProof/>
          <w:szCs w:val="22"/>
        </w:rPr>
        <w:t xml:space="preserve"> </w:t>
      </w:r>
      <w:r>
        <w:rPr>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Hård kapsel</w:t>
      </w:r>
    </w:p>
    <w:p>
      <w:pPr>
        <w:suppressAutoHyphens/>
        <w:rPr>
          <w:noProof/>
          <w:szCs w:val="22"/>
          <w:u w:val="single"/>
        </w:rPr>
      </w:pPr>
    </w:p>
    <w:p>
      <w:pPr>
        <w:suppressAutoHyphens/>
        <w:rPr>
          <w:noProof/>
          <w:szCs w:val="22"/>
          <w:u w:val="single"/>
        </w:rPr>
      </w:pPr>
      <w:r>
        <w:rPr>
          <w:noProof/>
          <w:szCs w:val="22"/>
          <w:u w:val="single"/>
        </w:rPr>
        <w:t>Blister</w:t>
      </w:r>
    </w:p>
    <w:p>
      <w:pPr>
        <w:suppressAutoHyphens/>
        <w:rPr>
          <w:noProof/>
          <w:szCs w:val="22"/>
        </w:rPr>
      </w:pPr>
      <w:r>
        <w:rPr>
          <w:noProof/>
          <w:szCs w:val="22"/>
        </w:rPr>
        <w:t>28 hårda kapslar</w:t>
      </w:r>
    </w:p>
    <w:p>
      <w:pPr>
        <w:suppressAutoHyphens/>
        <w:rPr>
          <w:noProof/>
          <w:szCs w:val="22"/>
          <w:highlight w:val="lightGray"/>
        </w:rPr>
      </w:pPr>
      <w:r>
        <w:rPr>
          <w:noProof/>
          <w:szCs w:val="22"/>
          <w:highlight w:val="lightGray"/>
        </w:rPr>
        <w:t>30 hårda kapslar</w:t>
      </w:r>
    </w:p>
    <w:p>
      <w:pPr>
        <w:suppressAutoHyphens/>
        <w:rPr>
          <w:noProof/>
          <w:szCs w:val="22"/>
          <w:highlight w:val="lightGray"/>
        </w:rPr>
      </w:pPr>
      <w:r>
        <w:rPr>
          <w:noProof/>
          <w:szCs w:val="22"/>
          <w:highlight w:val="lightGray"/>
        </w:rPr>
        <w:t>56 hårda kapslar</w:t>
      </w:r>
    </w:p>
    <w:p>
      <w:pPr>
        <w:suppressAutoHyphens/>
        <w:rPr>
          <w:noProof/>
          <w:szCs w:val="22"/>
          <w:highlight w:val="lightGray"/>
        </w:rPr>
      </w:pPr>
      <w:r>
        <w:rPr>
          <w:noProof/>
          <w:szCs w:val="22"/>
          <w:highlight w:val="lightGray"/>
        </w:rPr>
        <w:t>60 hårda kapslar</w:t>
      </w:r>
    </w:p>
    <w:p>
      <w:pPr>
        <w:suppressAutoHyphens/>
        <w:rPr>
          <w:noProof/>
          <w:szCs w:val="22"/>
        </w:rPr>
      </w:pPr>
      <w:r>
        <w:rPr>
          <w:noProof/>
          <w:szCs w:val="22"/>
          <w:highlight w:val="lightGray"/>
        </w:rPr>
        <w:t>112 hårda kapslar</w:t>
      </w:r>
    </w:p>
    <w:p>
      <w:pPr>
        <w:suppressAutoHyphens/>
        <w:rPr>
          <w:noProof/>
          <w:szCs w:val="22"/>
        </w:rPr>
      </w:pPr>
    </w:p>
    <w:p>
      <w:pPr>
        <w:suppressAutoHyphens/>
        <w:rPr>
          <w:noProof/>
          <w:szCs w:val="22"/>
          <w:u w:val="single"/>
        </w:rPr>
      </w:pPr>
      <w:r>
        <w:rPr>
          <w:noProof/>
          <w:szCs w:val="22"/>
          <w:u w:val="single"/>
        </w:rPr>
        <w:t>Burk</w:t>
      </w:r>
    </w:p>
    <w:p>
      <w:pPr>
        <w:suppressAutoHyphens/>
        <w:rPr>
          <w:noProof/>
          <w:szCs w:val="22"/>
        </w:rPr>
      </w:pPr>
      <w:r>
        <w:rPr>
          <w:noProof/>
          <w:szCs w:val="22"/>
          <w:highlight w:val="lightGray"/>
        </w:rPr>
        <w:t>200 hårda kapslar</w:t>
      </w:r>
    </w:p>
    <w:p>
      <w:pPr>
        <w:suppressAutoHyphens/>
        <w:rPr>
          <w:noProof/>
          <w:szCs w:val="22"/>
        </w:rPr>
      </w:pPr>
      <w:r>
        <w:rPr>
          <w:noProof/>
          <w:szCs w:val="22"/>
          <w:highlight w:val="lightGray"/>
        </w:rPr>
        <w:t>250 hårda kapslar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r>
        <w:rPr>
          <w:noProof/>
          <w:szCs w:val="22"/>
        </w:rPr>
        <w:t>Sväljs hela utan att krossas eller öppnas.</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28 hårda kapslar: EU/1/09/525/014</w:t>
      </w:r>
    </w:p>
    <w:p>
      <w:pPr>
        <w:suppressAutoHyphens/>
        <w:rPr>
          <w:noProof/>
          <w:szCs w:val="22"/>
          <w:highlight w:val="lightGray"/>
        </w:rPr>
      </w:pPr>
      <w:r>
        <w:rPr>
          <w:noProof/>
          <w:szCs w:val="22"/>
          <w:highlight w:val="lightGray"/>
        </w:rPr>
        <w:t>30 hårda kapslar: EU/1/09/525/015</w:t>
      </w:r>
    </w:p>
    <w:p>
      <w:pPr>
        <w:suppressAutoHyphens/>
        <w:rPr>
          <w:noProof/>
          <w:szCs w:val="22"/>
          <w:highlight w:val="lightGray"/>
        </w:rPr>
      </w:pPr>
      <w:r>
        <w:rPr>
          <w:noProof/>
          <w:szCs w:val="22"/>
          <w:highlight w:val="lightGray"/>
        </w:rPr>
        <w:t>56 hårda kapslar: EU/1/09/525/016</w:t>
      </w:r>
    </w:p>
    <w:p>
      <w:pPr>
        <w:suppressAutoHyphens/>
        <w:rPr>
          <w:noProof/>
          <w:szCs w:val="22"/>
          <w:highlight w:val="lightGray"/>
        </w:rPr>
      </w:pPr>
      <w:r>
        <w:rPr>
          <w:noProof/>
          <w:szCs w:val="22"/>
          <w:highlight w:val="lightGray"/>
        </w:rPr>
        <w:t>60 hårda kapslar: EU/1/09/525/017</w:t>
      </w:r>
    </w:p>
    <w:p>
      <w:pPr>
        <w:suppressAutoHyphens/>
        <w:rPr>
          <w:noProof/>
          <w:szCs w:val="22"/>
          <w:highlight w:val="lightGray"/>
        </w:rPr>
      </w:pPr>
      <w:r>
        <w:rPr>
          <w:noProof/>
          <w:szCs w:val="22"/>
          <w:highlight w:val="lightGray"/>
        </w:rPr>
        <w:t>112 hårda kapslar: EU/1/09/525/018</w:t>
      </w:r>
    </w:p>
    <w:p>
      <w:pPr>
        <w:suppressAutoHyphens/>
        <w:rPr>
          <w:noProof/>
          <w:szCs w:val="22"/>
        </w:rPr>
      </w:pPr>
      <w:r>
        <w:rPr>
          <w:noProof/>
          <w:szCs w:val="22"/>
          <w:highlight w:val="lightGray"/>
        </w:rPr>
        <w:t>200 hårda kapslar: EU/1/09/525/049</w:t>
      </w:r>
    </w:p>
    <w:p>
      <w:pPr>
        <w:suppressAutoHyphens/>
        <w:rPr>
          <w:noProof/>
          <w:szCs w:val="22"/>
        </w:rPr>
      </w:pPr>
      <w:r>
        <w:rPr>
          <w:noProof/>
          <w:szCs w:val="22"/>
          <w:highlight w:val="lightGray"/>
        </w:rPr>
        <w:t>250 hårda kapslar: EU/1/09/525/019</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b/>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pPr>
        <w:rPr>
          <w:noProof/>
          <w:szCs w:val="22"/>
        </w:rPr>
      </w:pPr>
    </w:p>
    <w:p>
      <w:pPr>
        <w:rPr>
          <w:szCs w:val="22"/>
          <w:u w:val="single"/>
        </w:rPr>
      </w:pPr>
      <w:r>
        <w:rPr>
          <w:szCs w:val="22"/>
        </w:rPr>
        <w:t xml:space="preserve">Nimvastid 4,5 mg </w:t>
      </w:r>
      <w:r>
        <w:rPr>
          <w:szCs w:val="22"/>
          <w:highlight w:val="lightGray"/>
        </w:rPr>
        <w:t>(</w:t>
      </w:r>
      <w:r>
        <w:rPr>
          <w:szCs w:val="22"/>
          <w:highlight w:val="lightGray"/>
          <w:u w:val="single"/>
        </w:rPr>
        <w:t>endast på kartong</w:t>
      </w:r>
      <w:r>
        <w:rPr>
          <w:szCs w:val="22"/>
          <w:highlight w:val="lightGray"/>
        </w:rPr>
        <w:t>)</w:t>
      </w:r>
    </w:p>
    <w:p>
      <w:pPr>
        <w:rPr>
          <w:szCs w:val="22"/>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rPr>
          <w:szCs w:val="22"/>
        </w:rPr>
      </w:pPr>
      <w:r>
        <w:rPr>
          <w:szCs w:val="22"/>
          <w:highlight w:val="lightGray"/>
        </w:rPr>
        <w:t>(</w:t>
      </w:r>
      <w:r>
        <w:rPr>
          <w:szCs w:val="22"/>
          <w:highlight w:val="lightGray"/>
          <w:u w:val="single"/>
        </w:rPr>
        <w:t>endast på kartong</w:t>
      </w:r>
      <w:r>
        <w:rPr>
          <w:szCs w:val="22"/>
          <w:highlight w:val="lightGray"/>
        </w:rPr>
        <w:t>)</w:t>
      </w:r>
    </w:p>
    <w:p>
      <w:pPr>
        <w:widowControl w:val="0"/>
        <w:tabs>
          <w:tab w:val="left" w:pos="720"/>
        </w:tabs>
        <w:rPr>
          <w:szCs w:val="22"/>
        </w:rPr>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szCs w:val="22"/>
        </w:rPr>
      </w:pPr>
    </w:p>
    <w:p>
      <w:pPr>
        <w:rPr>
          <w:b/>
          <w:noProof/>
          <w:szCs w:val="22"/>
        </w:rPr>
      </w:pPr>
      <w:r>
        <w:rPr>
          <w:szCs w:val="22"/>
          <w:highlight w:val="lightGray"/>
        </w:rPr>
        <w:t>(</w:t>
      </w:r>
      <w:r>
        <w:rPr>
          <w:szCs w:val="22"/>
          <w:highlight w:val="lightGray"/>
          <w:u w:val="single"/>
        </w:rPr>
        <w:t>endast på kartong</w:t>
      </w:r>
      <w:r>
        <w:rPr>
          <w:szCs w:val="22"/>
          <w:highlight w:val="lightGray"/>
        </w:rPr>
        <w:t>)</w:t>
      </w: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4,5 mg hårda kapslar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tabs>
          <w:tab w:val="left" w:pos="567"/>
        </w:tabs>
        <w:suppressAutoHyphens/>
        <w:rPr>
          <w:b/>
          <w:noProof/>
          <w:szCs w:val="22"/>
        </w:rPr>
      </w:pPr>
      <w:r>
        <w:rPr>
          <w:b/>
          <w:noProof/>
          <w:szCs w:val="22"/>
        </w:rPr>
        <w:t>5.</w:t>
      </w:r>
      <w:r>
        <w:rPr>
          <w:b/>
          <w:noProof/>
          <w:szCs w:val="22"/>
        </w:rPr>
        <w:tab/>
        <w:t>ÖVRIGT</w:t>
      </w:r>
    </w:p>
    <w:p>
      <w:pPr>
        <w:suppressAutoHyphens/>
        <w:rPr>
          <w:noProof/>
          <w:szCs w:val="22"/>
        </w:rPr>
      </w:pPr>
    </w:p>
    <w:p>
      <w:pPr>
        <w:shd w:val="clear" w:color="auto" w:fill="FFFFFF"/>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Pr>
          <w:b/>
          <w:noProof/>
          <w:szCs w:val="22"/>
        </w:rPr>
        <w:t xml:space="preserve">UPPGIFTER SOM SKALL FINNAS PÅ YTTRE FÖRPACKNINGEN OCH PÅ </w:t>
      </w:r>
      <w:r>
        <w:rPr>
          <w:b/>
          <w:caps/>
          <w:noProof/>
          <w:szCs w:val="22"/>
        </w:rPr>
        <w:t>innerförpackningen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noProof/>
          <w:snapToGrid w:val="0"/>
          <w:szCs w:val="22"/>
        </w:rPr>
      </w:pPr>
      <w:r>
        <w:rPr>
          <w:b/>
          <w:noProof/>
          <w:snapToGrid w:val="0"/>
          <w:szCs w:val="22"/>
        </w:rPr>
        <w:t>KARTONG FÖR BLISTER OCH BURK - ETIKETT FÖR BURK</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6 mg hårda kapslar</w:t>
      </w: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noProof/>
          <w:szCs w:val="22"/>
        </w:rPr>
      </w:pPr>
      <w:r>
        <w:rPr>
          <w:noProof/>
          <w:szCs w:val="22"/>
        </w:rPr>
        <w:t xml:space="preserve">Varje hård kapsel innehåller rivastigminvätetartrat ekvivalent med </w:t>
      </w:r>
      <w:r>
        <w:rPr>
          <w:szCs w:val="22"/>
        </w:rPr>
        <w:t>6 mg</w:t>
      </w:r>
      <w:r>
        <w:rPr>
          <w:noProof/>
          <w:szCs w:val="22"/>
        </w:rPr>
        <w:t xml:space="preserve"> </w:t>
      </w:r>
      <w:r>
        <w:rPr>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Hård kapsel</w:t>
      </w:r>
    </w:p>
    <w:p>
      <w:pPr>
        <w:suppressAutoHyphens/>
        <w:rPr>
          <w:noProof/>
          <w:szCs w:val="22"/>
          <w:u w:val="single"/>
        </w:rPr>
      </w:pPr>
    </w:p>
    <w:p>
      <w:pPr>
        <w:suppressAutoHyphens/>
        <w:rPr>
          <w:noProof/>
          <w:szCs w:val="22"/>
          <w:u w:val="single"/>
        </w:rPr>
      </w:pPr>
      <w:r>
        <w:rPr>
          <w:noProof/>
          <w:szCs w:val="22"/>
          <w:u w:val="single"/>
        </w:rPr>
        <w:t>Blister</w:t>
      </w:r>
    </w:p>
    <w:p>
      <w:pPr>
        <w:suppressAutoHyphens/>
        <w:rPr>
          <w:noProof/>
          <w:szCs w:val="22"/>
        </w:rPr>
      </w:pPr>
      <w:r>
        <w:rPr>
          <w:noProof/>
          <w:szCs w:val="22"/>
        </w:rPr>
        <w:t>28 hårda kapslar</w:t>
      </w:r>
    </w:p>
    <w:p>
      <w:pPr>
        <w:suppressAutoHyphens/>
        <w:rPr>
          <w:noProof/>
          <w:szCs w:val="22"/>
          <w:highlight w:val="lightGray"/>
        </w:rPr>
      </w:pPr>
      <w:r>
        <w:rPr>
          <w:noProof/>
          <w:szCs w:val="22"/>
          <w:highlight w:val="lightGray"/>
        </w:rPr>
        <w:t>30 hårda kapslar</w:t>
      </w:r>
    </w:p>
    <w:p>
      <w:pPr>
        <w:suppressAutoHyphens/>
        <w:rPr>
          <w:noProof/>
          <w:szCs w:val="22"/>
          <w:highlight w:val="lightGray"/>
        </w:rPr>
      </w:pPr>
      <w:r>
        <w:rPr>
          <w:noProof/>
          <w:szCs w:val="22"/>
          <w:highlight w:val="lightGray"/>
        </w:rPr>
        <w:t>56 hårda kapslar</w:t>
      </w:r>
    </w:p>
    <w:p>
      <w:pPr>
        <w:suppressAutoHyphens/>
        <w:rPr>
          <w:noProof/>
          <w:szCs w:val="22"/>
          <w:highlight w:val="lightGray"/>
        </w:rPr>
      </w:pPr>
      <w:r>
        <w:rPr>
          <w:noProof/>
          <w:szCs w:val="22"/>
          <w:highlight w:val="lightGray"/>
        </w:rPr>
        <w:t>60 hårda kapslar</w:t>
      </w:r>
    </w:p>
    <w:p>
      <w:pPr>
        <w:suppressAutoHyphens/>
        <w:rPr>
          <w:noProof/>
          <w:szCs w:val="22"/>
        </w:rPr>
      </w:pPr>
      <w:r>
        <w:rPr>
          <w:noProof/>
          <w:szCs w:val="22"/>
          <w:highlight w:val="lightGray"/>
        </w:rPr>
        <w:t>112 hårda kapslar</w:t>
      </w:r>
    </w:p>
    <w:p>
      <w:pPr>
        <w:suppressAutoHyphens/>
        <w:rPr>
          <w:noProof/>
          <w:szCs w:val="22"/>
        </w:rPr>
      </w:pPr>
    </w:p>
    <w:p>
      <w:pPr>
        <w:suppressAutoHyphens/>
        <w:rPr>
          <w:noProof/>
          <w:szCs w:val="22"/>
          <w:u w:val="single"/>
        </w:rPr>
      </w:pPr>
      <w:r>
        <w:rPr>
          <w:noProof/>
          <w:szCs w:val="22"/>
          <w:u w:val="single"/>
        </w:rPr>
        <w:t>Burk</w:t>
      </w:r>
    </w:p>
    <w:p>
      <w:pPr>
        <w:suppressAutoHyphens/>
        <w:rPr>
          <w:noProof/>
          <w:szCs w:val="22"/>
        </w:rPr>
      </w:pPr>
      <w:r>
        <w:rPr>
          <w:noProof/>
          <w:szCs w:val="22"/>
          <w:highlight w:val="lightGray"/>
        </w:rPr>
        <w:t>200 hårda kapslar</w:t>
      </w:r>
    </w:p>
    <w:p>
      <w:pPr>
        <w:suppressAutoHyphens/>
        <w:rPr>
          <w:noProof/>
          <w:szCs w:val="22"/>
        </w:rPr>
      </w:pPr>
      <w:r>
        <w:rPr>
          <w:noProof/>
          <w:szCs w:val="22"/>
          <w:highlight w:val="lightGray"/>
        </w:rPr>
        <w:t>250 hårda kapslar</w:t>
      </w: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r>
        <w:rPr>
          <w:noProof/>
          <w:szCs w:val="22"/>
        </w:rPr>
        <w:t>Sväljs hela utan att krossas eller öppnas.</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28 hårda kapslar: EU/1/09/525/020</w:t>
      </w:r>
    </w:p>
    <w:p>
      <w:pPr>
        <w:suppressAutoHyphens/>
        <w:rPr>
          <w:noProof/>
          <w:szCs w:val="22"/>
          <w:highlight w:val="lightGray"/>
        </w:rPr>
      </w:pPr>
      <w:r>
        <w:rPr>
          <w:noProof/>
          <w:szCs w:val="22"/>
          <w:highlight w:val="lightGray"/>
        </w:rPr>
        <w:t>30 hårda kapslar: EU/1/09/525/021</w:t>
      </w:r>
    </w:p>
    <w:p>
      <w:pPr>
        <w:suppressAutoHyphens/>
        <w:rPr>
          <w:noProof/>
          <w:szCs w:val="22"/>
          <w:highlight w:val="lightGray"/>
        </w:rPr>
      </w:pPr>
      <w:r>
        <w:rPr>
          <w:noProof/>
          <w:szCs w:val="22"/>
          <w:highlight w:val="lightGray"/>
        </w:rPr>
        <w:t>56 hårda kapslar: EU/1/09/525/022</w:t>
      </w:r>
    </w:p>
    <w:p>
      <w:pPr>
        <w:suppressAutoHyphens/>
        <w:rPr>
          <w:noProof/>
          <w:szCs w:val="22"/>
          <w:highlight w:val="lightGray"/>
        </w:rPr>
      </w:pPr>
      <w:r>
        <w:rPr>
          <w:noProof/>
          <w:szCs w:val="22"/>
          <w:highlight w:val="lightGray"/>
        </w:rPr>
        <w:t>60 hårda kapslar: EU/1/09/525/023</w:t>
      </w:r>
    </w:p>
    <w:p>
      <w:pPr>
        <w:suppressAutoHyphens/>
        <w:rPr>
          <w:noProof/>
          <w:szCs w:val="22"/>
          <w:highlight w:val="lightGray"/>
        </w:rPr>
      </w:pPr>
      <w:r>
        <w:rPr>
          <w:noProof/>
          <w:szCs w:val="22"/>
          <w:highlight w:val="lightGray"/>
        </w:rPr>
        <w:t>112 hårda kapslar: EU/1/09/525/024</w:t>
      </w:r>
    </w:p>
    <w:p>
      <w:pPr>
        <w:suppressAutoHyphens/>
        <w:rPr>
          <w:noProof/>
          <w:szCs w:val="22"/>
        </w:rPr>
      </w:pPr>
      <w:r>
        <w:rPr>
          <w:noProof/>
          <w:szCs w:val="22"/>
          <w:highlight w:val="lightGray"/>
        </w:rPr>
        <w:t>200 hårda kapslar: EU/1/09/525/050</w:t>
      </w:r>
    </w:p>
    <w:p>
      <w:pPr>
        <w:suppressAutoHyphens/>
        <w:rPr>
          <w:noProof/>
          <w:szCs w:val="22"/>
        </w:rPr>
      </w:pPr>
      <w:r>
        <w:rPr>
          <w:noProof/>
          <w:szCs w:val="22"/>
          <w:highlight w:val="lightGray"/>
        </w:rPr>
        <w:t>250 hårda kapslar: EU/1/09/525/025</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b/>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pPr>
        <w:rPr>
          <w:noProof/>
          <w:szCs w:val="22"/>
        </w:rPr>
      </w:pPr>
    </w:p>
    <w:p>
      <w:pPr>
        <w:rPr>
          <w:szCs w:val="22"/>
          <w:u w:val="single"/>
        </w:rPr>
      </w:pPr>
      <w:r>
        <w:rPr>
          <w:szCs w:val="22"/>
        </w:rPr>
        <w:t xml:space="preserve">Nimvastid 6 mg </w:t>
      </w:r>
      <w:r>
        <w:rPr>
          <w:szCs w:val="22"/>
          <w:highlight w:val="lightGray"/>
        </w:rPr>
        <w:t>(</w:t>
      </w:r>
      <w:r>
        <w:rPr>
          <w:szCs w:val="22"/>
          <w:highlight w:val="lightGray"/>
          <w:u w:val="single"/>
        </w:rPr>
        <w:t>endast på kartong</w:t>
      </w:r>
      <w:r>
        <w:rPr>
          <w:szCs w:val="22"/>
          <w:highlight w:val="lightGray"/>
        </w:rPr>
        <w:t>)</w:t>
      </w:r>
    </w:p>
    <w:p>
      <w:pPr>
        <w:rPr>
          <w:szCs w:val="22"/>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rPr>
          <w:szCs w:val="22"/>
        </w:rPr>
      </w:pPr>
      <w:r>
        <w:rPr>
          <w:szCs w:val="22"/>
          <w:highlight w:val="lightGray"/>
        </w:rPr>
        <w:t>(</w:t>
      </w:r>
      <w:r>
        <w:rPr>
          <w:szCs w:val="22"/>
          <w:highlight w:val="lightGray"/>
          <w:u w:val="single"/>
        </w:rPr>
        <w:t>endast på kartong</w:t>
      </w:r>
      <w:r>
        <w:rPr>
          <w:szCs w:val="22"/>
          <w:highlight w:val="lightGray"/>
        </w:rPr>
        <w:t>)</w:t>
      </w:r>
    </w:p>
    <w:p>
      <w:pPr>
        <w:widowControl w:val="0"/>
        <w:tabs>
          <w:tab w:val="left" w:pos="720"/>
        </w:tabs>
        <w:rPr>
          <w:szCs w:val="22"/>
        </w:rPr>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noProof/>
          <w:szCs w:val="22"/>
        </w:rPr>
      </w:pPr>
    </w:p>
    <w:p>
      <w:pPr>
        <w:rPr>
          <w:b/>
          <w:noProof/>
          <w:szCs w:val="22"/>
        </w:rPr>
      </w:pPr>
      <w:r>
        <w:rPr>
          <w:szCs w:val="22"/>
          <w:highlight w:val="lightGray"/>
        </w:rPr>
        <w:t>(</w:t>
      </w:r>
      <w:r>
        <w:rPr>
          <w:szCs w:val="22"/>
          <w:highlight w:val="lightGray"/>
          <w:u w:val="single"/>
        </w:rPr>
        <w:t>endast på kartong</w:t>
      </w:r>
      <w:r>
        <w:rPr>
          <w:szCs w:val="22"/>
          <w:highlight w:val="lightGray"/>
        </w:rPr>
        <w:t>)</w:t>
      </w: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6 mg hårda kapslar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pPr>
        <w:suppressAutoHyphens/>
        <w:rPr>
          <w:noProof/>
          <w:szCs w:val="22"/>
        </w:rPr>
      </w:pPr>
    </w:p>
    <w:p>
      <w:pPr>
        <w:shd w:val="clear" w:color="auto" w:fill="FFFFFF"/>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t>UPPGIFTER SOM SKALL FINNAS PÅ YTTRE 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b/>
          <w:noProof/>
          <w:snapToGrid w:val="0"/>
          <w:szCs w:val="22"/>
        </w:rPr>
      </w:pPr>
      <w:r>
        <w:rPr>
          <w:b/>
          <w:noProof/>
          <w:snapToGrid w:val="0"/>
          <w:szCs w:val="22"/>
        </w:rPr>
        <w:t>KARTONG</w:t>
      </w: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1,5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noProof/>
          <w:szCs w:val="22"/>
        </w:rPr>
      </w:pPr>
      <w:r>
        <w:rPr>
          <w:noProof/>
          <w:szCs w:val="22"/>
        </w:rPr>
        <w:t xml:space="preserve">Varje munsönderfallande tablett innehåller rivastigminvätetartrat ekvivalent med </w:t>
      </w:r>
      <w:r>
        <w:rPr>
          <w:szCs w:val="22"/>
        </w:rPr>
        <w:t>1,5 mg</w:t>
      </w:r>
      <w:r>
        <w:rPr>
          <w:noProof/>
          <w:szCs w:val="22"/>
        </w:rPr>
        <w:t xml:space="preserve"> </w:t>
      </w:r>
      <w:r>
        <w:rPr>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r>
        <w:rPr>
          <w:noProof/>
          <w:szCs w:val="22"/>
        </w:rPr>
        <w:t>Innehåller även sorbitol (E420).</w:t>
      </w:r>
    </w:p>
    <w:p>
      <w:pPr>
        <w:suppressAutoHyphens/>
        <w:rPr>
          <w:noProof/>
          <w:szCs w:val="22"/>
        </w:rPr>
      </w:pPr>
      <w:r>
        <w:rPr>
          <w:noProof/>
          <w:szCs w:val="22"/>
        </w:rPr>
        <w:t>Läs bipacksedeln för mer information.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Munsönderfallande tablett</w:t>
      </w:r>
    </w:p>
    <w:p>
      <w:pPr>
        <w:suppressAutoHyphens/>
        <w:rPr>
          <w:noProof/>
          <w:szCs w:val="22"/>
        </w:rPr>
      </w:pPr>
    </w:p>
    <w:p>
      <w:pPr>
        <w:suppressAutoHyphens/>
        <w:rPr>
          <w:noProof/>
          <w:szCs w:val="22"/>
        </w:rPr>
      </w:pPr>
      <w:r>
        <w:rPr>
          <w:noProof/>
          <w:szCs w:val="22"/>
        </w:rPr>
        <w:t>14x1 munsönderfallande tablett</w:t>
      </w:r>
    </w:p>
    <w:p>
      <w:pPr>
        <w:suppressAutoHyphens/>
        <w:rPr>
          <w:noProof/>
          <w:szCs w:val="22"/>
          <w:highlight w:val="lightGray"/>
        </w:rPr>
      </w:pPr>
      <w:r>
        <w:rPr>
          <w:noProof/>
          <w:szCs w:val="22"/>
          <w:highlight w:val="lightGray"/>
        </w:rPr>
        <w:t>28x1 munsönderfallande tablett</w:t>
      </w:r>
    </w:p>
    <w:p>
      <w:pPr>
        <w:suppressAutoHyphens/>
        <w:rPr>
          <w:noProof/>
          <w:szCs w:val="22"/>
          <w:highlight w:val="lightGray"/>
        </w:rPr>
      </w:pPr>
      <w:r>
        <w:rPr>
          <w:noProof/>
          <w:szCs w:val="22"/>
          <w:highlight w:val="lightGray"/>
        </w:rPr>
        <w:t>30x1 munsönderfallande tablett</w:t>
      </w:r>
    </w:p>
    <w:p>
      <w:pPr>
        <w:suppressAutoHyphens/>
        <w:rPr>
          <w:noProof/>
          <w:szCs w:val="22"/>
          <w:highlight w:val="lightGray"/>
        </w:rPr>
      </w:pPr>
      <w:r>
        <w:rPr>
          <w:noProof/>
          <w:szCs w:val="22"/>
          <w:highlight w:val="lightGray"/>
        </w:rPr>
        <w:t>56x1 munsönderfallande tablett</w:t>
      </w:r>
    </w:p>
    <w:p>
      <w:pPr>
        <w:suppressAutoHyphens/>
        <w:rPr>
          <w:noProof/>
          <w:szCs w:val="22"/>
          <w:highlight w:val="lightGray"/>
        </w:rPr>
      </w:pPr>
      <w:r>
        <w:rPr>
          <w:noProof/>
          <w:szCs w:val="22"/>
          <w:highlight w:val="lightGray"/>
        </w:rPr>
        <w:t>60x1 munsönderfallande tablett</w:t>
      </w:r>
    </w:p>
    <w:p>
      <w:pPr>
        <w:suppressAutoHyphens/>
        <w:rPr>
          <w:noProof/>
          <w:szCs w:val="22"/>
        </w:rPr>
      </w:pPr>
      <w:r>
        <w:rPr>
          <w:noProof/>
          <w:szCs w:val="22"/>
          <w:highlight w:val="lightGray"/>
        </w:rPr>
        <w:t>112x1 munsönderfallande tablett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tabs>
          <w:tab w:val="left" w:pos="708"/>
        </w:tabs>
        <w:rPr>
          <w:szCs w:val="22"/>
        </w:rPr>
      </w:pPr>
      <w:r>
        <w:rPr>
          <w:szCs w:val="22"/>
        </w:rPr>
        <w:t>Hantera inte tabletten med blöta händer då tabletten kan lösas upp.</w:t>
      </w:r>
    </w:p>
    <w:p>
      <w:pPr>
        <w:tabs>
          <w:tab w:val="left" w:pos="708"/>
        </w:tabs>
        <w:rPr>
          <w:szCs w:val="22"/>
        </w:rPr>
      </w:pPr>
    </w:p>
    <w:p>
      <w:pPr>
        <w:numPr>
          <w:ilvl w:val="0"/>
          <w:numId w:val="2"/>
        </w:numPr>
        <w:tabs>
          <w:tab w:val="clear" w:pos="720"/>
          <w:tab w:val="num" w:pos="567"/>
        </w:tabs>
        <w:autoSpaceDE w:val="0"/>
        <w:autoSpaceDN w:val="0"/>
        <w:adjustRightInd w:val="0"/>
        <w:spacing w:line="260" w:lineRule="exact"/>
        <w:ind w:left="567" w:hanging="207"/>
        <w:rPr>
          <w:szCs w:val="22"/>
        </w:rPr>
      </w:pPr>
      <w:r>
        <w:rPr>
          <w:szCs w:val="22"/>
        </w:rPr>
        <w:t>Håll i blisterremsans kanter och lösgör en blistercell från resten av remsan genom att försiktigt riva loss den längs med perforeringen.</w:t>
      </w:r>
    </w:p>
    <w:p>
      <w:pPr>
        <w:numPr>
          <w:ilvl w:val="0"/>
          <w:numId w:val="2"/>
        </w:numPr>
        <w:tabs>
          <w:tab w:val="clear" w:pos="720"/>
          <w:tab w:val="num" w:pos="567"/>
        </w:tabs>
        <w:autoSpaceDE w:val="0"/>
        <w:autoSpaceDN w:val="0"/>
        <w:adjustRightInd w:val="0"/>
        <w:spacing w:line="260" w:lineRule="exact"/>
        <w:ind w:left="567" w:hanging="207"/>
        <w:rPr>
          <w:szCs w:val="22"/>
        </w:rPr>
      </w:pPr>
      <w:r>
        <w:rPr>
          <w:szCs w:val="22"/>
        </w:rPr>
        <w:t>Lyft upp kanten på folien och dra av folien helt och hållet.</w:t>
      </w:r>
    </w:p>
    <w:p>
      <w:pPr>
        <w:numPr>
          <w:ilvl w:val="0"/>
          <w:numId w:val="2"/>
        </w:numPr>
        <w:tabs>
          <w:tab w:val="clear" w:pos="720"/>
          <w:tab w:val="num" w:pos="567"/>
        </w:tabs>
        <w:autoSpaceDE w:val="0"/>
        <w:autoSpaceDN w:val="0"/>
        <w:adjustRightInd w:val="0"/>
        <w:spacing w:line="260" w:lineRule="exact"/>
        <w:ind w:left="567" w:hanging="207"/>
        <w:rPr>
          <w:szCs w:val="22"/>
        </w:rPr>
      </w:pPr>
      <w:r>
        <w:rPr>
          <w:szCs w:val="22"/>
        </w:rPr>
        <w:t>Tippa ut tabletten i din hand.</w:t>
      </w:r>
    </w:p>
    <w:p>
      <w:pPr>
        <w:numPr>
          <w:ilvl w:val="0"/>
          <w:numId w:val="2"/>
        </w:numPr>
        <w:tabs>
          <w:tab w:val="clear" w:pos="720"/>
          <w:tab w:val="num" w:pos="567"/>
        </w:tabs>
        <w:autoSpaceDE w:val="0"/>
        <w:autoSpaceDN w:val="0"/>
        <w:adjustRightInd w:val="0"/>
        <w:spacing w:line="260" w:lineRule="exact"/>
        <w:ind w:left="567" w:hanging="207"/>
        <w:rPr>
          <w:szCs w:val="22"/>
        </w:rPr>
      </w:pPr>
      <w:r>
        <w:rPr>
          <w:szCs w:val="22"/>
        </w:rPr>
        <w:t>Placera tabletten på tungan genast efter att du har avlägsnat den från förpackningen.</w:t>
      </w:r>
    </w:p>
    <w:p>
      <w:pPr>
        <w:rPr>
          <w:szCs w:val="22"/>
        </w:rPr>
      </w:pPr>
    </w:p>
    <w:p>
      <w:pPr>
        <w:rPr>
          <w:szCs w:val="22"/>
        </w:rPr>
      </w:pPr>
      <w:r>
        <w:rPr>
          <w:i/>
          <w:noProof/>
          <w:szCs w:val="22"/>
          <w:lang w:val="sl-SI" w:eastAsia="sl-SI"/>
        </w:rPr>
        <w:drawing>
          <wp:inline distT="0" distB="0" distL="0" distR="0">
            <wp:extent cx="4451350" cy="1104900"/>
            <wp:effectExtent l="0" t="0" r="0" b="0"/>
            <wp:docPr id="1" name="Slika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0" cy="1104900"/>
                    </a:xfrm>
                    <a:prstGeom prst="rect">
                      <a:avLst/>
                    </a:prstGeom>
                    <a:noFill/>
                    <a:ln>
                      <a:noFill/>
                    </a:ln>
                  </pic:spPr>
                </pic:pic>
              </a:graphicData>
            </a:graphic>
          </wp:inline>
        </w:drawing>
      </w:r>
    </w:p>
    <w:p>
      <w:pPr>
        <w:tabs>
          <w:tab w:val="left" w:pos="708"/>
        </w:tabs>
        <w:rPr>
          <w:szCs w:val="22"/>
        </w:rPr>
      </w:pPr>
      <w:r>
        <w:rPr>
          <w:szCs w:val="22"/>
        </w:rPr>
        <w:t>Lös upp tabletten i munnen och svälj med eller utan vatten.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14x1 munsönderfallande tablett: EU/1/09/525/026</w:t>
      </w:r>
    </w:p>
    <w:p>
      <w:pPr>
        <w:suppressAutoHyphens/>
        <w:rPr>
          <w:noProof/>
          <w:szCs w:val="22"/>
          <w:highlight w:val="lightGray"/>
        </w:rPr>
      </w:pPr>
      <w:r>
        <w:rPr>
          <w:noProof/>
          <w:szCs w:val="22"/>
          <w:highlight w:val="lightGray"/>
        </w:rPr>
        <w:t>28x1 munsönderfallande tablett: EU/1/09/525/027</w:t>
      </w:r>
    </w:p>
    <w:p>
      <w:pPr>
        <w:suppressAutoHyphens/>
        <w:rPr>
          <w:noProof/>
          <w:szCs w:val="22"/>
          <w:highlight w:val="lightGray"/>
        </w:rPr>
      </w:pPr>
      <w:r>
        <w:rPr>
          <w:noProof/>
          <w:szCs w:val="22"/>
          <w:highlight w:val="lightGray"/>
        </w:rPr>
        <w:t>30x1 munsönderfallande tablett: EU/1/09/525/028</w:t>
      </w:r>
    </w:p>
    <w:p>
      <w:pPr>
        <w:suppressAutoHyphens/>
        <w:rPr>
          <w:noProof/>
          <w:szCs w:val="22"/>
          <w:highlight w:val="lightGray"/>
        </w:rPr>
      </w:pPr>
      <w:r>
        <w:rPr>
          <w:noProof/>
          <w:szCs w:val="22"/>
          <w:highlight w:val="lightGray"/>
        </w:rPr>
        <w:t>56x1 munsönderfallande tablett: EU/1/09/525/029</w:t>
      </w:r>
    </w:p>
    <w:p>
      <w:pPr>
        <w:suppressAutoHyphens/>
        <w:rPr>
          <w:noProof/>
          <w:szCs w:val="22"/>
          <w:highlight w:val="lightGray"/>
        </w:rPr>
      </w:pPr>
      <w:r>
        <w:rPr>
          <w:noProof/>
          <w:szCs w:val="22"/>
          <w:highlight w:val="lightGray"/>
        </w:rPr>
        <w:t>60x1 munsönderfallande tablett: EU/1/09/525/030</w:t>
      </w:r>
    </w:p>
    <w:p>
      <w:pPr>
        <w:suppressAutoHyphens/>
        <w:rPr>
          <w:noProof/>
          <w:szCs w:val="22"/>
        </w:rPr>
      </w:pPr>
      <w:r>
        <w:rPr>
          <w:noProof/>
          <w:szCs w:val="22"/>
          <w:highlight w:val="lightGray"/>
        </w:rPr>
        <w:t>112x1 munsönderfallande tablett: EU/1/09/525/031</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588"/>
          <w:tab w:val="left" w:pos="616"/>
        </w:tabs>
        <w:suppressAutoHyphens/>
        <w:rPr>
          <w:noProof/>
          <w:szCs w:val="22"/>
        </w:rPr>
      </w:pPr>
      <w:r>
        <w:rPr>
          <w:b/>
          <w:caps/>
          <w:noProof/>
          <w:szCs w:val="22"/>
        </w:rPr>
        <w:t xml:space="preserve">16. </w:t>
      </w:r>
      <w:r>
        <w:rPr>
          <w:b/>
          <w:caps/>
          <w:noProof/>
          <w:szCs w:val="22"/>
        </w:rPr>
        <w:tab/>
        <w:t>information i Punktskrift</w:t>
      </w:r>
    </w:p>
    <w:p>
      <w:pPr>
        <w:rPr>
          <w:noProof/>
          <w:szCs w:val="22"/>
        </w:rPr>
      </w:pPr>
    </w:p>
    <w:p>
      <w:pPr>
        <w:rPr>
          <w:szCs w:val="22"/>
        </w:rPr>
      </w:pPr>
      <w:r>
        <w:rPr>
          <w:szCs w:val="22"/>
        </w:rPr>
        <w:t>Nimvastid 1,5 mg</w:t>
      </w:r>
    </w:p>
    <w:p>
      <w:pPr>
        <w:rPr>
          <w:noProof/>
          <w:szCs w:val="22"/>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b/>
          <w:noProof/>
          <w:szCs w:val="22"/>
        </w:rPr>
      </w:pP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1,5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pPr>
        <w:suppressAutoHyphens/>
        <w:ind w:left="360"/>
        <w:rPr>
          <w:noProof/>
          <w:szCs w:val="22"/>
        </w:rPr>
      </w:pPr>
    </w:p>
    <w:p>
      <w:pPr>
        <w:numPr>
          <w:ilvl w:val="0"/>
          <w:numId w:val="3"/>
        </w:numPr>
        <w:suppressAutoHyphens/>
        <w:rPr>
          <w:noProof/>
          <w:szCs w:val="22"/>
        </w:rPr>
      </w:pPr>
      <w:r>
        <w:rPr>
          <w:noProof/>
          <w:szCs w:val="22"/>
        </w:rPr>
        <w:t>Riv av</w:t>
      </w:r>
    </w:p>
    <w:p>
      <w:pPr>
        <w:numPr>
          <w:ilvl w:val="0"/>
          <w:numId w:val="3"/>
        </w:numPr>
        <w:suppressAutoHyphens/>
        <w:rPr>
          <w:noProof/>
          <w:szCs w:val="22"/>
        </w:rPr>
      </w:pPr>
      <w:r>
        <w:rPr>
          <w:noProof/>
          <w:szCs w:val="22"/>
        </w:rPr>
        <w:t>Dra av</w:t>
      </w:r>
    </w:p>
    <w:p>
      <w:pPr>
        <w:shd w:val="clear" w:color="auto" w:fill="FFFFFF"/>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t>UPPGIFTER SOM SKALL FINNAS PÅ YTTRE 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b/>
          <w:noProof/>
          <w:snapToGrid w:val="0"/>
          <w:szCs w:val="22"/>
        </w:rPr>
      </w:pPr>
      <w:r>
        <w:rPr>
          <w:b/>
          <w:noProof/>
          <w:snapToGrid w:val="0"/>
          <w:szCs w:val="22"/>
        </w:rPr>
        <w:t>KARTONG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3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szCs w:val="22"/>
        </w:rPr>
      </w:pPr>
      <w:r>
        <w:rPr>
          <w:noProof/>
          <w:szCs w:val="22"/>
        </w:rPr>
        <w:t xml:space="preserve">Varje munsönderfallande tablett innehåller rivastigminvätetartrat ekvivalent med </w:t>
      </w:r>
      <w:r>
        <w:rPr>
          <w:szCs w:val="22"/>
        </w:rPr>
        <w:t>3 mg</w:t>
      </w:r>
      <w:r>
        <w:rPr>
          <w:noProof/>
          <w:szCs w:val="22"/>
        </w:rPr>
        <w:t xml:space="preserve"> </w:t>
      </w:r>
      <w:r>
        <w:rPr>
          <w:szCs w:val="22"/>
        </w:rPr>
        <w:t>rivastigmin.</w:t>
      </w:r>
    </w:p>
    <w:p>
      <w:pPr>
        <w:suppressAutoHyphens/>
        <w:rPr>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r>
        <w:rPr>
          <w:noProof/>
          <w:szCs w:val="22"/>
        </w:rPr>
        <w:t>Innehåller även sorbitol (E420).</w:t>
      </w:r>
    </w:p>
    <w:p>
      <w:pPr>
        <w:suppressAutoHyphens/>
        <w:rPr>
          <w:noProof/>
          <w:szCs w:val="22"/>
        </w:rPr>
      </w:pPr>
      <w:r>
        <w:rPr>
          <w:noProof/>
          <w:szCs w:val="22"/>
        </w:rPr>
        <w:t>Läs bipacksedeln för mer information.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Munsönderfallande tablett</w:t>
      </w:r>
    </w:p>
    <w:p>
      <w:pPr>
        <w:suppressAutoHyphens/>
        <w:rPr>
          <w:noProof/>
          <w:szCs w:val="22"/>
        </w:rPr>
      </w:pPr>
    </w:p>
    <w:p>
      <w:pPr>
        <w:suppressAutoHyphens/>
        <w:rPr>
          <w:noProof/>
          <w:szCs w:val="22"/>
        </w:rPr>
      </w:pPr>
      <w:r>
        <w:rPr>
          <w:noProof/>
          <w:szCs w:val="22"/>
        </w:rPr>
        <w:t>28x1 munsönderfallande tablett</w:t>
      </w:r>
    </w:p>
    <w:p>
      <w:pPr>
        <w:suppressAutoHyphens/>
        <w:rPr>
          <w:noProof/>
          <w:szCs w:val="22"/>
          <w:highlight w:val="lightGray"/>
        </w:rPr>
      </w:pPr>
      <w:r>
        <w:rPr>
          <w:noProof/>
          <w:szCs w:val="22"/>
          <w:highlight w:val="lightGray"/>
        </w:rPr>
        <w:t>30x1 munsönderfallande tablett</w:t>
      </w:r>
    </w:p>
    <w:p>
      <w:pPr>
        <w:suppressAutoHyphens/>
        <w:rPr>
          <w:noProof/>
          <w:szCs w:val="22"/>
          <w:highlight w:val="lightGray"/>
        </w:rPr>
      </w:pPr>
      <w:r>
        <w:rPr>
          <w:noProof/>
          <w:szCs w:val="22"/>
          <w:highlight w:val="lightGray"/>
        </w:rPr>
        <w:t>56x1 munsönderfallande tablett</w:t>
      </w:r>
    </w:p>
    <w:p>
      <w:pPr>
        <w:suppressAutoHyphens/>
        <w:rPr>
          <w:noProof/>
          <w:szCs w:val="22"/>
          <w:highlight w:val="lightGray"/>
        </w:rPr>
      </w:pPr>
      <w:r>
        <w:rPr>
          <w:noProof/>
          <w:szCs w:val="22"/>
          <w:highlight w:val="lightGray"/>
        </w:rPr>
        <w:t>60x1 munsönderfallande tablett</w:t>
      </w:r>
    </w:p>
    <w:p>
      <w:pPr>
        <w:suppressAutoHyphens/>
        <w:rPr>
          <w:noProof/>
          <w:szCs w:val="22"/>
        </w:rPr>
      </w:pPr>
      <w:r>
        <w:rPr>
          <w:noProof/>
          <w:szCs w:val="22"/>
          <w:highlight w:val="lightGray"/>
        </w:rPr>
        <w:t>112x1 munsönderfallande tablett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tabs>
          <w:tab w:val="left" w:pos="708"/>
        </w:tabs>
        <w:rPr>
          <w:szCs w:val="22"/>
        </w:rPr>
      </w:pPr>
      <w:r>
        <w:rPr>
          <w:szCs w:val="22"/>
        </w:rPr>
        <w:t>Hantera inte tabletten med blöta händer då tabletten kan lösas upp.</w:t>
      </w:r>
    </w:p>
    <w:p>
      <w:pPr>
        <w:tabs>
          <w:tab w:val="left" w:pos="708"/>
        </w:tabs>
        <w:rPr>
          <w:szCs w:val="22"/>
        </w:rPr>
      </w:pPr>
    </w:p>
    <w:p>
      <w:pPr>
        <w:numPr>
          <w:ilvl w:val="0"/>
          <w:numId w:val="24"/>
        </w:numPr>
        <w:tabs>
          <w:tab w:val="left" w:pos="709"/>
        </w:tabs>
        <w:autoSpaceDE w:val="0"/>
        <w:autoSpaceDN w:val="0"/>
        <w:adjustRightInd w:val="0"/>
        <w:spacing w:line="260" w:lineRule="exact"/>
        <w:ind w:left="709" w:hanging="283"/>
        <w:rPr>
          <w:szCs w:val="22"/>
        </w:rPr>
      </w:pPr>
      <w:r>
        <w:rPr>
          <w:szCs w:val="22"/>
        </w:rPr>
        <w:t>Håll i blisterremsans kanter och lösgör en blistercell från resten av remsan genom att försiktigt riva loss den längs med perforeringen.</w:t>
      </w:r>
    </w:p>
    <w:p>
      <w:pPr>
        <w:numPr>
          <w:ilvl w:val="0"/>
          <w:numId w:val="24"/>
        </w:numPr>
        <w:tabs>
          <w:tab w:val="left" w:pos="709"/>
        </w:tabs>
        <w:autoSpaceDE w:val="0"/>
        <w:autoSpaceDN w:val="0"/>
        <w:adjustRightInd w:val="0"/>
        <w:spacing w:line="260" w:lineRule="exact"/>
        <w:rPr>
          <w:szCs w:val="22"/>
        </w:rPr>
      </w:pPr>
      <w:r>
        <w:rPr>
          <w:szCs w:val="22"/>
        </w:rPr>
        <w:t>Lyft upp kanten på folien och dra av folien helt och hållet.</w:t>
      </w:r>
    </w:p>
    <w:p>
      <w:pPr>
        <w:numPr>
          <w:ilvl w:val="0"/>
          <w:numId w:val="24"/>
        </w:numPr>
        <w:tabs>
          <w:tab w:val="left" w:pos="709"/>
        </w:tabs>
        <w:autoSpaceDE w:val="0"/>
        <w:autoSpaceDN w:val="0"/>
        <w:adjustRightInd w:val="0"/>
        <w:spacing w:line="260" w:lineRule="exact"/>
        <w:rPr>
          <w:szCs w:val="22"/>
        </w:rPr>
      </w:pPr>
      <w:r>
        <w:rPr>
          <w:szCs w:val="22"/>
        </w:rPr>
        <w:t>Tippa ut tabletten i din hand.</w:t>
      </w:r>
    </w:p>
    <w:p>
      <w:pPr>
        <w:numPr>
          <w:ilvl w:val="0"/>
          <w:numId w:val="24"/>
        </w:numPr>
        <w:tabs>
          <w:tab w:val="left" w:pos="709"/>
        </w:tabs>
        <w:autoSpaceDE w:val="0"/>
        <w:autoSpaceDN w:val="0"/>
        <w:adjustRightInd w:val="0"/>
        <w:spacing w:line="260" w:lineRule="exact"/>
        <w:rPr>
          <w:szCs w:val="22"/>
        </w:rPr>
      </w:pPr>
      <w:r>
        <w:rPr>
          <w:szCs w:val="22"/>
        </w:rPr>
        <w:t>Placera tabletten på tungan genast efter att du har avlägsnat den från förpackningen.</w:t>
      </w:r>
    </w:p>
    <w:p>
      <w:pPr>
        <w:rPr>
          <w:szCs w:val="22"/>
        </w:rPr>
      </w:pPr>
    </w:p>
    <w:p>
      <w:pPr>
        <w:rPr>
          <w:szCs w:val="22"/>
        </w:rPr>
      </w:pPr>
      <w:r>
        <w:rPr>
          <w:i/>
          <w:noProof/>
          <w:szCs w:val="22"/>
          <w:lang w:val="sl-SI" w:eastAsia="sl-SI"/>
        </w:rPr>
        <w:drawing>
          <wp:inline distT="0" distB="0" distL="0" distR="0">
            <wp:extent cx="4451350" cy="1104900"/>
            <wp:effectExtent l="0" t="0" r="0" b="0"/>
            <wp:docPr id="2" name="Slika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0" cy="1104900"/>
                    </a:xfrm>
                    <a:prstGeom prst="rect">
                      <a:avLst/>
                    </a:prstGeom>
                    <a:noFill/>
                    <a:ln>
                      <a:noFill/>
                    </a:ln>
                  </pic:spPr>
                </pic:pic>
              </a:graphicData>
            </a:graphic>
          </wp:inline>
        </w:drawing>
      </w:r>
    </w:p>
    <w:p>
      <w:pPr>
        <w:tabs>
          <w:tab w:val="left" w:pos="708"/>
        </w:tabs>
        <w:rPr>
          <w:szCs w:val="22"/>
        </w:rPr>
      </w:pPr>
    </w:p>
    <w:p>
      <w:pPr>
        <w:tabs>
          <w:tab w:val="left" w:pos="708"/>
        </w:tabs>
        <w:rPr>
          <w:szCs w:val="22"/>
        </w:rPr>
      </w:pPr>
      <w:r>
        <w:rPr>
          <w:szCs w:val="22"/>
        </w:rPr>
        <w:t>Lös upp tabletten i munnen och svälj med eller utan vatten.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28x1 munsönderfallande tablett: EU/1/09/525/032</w:t>
      </w:r>
    </w:p>
    <w:p>
      <w:pPr>
        <w:suppressAutoHyphens/>
        <w:rPr>
          <w:noProof/>
          <w:szCs w:val="22"/>
          <w:highlight w:val="lightGray"/>
        </w:rPr>
      </w:pPr>
      <w:r>
        <w:rPr>
          <w:noProof/>
          <w:szCs w:val="22"/>
          <w:highlight w:val="lightGray"/>
        </w:rPr>
        <w:t>30x1 munsönderfallande tablett: EU/1/09/525/033</w:t>
      </w:r>
    </w:p>
    <w:p>
      <w:pPr>
        <w:suppressAutoHyphens/>
        <w:rPr>
          <w:noProof/>
          <w:szCs w:val="22"/>
          <w:highlight w:val="lightGray"/>
        </w:rPr>
      </w:pPr>
      <w:r>
        <w:rPr>
          <w:noProof/>
          <w:szCs w:val="22"/>
          <w:highlight w:val="lightGray"/>
        </w:rPr>
        <w:t>56x1 munsönderfallande tablett: EU/1/09/525/034</w:t>
      </w:r>
    </w:p>
    <w:p>
      <w:pPr>
        <w:suppressAutoHyphens/>
        <w:rPr>
          <w:noProof/>
          <w:szCs w:val="22"/>
          <w:highlight w:val="lightGray"/>
        </w:rPr>
      </w:pPr>
      <w:r>
        <w:rPr>
          <w:noProof/>
          <w:szCs w:val="22"/>
          <w:highlight w:val="lightGray"/>
        </w:rPr>
        <w:t>60x1 munsönderfallande tablett: EU/1/09/525/035</w:t>
      </w:r>
    </w:p>
    <w:p>
      <w:pPr>
        <w:suppressAutoHyphens/>
        <w:rPr>
          <w:noProof/>
          <w:szCs w:val="22"/>
        </w:rPr>
      </w:pPr>
      <w:r>
        <w:rPr>
          <w:noProof/>
          <w:szCs w:val="22"/>
          <w:highlight w:val="lightGray"/>
        </w:rPr>
        <w:t>112x1 munsönderfallande tablett: EU/1/09/525/036</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pPr>
        <w:rPr>
          <w:noProof/>
          <w:szCs w:val="22"/>
        </w:rPr>
      </w:pPr>
    </w:p>
    <w:p>
      <w:pPr>
        <w:rPr>
          <w:szCs w:val="22"/>
        </w:rPr>
      </w:pPr>
      <w:r>
        <w:rPr>
          <w:szCs w:val="22"/>
        </w:rPr>
        <w:t>Nimvastid 3 mg</w:t>
      </w:r>
    </w:p>
    <w:p>
      <w:pPr>
        <w:widowControl w:val="0"/>
        <w:rPr>
          <w:szCs w:val="22"/>
          <w:shd w:val="clear" w:color="auto" w:fill="CCCCCC"/>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b/>
          <w:noProof/>
          <w:szCs w:val="22"/>
        </w:rPr>
      </w:pP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3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pPr>
        <w:suppressAutoHyphens/>
        <w:ind w:left="360"/>
        <w:rPr>
          <w:noProof/>
          <w:szCs w:val="22"/>
        </w:rPr>
      </w:pPr>
    </w:p>
    <w:p>
      <w:pPr>
        <w:numPr>
          <w:ilvl w:val="0"/>
          <w:numId w:val="5"/>
        </w:numPr>
        <w:suppressAutoHyphens/>
        <w:rPr>
          <w:noProof/>
          <w:szCs w:val="22"/>
        </w:rPr>
      </w:pPr>
      <w:r>
        <w:rPr>
          <w:noProof/>
          <w:szCs w:val="22"/>
        </w:rPr>
        <w:t>Riv av</w:t>
      </w:r>
    </w:p>
    <w:p>
      <w:pPr>
        <w:numPr>
          <w:ilvl w:val="0"/>
          <w:numId w:val="5"/>
        </w:numPr>
        <w:suppressAutoHyphens/>
        <w:rPr>
          <w:noProof/>
          <w:szCs w:val="22"/>
        </w:rPr>
      </w:pPr>
      <w:r>
        <w:rPr>
          <w:noProof/>
          <w:szCs w:val="22"/>
        </w:rPr>
        <w:t>Dra av</w:t>
      </w:r>
    </w:p>
    <w:p>
      <w:pPr>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t>UPPGIFTER SOM SKALL FINNAS PÅ YTTRE 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b/>
          <w:noProof/>
          <w:snapToGrid w:val="0"/>
          <w:szCs w:val="22"/>
        </w:rPr>
      </w:pPr>
      <w:r>
        <w:rPr>
          <w:b/>
          <w:noProof/>
          <w:snapToGrid w:val="0"/>
          <w:szCs w:val="22"/>
        </w:rPr>
        <w:t>KARTONG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4,5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szCs w:val="22"/>
        </w:rPr>
      </w:pPr>
      <w:r>
        <w:rPr>
          <w:noProof/>
          <w:szCs w:val="22"/>
        </w:rPr>
        <w:t xml:space="preserve">Varje munsönderfallande tablett innehåller rivastigminvätetartrat ekvivalent med </w:t>
      </w:r>
      <w:r>
        <w:rPr>
          <w:szCs w:val="22"/>
        </w:rPr>
        <w:t>4,5 mg</w:t>
      </w:r>
      <w:r>
        <w:rPr>
          <w:noProof/>
          <w:szCs w:val="22"/>
        </w:rPr>
        <w:t xml:space="preserve"> </w:t>
      </w:r>
      <w:r>
        <w:rPr>
          <w:szCs w:val="22"/>
        </w:rPr>
        <w:t>rivastigmin.</w:t>
      </w:r>
    </w:p>
    <w:p>
      <w:pPr>
        <w:suppressAutoHyphens/>
        <w:rPr>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r>
        <w:rPr>
          <w:noProof/>
          <w:szCs w:val="22"/>
        </w:rPr>
        <w:t>Innehåller även sorbitol (E420).</w:t>
      </w:r>
    </w:p>
    <w:p>
      <w:pPr>
        <w:suppressAutoHyphens/>
        <w:rPr>
          <w:noProof/>
          <w:szCs w:val="22"/>
        </w:rPr>
      </w:pPr>
      <w:r>
        <w:rPr>
          <w:noProof/>
          <w:szCs w:val="22"/>
        </w:rPr>
        <w:t>Läs bipacksedeln för mer information.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Munsönderfallande tablett</w:t>
      </w:r>
    </w:p>
    <w:p>
      <w:pPr>
        <w:suppressAutoHyphens/>
        <w:rPr>
          <w:noProof/>
          <w:szCs w:val="22"/>
        </w:rPr>
      </w:pPr>
    </w:p>
    <w:p>
      <w:pPr>
        <w:suppressAutoHyphens/>
        <w:rPr>
          <w:noProof/>
          <w:szCs w:val="22"/>
        </w:rPr>
      </w:pPr>
      <w:r>
        <w:rPr>
          <w:noProof/>
          <w:szCs w:val="22"/>
        </w:rPr>
        <w:t>28x1 munsönderfallande tablett</w:t>
      </w:r>
    </w:p>
    <w:p>
      <w:pPr>
        <w:suppressAutoHyphens/>
        <w:rPr>
          <w:noProof/>
          <w:szCs w:val="22"/>
          <w:highlight w:val="lightGray"/>
        </w:rPr>
      </w:pPr>
      <w:r>
        <w:rPr>
          <w:noProof/>
          <w:szCs w:val="22"/>
          <w:highlight w:val="lightGray"/>
        </w:rPr>
        <w:t>30x1 munsönderfallande tablett</w:t>
      </w:r>
    </w:p>
    <w:p>
      <w:pPr>
        <w:suppressAutoHyphens/>
        <w:rPr>
          <w:noProof/>
          <w:szCs w:val="22"/>
          <w:highlight w:val="lightGray"/>
        </w:rPr>
      </w:pPr>
      <w:r>
        <w:rPr>
          <w:noProof/>
          <w:szCs w:val="22"/>
          <w:highlight w:val="lightGray"/>
        </w:rPr>
        <w:t>56x1 munsönderfallande tablett</w:t>
      </w:r>
    </w:p>
    <w:p>
      <w:pPr>
        <w:suppressAutoHyphens/>
        <w:rPr>
          <w:noProof/>
          <w:szCs w:val="22"/>
          <w:highlight w:val="lightGray"/>
        </w:rPr>
      </w:pPr>
      <w:r>
        <w:rPr>
          <w:noProof/>
          <w:szCs w:val="22"/>
          <w:highlight w:val="lightGray"/>
        </w:rPr>
        <w:t>60x1 munsönderfallande tablett</w:t>
      </w:r>
    </w:p>
    <w:p>
      <w:pPr>
        <w:suppressAutoHyphens/>
        <w:rPr>
          <w:noProof/>
          <w:szCs w:val="22"/>
        </w:rPr>
      </w:pPr>
      <w:r>
        <w:rPr>
          <w:noProof/>
          <w:szCs w:val="22"/>
          <w:highlight w:val="lightGray"/>
        </w:rPr>
        <w:t>112x1 munsönderfallande tablett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tabs>
          <w:tab w:val="left" w:pos="708"/>
        </w:tabs>
        <w:rPr>
          <w:szCs w:val="22"/>
        </w:rPr>
      </w:pPr>
      <w:r>
        <w:rPr>
          <w:szCs w:val="22"/>
        </w:rPr>
        <w:t>Hantera inte tabletten med blöta händer då tabletten kan lösas upp.</w:t>
      </w:r>
    </w:p>
    <w:p>
      <w:pPr>
        <w:tabs>
          <w:tab w:val="left" w:pos="708"/>
        </w:tabs>
        <w:rPr>
          <w:szCs w:val="22"/>
        </w:rPr>
      </w:pPr>
    </w:p>
    <w:p>
      <w:pPr>
        <w:tabs>
          <w:tab w:val="left" w:pos="709"/>
        </w:tabs>
        <w:autoSpaceDE w:val="0"/>
        <w:autoSpaceDN w:val="0"/>
        <w:adjustRightInd w:val="0"/>
        <w:spacing w:line="260" w:lineRule="exact"/>
        <w:ind w:left="709" w:hanging="349"/>
        <w:rPr>
          <w:szCs w:val="22"/>
        </w:rPr>
      </w:pPr>
      <w:r>
        <w:rPr>
          <w:szCs w:val="22"/>
        </w:rPr>
        <w:t>1.</w:t>
      </w:r>
      <w:r>
        <w:rPr>
          <w:szCs w:val="22"/>
        </w:rPr>
        <w:tab/>
        <w:t>Håll i blisterremsans kanter och lösgör en blistercell från resten av remsan genom att försiktigt riva loss den längs med perforeringen.</w:t>
      </w:r>
    </w:p>
    <w:p>
      <w:pPr>
        <w:tabs>
          <w:tab w:val="left" w:pos="709"/>
        </w:tabs>
        <w:autoSpaceDE w:val="0"/>
        <w:autoSpaceDN w:val="0"/>
        <w:adjustRightInd w:val="0"/>
        <w:spacing w:line="260" w:lineRule="exact"/>
        <w:ind w:left="709" w:hanging="349"/>
        <w:rPr>
          <w:szCs w:val="22"/>
        </w:rPr>
      </w:pPr>
      <w:r>
        <w:rPr>
          <w:szCs w:val="22"/>
        </w:rPr>
        <w:t>2.</w:t>
      </w:r>
      <w:r>
        <w:rPr>
          <w:szCs w:val="22"/>
        </w:rPr>
        <w:tab/>
        <w:t>Lyft upp kanten på folien och dra av folien helt och hållet.</w:t>
      </w:r>
    </w:p>
    <w:p>
      <w:pPr>
        <w:tabs>
          <w:tab w:val="left" w:pos="709"/>
        </w:tabs>
        <w:autoSpaceDE w:val="0"/>
        <w:autoSpaceDN w:val="0"/>
        <w:adjustRightInd w:val="0"/>
        <w:spacing w:line="260" w:lineRule="exact"/>
        <w:ind w:left="709" w:hanging="349"/>
        <w:rPr>
          <w:szCs w:val="22"/>
        </w:rPr>
      </w:pPr>
      <w:r>
        <w:rPr>
          <w:szCs w:val="22"/>
        </w:rPr>
        <w:t>3.</w:t>
      </w:r>
      <w:r>
        <w:rPr>
          <w:szCs w:val="22"/>
        </w:rPr>
        <w:tab/>
        <w:t>Tippa ut tabletten i din hand.</w:t>
      </w:r>
    </w:p>
    <w:p>
      <w:pPr>
        <w:tabs>
          <w:tab w:val="left" w:pos="709"/>
        </w:tabs>
        <w:autoSpaceDE w:val="0"/>
        <w:autoSpaceDN w:val="0"/>
        <w:adjustRightInd w:val="0"/>
        <w:spacing w:line="260" w:lineRule="exact"/>
        <w:ind w:left="709" w:hanging="349"/>
        <w:rPr>
          <w:szCs w:val="22"/>
        </w:rPr>
      </w:pPr>
      <w:r>
        <w:rPr>
          <w:szCs w:val="22"/>
        </w:rPr>
        <w:t>4.</w:t>
      </w:r>
      <w:r>
        <w:rPr>
          <w:szCs w:val="22"/>
        </w:rPr>
        <w:tab/>
        <w:t>Placera tabletten på tungan genast efter att du har avlägsnat den från förpackningen.</w:t>
      </w:r>
    </w:p>
    <w:p>
      <w:pPr>
        <w:rPr>
          <w:szCs w:val="22"/>
        </w:rPr>
      </w:pPr>
    </w:p>
    <w:p>
      <w:pPr>
        <w:rPr>
          <w:szCs w:val="22"/>
        </w:rPr>
      </w:pPr>
      <w:r>
        <w:rPr>
          <w:i/>
          <w:noProof/>
          <w:szCs w:val="22"/>
          <w:lang w:val="sl-SI" w:eastAsia="sl-SI"/>
        </w:rPr>
        <w:drawing>
          <wp:inline distT="0" distB="0" distL="0" distR="0">
            <wp:extent cx="4451350" cy="1104900"/>
            <wp:effectExtent l="0" t="0" r="0" b="0"/>
            <wp:docPr id="3" name="Slika 3"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0" cy="1104900"/>
                    </a:xfrm>
                    <a:prstGeom prst="rect">
                      <a:avLst/>
                    </a:prstGeom>
                    <a:noFill/>
                    <a:ln>
                      <a:noFill/>
                    </a:ln>
                  </pic:spPr>
                </pic:pic>
              </a:graphicData>
            </a:graphic>
          </wp:inline>
        </w:drawing>
      </w:r>
    </w:p>
    <w:p>
      <w:pPr>
        <w:tabs>
          <w:tab w:val="left" w:pos="708"/>
        </w:tabs>
        <w:rPr>
          <w:szCs w:val="22"/>
        </w:rPr>
      </w:pPr>
    </w:p>
    <w:p>
      <w:pPr>
        <w:tabs>
          <w:tab w:val="left" w:pos="708"/>
        </w:tabs>
        <w:rPr>
          <w:szCs w:val="22"/>
        </w:rPr>
      </w:pPr>
      <w:r>
        <w:rPr>
          <w:szCs w:val="22"/>
        </w:rPr>
        <w:t>Lös upp tabletten i munnen och svälj med eller utan vatten.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28x1 munsönderfallande tablett: EU/1/09/525/037</w:t>
      </w:r>
    </w:p>
    <w:p>
      <w:pPr>
        <w:suppressAutoHyphens/>
        <w:rPr>
          <w:noProof/>
          <w:szCs w:val="22"/>
          <w:highlight w:val="lightGray"/>
        </w:rPr>
      </w:pPr>
      <w:r>
        <w:rPr>
          <w:noProof/>
          <w:szCs w:val="22"/>
          <w:highlight w:val="lightGray"/>
        </w:rPr>
        <w:t>30x1 munsönderfallande tablett: EU/1/09/525/038</w:t>
      </w:r>
    </w:p>
    <w:p>
      <w:pPr>
        <w:suppressAutoHyphens/>
        <w:rPr>
          <w:noProof/>
          <w:szCs w:val="22"/>
          <w:highlight w:val="lightGray"/>
        </w:rPr>
      </w:pPr>
      <w:r>
        <w:rPr>
          <w:noProof/>
          <w:szCs w:val="22"/>
          <w:highlight w:val="lightGray"/>
        </w:rPr>
        <w:t>56x1 munsönderfallande tablett: EU/1/09/525/039</w:t>
      </w:r>
    </w:p>
    <w:p>
      <w:pPr>
        <w:suppressAutoHyphens/>
        <w:rPr>
          <w:noProof/>
          <w:szCs w:val="22"/>
          <w:highlight w:val="lightGray"/>
        </w:rPr>
      </w:pPr>
      <w:r>
        <w:rPr>
          <w:noProof/>
          <w:szCs w:val="22"/>
          <w:highlight w:val="lightGray"/>
        </w:rPr>
        <w:t>60x1 munsönderfallande tablett: EU/1/09/525/040</w:t>
      </w:r>
    </w:p>
    <w:p>
      <w:pPr>
        <w:suppressAutoHyphens/>
        <w:rPr>
          <w:noProof/>
          <w:szCs w:val="22"/>
        </w:rPr>
      </w:pPr>
      <w:r>
        <w:rPr>
          <w:noProof/>
          <w:szCs w:val="22"/>
          <w:highlight w:val="lightGray"/>
        </w:rPr>
        <w:t>112x1 munsönderfallande tablett: EU/1/09/525/041</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pPr>
        <w:rPr>
          <w:noProof/>
          <w:szCs w:val="22"/>
        </w:rPr>
      </w:pPr>
    </w:p>
    <w:p>
      <w:pPr>
        <w:rPr>
          <w:szCs w:val="22"/>
        </w:rPr>
      </w:pPr>
      <w:r>
        <w:rPr>
          <w:szCs w:val="22"/>
        </w:rPr>
        <w:t>Nimvastid 4,5 mg</w:t>
      </w:r>
    </w:p>
    <w:p>
      <w:pPr>
        <w:rPr>
          <w:noProof/>
          <w:szCs w:val="22"/>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b/>
          <w:noProof/>
          <w:szCs w:val="22"/>
        </w:rPr>
      </w:pP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4,5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pPr>
        <w:tabs>
          <w:tab w:val="left" w:pos="851"/>
        </w:tabs>
        <w:suppressAutoHyphens/>
        <w:ind w:left="360"/>
        <w:rPr>
          <w:noProof/>
          <w:szCs w:val="22"/>
        </w:rPr>
      </w:pPr>
    </w:p>
    <w:p>
      <w:pPr>
        <w:tabs>
          <w:tab w:val="left" w:pos="851"/>
        </w:tabs>
        <w:suppressAutoHyphens/>
        <w:ind w:left="360"/>
        <w:rPr>
          <w:noProof/>
          <w:szCs w:val="22"/>
        </w:rPr>
      </w:pPr>
      <w:r>
        <w:rPr>
          <w:noProof/>
          <w:szCs w:val="22"/>
        </w:rPr>
        <w:t>1.</w:t>
      </w:r>
      <w:r>
        <w:rPr>
          <w:noProof/>
          <w:szCs w:val="22"/>
        </w:rPr>
        <w:tab/>
        <w:t>Riv av</w:t>
      </w:r>
    </w:p>
    <w:p>
      <w:pPr>
        <w:tabs>
          <w:tab w:val="left" w:pos="851"/>
        </w:tabs>
        <w:suppressAutoHyphens/>
        <w:ind w:left="360"/>
        <w:rPr>
          <w:noProof/>
          <w:szCs w:val="22"/>
        </w:rPr>
      </w:pPr>
      <w:r>
        <w:rPr>
          <w:noProof/>
          <w:szCs w:val="22"/>
        </w:rPr>
        <w:t>2.</w:t>
      </w:r>
      <w:r>
        <w:rPr>
          <w:noProof/>
          <w:szCs w:val="22"/>
        </w:rPr>
        <w:tab/>
        <w:t>Dra av</w:t>
      </w:r>
    </w:p>
    <w:p>
      <w:pPr>
        <w:suppressAutoHyphens/>
        <w:rPr>
          <w:noProof/>
          <w:szCs w:val="22"/>
        </w:rPr>
      </w:pPr>
      <w:r>
        <w:rPr>
          <w:noProof/>
          <w:szCs w:val="22"/>
        </w:rPr>
        <w:br w:type="page"/>
      </w:r>
    </w:p>
    <w:p>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t>UPPGIFTER SOM SKALL FINNAS PÅ YTTRE FÖRPACKNINGEN</w:t>
      </w:r>
    </w:p>
    <w:p>
      <w:pPr>
        <w:pBdr>
          <w:top w:val="single" w:sz="4" w:space="1" w:color="auto"/>
          <w:left w:val="single" w:sz="4" w:space="4" w:color="auto"/>
          <w:bottom w:val="single" w:sz="4" w:space="1" w:color="auto"/>
          <w:right w:val="single" w:sz="4" w:space="4" w:color="auto"/>
        </w:pBdr>
        <w:suppressAutoHyphens/>
        <w:rPr>
          <w:noProof/>
          <w:szCs w:val="22"/>
        </w:rPr>
      </w:pPr>
    </w:p>
    <w:p>
      <w:pPr>
        <w:pBdr>
          <w:top w:val="single" w:sz="4" w:space="1" w:color="auto"/>
          <w:left w:val="single" w:sz="4" w:space="4" w:color="auto"/>
          <w:bottom w:val="single" w:sz="4" w:space="1" w:color="auto"/>
          <w:right w:val="single" w:sz="4" w:space="4" w:color="auto"/>
        </w:pBdr>
        <w:rPr>
          <w:b/>
          <w:noProof/>
          <w:snapToGrid w:val="0"/>
          <w:szCs w:val="22"/>
        </w:rPr>
      </w:pPr>
      <w:r>
        <w:rPr>
          <w:b/>
          <w:noProof/>
          <w:snapToGrid w:val="0"/>
          <w:szCs w:val="22"/>
        </w:rPr>
        <w:t>KARTONG</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6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pPr>
        <w:suppressAutoHyphens/>
        <w:rPr>
          <w:noProof/>
          <w:szCs w:val="22"/>
        </w:rPr>
      </w:pPr>
    </w:p>
    <w:p>
      <w:pPr>
        <w:suppressAutoHyphens/>
        <w:rPr>
          <w:szCs w:val="22"/>
        </w:rPr>
      </w:pPr>
      <w:r>
        <w:rPr>
          <w:noProof/>
          <w:szCs w:val="22"/>
        </w:rPr>
        <w:t xml:space="preserve">Varje munsönderfallande tablett innehåller rivastigminvätetartrat ekvivalent med </w:t>
      </w:r>
      <w:r>
        <w:rPr>
          <w:szCs w:val="22"/>
        </w:rPr>
        <w:t>6 mg</w:t>
      </w:r>
      <w:r>
        <w:rPr>
          <w:noProof/>
          <w:szCs w:val="22"/>
        </w:rPr>
        <w:t xml:space="preserve"> </w:t>
      </w:r>
      <w:r>
        <w:rPr>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pPr>
        <w:suppressAutoHyphens/>
        <w:rPr>
          <w:noProof/>
          <w:szCs w:val="22"/>
        </w:rPr>
      </w:pPr>
    </w:p>
    <w:p>
      <w:pPr>
        <w:suppressAutoHyphens/>
        <w:rPr>
          <w:noProof/>
          <w:szCs w:val="22"/>
        </w:rPr>
      </w:pPr>
      <w:r>
        <w:rPr>
          <w:noProof/>
          <w:szCs w:val="22"/>
        </w:rPr>
        <w:t>Innehåller även sorbitol (E420).</w:t>
      </w:r>
    </w:p>
    <w:p>
      <w:pPr>
        <w:suppressAutoHyphens/>
        <w:rPr>
          <w:noProof/>
          <w:szCs w:val="22"/>
        </w:rPr>
      </w:pPr>
      <w:r>
        <w:rPr>
          <w:noProof/>
          <w:szCs w:val="22"/>
        </w:rPr>
        <w:t>Läs bipacksedeln för mer information.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pPr>
        <w:suppressAutoHyphens/>
        <w:rPr>
          <w:noProof/>
          <w:szCs w:val="22"/>
        </w:rPr>
      </w:pPr>
    </w:p>
    <w:p>
      <w:pPr>
        <w:suppressAutoHyphens/>
        <w:rPr>
          <w:noProof/>
          <w:szCs w:val="22"/>
        </w:rPr>
      </w:pPr>
      <w:r>
        <w:rPr>
          <w:noProof/>
          <w:szCs w:val="22"/>
        </w:rPr>
        <w:t>Munsönderfallande tablett</w:t>
      </w:r>
    </w:p>
    <w:p>
      <w:pPr>
        <w:suppressAutoHyphens/>
        <w:rPr>
          <w:noProof/>
          <w:szCs w:val="22"/>
        </w:rPr>
      </w:pPr>
    </w:p>
    <w:p>
      <w:pPr>
        <w:suppressAutoHyphens/>
        <w:rPr>
          <w:noProof/>
          <w:szCs w:val="22"/>
        </w:rPr>
      </w:pPr>
      <w:r>
        <w:rPr>
          <w:noProof/>
          <w:szCs w:val="22"/>
        </w:rPr>
        <w:t>28x1 munsönderfallande tablett</w:t>
      </w:r>
    </w:p>
    <w:p>
      <w:pPr>
        <w:suppressAutoHyphens/>
        <w:rPr>
          <w:noProof/>
          <w:szCs w:val="22"/>
          <w:highlight w:val="lightGray"/>
        </w:rPr>
      </w:pPr>
      <w:r>
        <w:rPr>
          <w:noProof/>
          <w:szCs w:val="22"/>
          <w:highlight w:val="lightGray"/>
        </w:rPr>
        <w:t>30x1 munsönderfallande tablett</w:t>
      </w:r>
    </w:p>
    <w:p>
      <w:pPr>
        <w:suppressAutoHyphens/>
        <w:rPr>
          <w:noProof/>
          <w:szCs w:val="22"/>
          <w:highlight w:val="lightGray"/>
        </w:rPr>
      </w:pPr>
      <w:r>
        <w:rPr>
          <w:noProof/>
          <w:szCs w:val="22"/>
          <w:highlight w:val="lightGray"/>
        </w:rPr>
        <w:t>56x1 munsönderfallande tablett</w:t>
      </w:r>
    </w:p>
    <w:p>
      <w:pPr>
        <w:suppressAutoHyphens/>
        <w:rPr>
          <w:noProof/>
          <w:szCs w:val="22"/>
          <w:highlight w:val="lightGray"/>
        </w:rPr>
      </w:pPr>
      <w:r>
        <w:rPr>
          <w:noProof/>
          <w:szCs w:val="22"/>
          <w:highlight w:val="lightGray"/>
        </w:rPr>
        <w:t>60x1 munsönderfallande tablett</w:t>
      </w:r>
    </w:p>
    <w:p>
      <w:pPr>
        <w:suppressAutoHyphens/>
        <w:rPr>
          <w:noProof/>
          <w:szCs w:val="22"/>
        </w:rPr>
      </w:pPr>
      <w:r>
        <w:rPr>
          <w:noProof/>
          <w:szCs w:val="22"/>
          <w:highlight w:val="lightGray"/>
        </w:rPr>
        <w:t>112x1 munsönderfallande tablett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pPr>
        <w:suppressAutoHyphens/>
        <w:rPr>
          <w:noProof/>
          <w:szCs w:val="22"/>
        </w:rPr>
      </w:pPr>
    </w:p>
    <w:p>
      <w:pPr>
        <w:suppressAutoHyphens/>
        <w:rPr>
          <w:noProof/>
          <w:szCs w:val="22"/>
        </w:rPr>
      </w:pPr>
      <w:r>
        <w:rPr>
          <w:noProof/>
          <w:szCs w:val="22"/>
        </w:rPr>
        <w:t>Läs bipacksedeln före användning.</w:t>
      </w:r>
    </w:p>
    <w:p>
      <w:pPr>
        <w:suppressAutoHyphens/>
        <w:rPr>
          <w:noProof/>
          <w:szCs w:val="22"/>
        </w:rPr>
      </w:pPr>
      <w:r>
        <w:rPr>
          <w:noProof/>
          <w:szCs w:val="22"/>
        </w:rPr>
        <w:t>Oral användning</w:t>
      </w:r>
    </w:p>
    <w:p>
      <w:pPr>
        <w:suppressAutoHyphens/>
        <w:rPr>
          <w:noProof/>
          <w:szCs w:val="22"/>
        </w:rPr>
      </w:pPr>
    </w:p>
    <w:p>
      <w:pPr>
        <w:tabs>
          <w:tab w:val="left" w:pos="708"/>
        </w:tabs>
        <w:rPr>
          <w:szCs w:val="22"/>
        </w:rPr>
      </w:pPr>
      <w:r>
        <w:rPr>
          <w:szCs w:val="22"/>
        </w:rPr>
        <w:t>Hantera inte tabletten med blöta händer då tabletten kan lösas upp.</w:t>
      </w:r>
    </w:p>
    <w:p>
      <w:pPr>
        <w:tabs>
          <w:tab w:val="left" w:pos="708"/>
        </w:tabs>
        <w:rPr>
          <w:szCs w:val="22"/>
        </w:rPr>
      </w:pPr>
    </w:p>
    <w:p>
      <w:pPr>
        <w:tabs>
          <w:tab w:val="left" w:pos="709"/>
        </w:tabs>
        <w:autoSpaceDE w:val="0"/>
        <w:autoSpaceDN w:val="0"/>
        <w:adjustRightInd w:val="0"/>
        <w:spacing w:line="260" w:lineRule="exact"/>
        <w:ind w:left="709" w:hanging="283"/>
        <w:rPr>
          <w:szCs w:val="22"/>
        </w:rPr>
      </w:pPr>
      <w:r>
        <w:rPr>
          <w:szCs w:val="22"/>
        </w:rPr>
        <w:t>1.</w:t>
      </w:r>
      <w:r>
        <w:rPr>
          <w:szCs w:val="22"/>
        </w:rPr>
        <w:tab/>
        <w:t>Håll i blisterremsans kanter och lösgör en blistercell från resten av remsan genom att försiktigt riva loss den längs med perforeringen.</w:t>
      </w:r>
    </w:p>
    <w:p>
      <w:pPr>
        <w:tabs>
          <w:tab w:val="left" w:pos="709"/>
        </w:tabs>
        <w:autoSpaceDE w:val="0"/>
        <w:autoSpaceDN w:val="0"/>
        <w:adjustRightInd w:val="0"/>
        <w:spacing w:line="260" w:lineRule="exact"/>
        <w:ind w:left="709" w:hanging="283"/>
        <w:rPr>
          <w:szCs w:val="22"/>
        </w:rPr>
      </w:pPr>
      <w:r>
        <w:rPr>
          <w:szCs w:val="22"/>
        </w:rPr>
        <w:t>2.</w:t>
      </w:r>
      <w:r>
        <w:rPr>
          <w:szCs w:val="22"/>
        </w:rPr>
        <w:tab/>
        <w:t>Lyft upp kanten på folien och dra av folien helt och hållet.</w:t>
      </w:r>
    </w:p>
    <w:p>
      <w:pPr>
        <w:tabs>
          <w:tab w:val="left" w:pos="709"/>
        </w:tabs>
        <w:autoSpaceDE w:val="0"/>
        <w:autoSpaceDN w:val="0"/>
        <w:adjustRightInd w:val="0"/>
        <w:spacing w:line="260" w:lineRule="exact"/>
        <w:ind w:left="709" w:hanging="283"/>
        <w:rPr>
          <w:szCs w:val="22"/>
        </w:rPr>
      </w:pPr>
      <w:r>
        <w:rPr>
          <w:szCs w:val="22"/>
        </w:rPr>
        <w:t>3.</w:t>
      </w:r>
      <w:r>
        <w:rPr>
          <w:szCs w:val="22"/>
        </w:rPr>
        <w:tab/>
        <w:t>Tippa ut tabletten i din hand.</w:t>
      </w:r>
    </w:p>
    <w:p>
      <w:pPr>
        <w:tabs>
          <w:tab w:val="left" w:pos="709"/>
        </w:tabs>
        <w:autoSpaceDE w:val="0"/>
        <w:autoSpaceDN w:val="0"/>
        <w:adjustRightInd w:val="0"/>
        <w:spacing w:line="260" w:lineRule="exact"/>
        <w:ind w:left="709" w:hanging="283"/>
        <w:rPr>
          <w:szCs w:val="22"/>
        </w:rPr>
      </w:pPr>
      <w:r>
        <w:rPr>
          <w:szCs w:val="22"/>
        </w:rPr>
        <w:t>4.</w:t>
      </w:r>
      <w:r>
        <w:rPr>
          <w:szCs w:val="22"/>
        </w:rPr>
        <w:tab/>
        <w:t>Placera tabletten på tungan genast efter att du har avlägsnat den från förpackningen.</w:t>
      </w:r>
    </w:p>
    <w:p>
      <w:pPr>
        <w:rPr>
          <w:szCs w:val="22"/>
        </w:rPr>
      </w:pPr>
    </w:p>
    <w:p>
      <w:pPr>
        <w:rPr>
          <w:szCs w:val="22"/>
        </w:rPr>
      </w:pPr>
      <w:r>
        <w:rPr>
          <w:i/>
          <w:noProof/>
          <w:szCs w:val="22"/>
          <w:lang w:val="sl-SI" w:eastAsia="sl-SI"/>
        </w:rPr>
        <w:drawing>
          <wp:inline distT="0" distB="0" distL="0" distR="0">
            <wp:extent cx="4451350" cy="1104900"/>
            <wp:effectExtent l="0" t="0" r="0" b="0"/>
            <wp:docPr id="4" name="Slika 4"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0" cy="1104900"/>
                    </a:xfrm>
                    <a:prstGeom prst="rect">
                      <a:avLst/>
                    </a:prstGeom>
                    <a:noFill/>
                    <a:ln>
                      <a:noFill/>
                    </a:ln>
                  </pic:spPr>
                </pic:pic>
              </a:graphicData>
            </a:graphic>
          </wp:inline>
        </w:drawing>
      </w:r>
    </w:p>
    <w:p>
      <w:pPr>
        <w:tabs>
          <w:tab w:val="left" w:pos="708"/>
        </w:tabs>
        <w:rPr>
          <w:szCs w:val="22"/>
        </w:rPr>
      </w:pPr>
    </w:p>
    <w:p>
      <w:pPr>
        <w:tabs>
          <w:tab w:val="left" w:pos="708"/>
        </w:tabs>
        <w:rPr>
          <w:szCs w:val="22"/>
        </w:rPr>
      </w:pPr>
      <w:r>
        <w:rPr>
          <w:szCs w:val="22"/>
        </w:rPr>
        <w:t>Lös upp tabletten i munnen och svälj med eller utan vatten.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pPr>
        <w:suppressAutoHyphens/>
        <w:rPr>
          <w:b/>
          <w:noProof/>
          <w:szCs w:val="22"/>
        </w:rPr>
      </w:pPr>
    </w:p>
    <w:p>
      <w:pPr>
        <w:suppressAutoHyphens/>
        <w:rPr>
          <w:noProof/>
          <w:szCs w:val="22"/>
        </w:rPr>
      </w:pPr>
      <w:r>
        <w:rPr>
          <w:noProof/>
          <w:szCs w:val="22"/>
        </w:rPr>
        <w:t>Förvaras utom syn- och räckhåll för barn.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pPr>
        <w:suppressAutoHyphens/>
        <w:ind w:left="567" w:hanging="567"/>
        <w:rPr>
          <w:noProof/>
          <w:szCs w:val="22"/>
        </w:rPr>
      </w:pPr>
    </w:p>
    <w:p>
      <w:pPr>
        <w:rPr>
          <w:szCs w:val="22"/>
        </w:rPr>
      </w:pPr>
      <w:r>
        <w:rPr>
          <w:szCs w:val="22"/>
        </w:rPr>
        <w:t>KRKA, d.d., Novo mesto, Šmarješka cesta 6, 8501 Novo mesto, Slovenien</w:t>
      </w:r>
    </w:p>
    <w:p>
      <w:pPr>
        <w:suppressAutoHyphens/>
        <w:ind w:left="567" w:hanging="567"/>
        <w:rPr>
          <w:noProof/>
          <w:szCs w:val="22"/>
        </w:rPr>
      </w:pPr>
    </w:p>
    <w:p>
      <w:pPr>
        <w:suppressAutoHyphens/>
        <w:ind w:left="567" w:hanging="567"/>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pPr>
        <w:suppressAutoHyphens/>
        <w:ind w:left="567" w:hanging="567"/>
        <w:rPr>
          <w:noProof/>
          <w:szCs w:val="22"/>
        </w:rPr>
      </w:pPr>
    </w:p>
    <w:p>
      <w:pPr>
        <w:suppressAutoHyphens/>
        <w:rPr>
          <w:noProof/>
          <w:szCs w:val="22"/>
        </w:rPr>
      </w:pPr>
      <w:r>
        <w:rPr>
          <w:noProof/>
          <w:szCs w:val="22"/>
        </w:rPr>
        <w:t>28x1 munsönderfallande tablett: EU/1/09/525/042</w:t>
      </w:r>
    </w:p>
    <w:p>
      <w:pPr>
        <w:suppressAutoHyphens/>
        <w:rPr>
          <w:noProof/>
          <w:szCs w:val="22"/>
          <w:highlight w:val="lightGray"/>
        </w:rPr>
      </w:pPr>
      <w:r>
        <w:rPr>
          <w:noProof/>
          <w:szCs w:val="22"/>
          <w:highlight w:val="lightGray"/>
        </w:rPr>
        <w:t>30x1 munsönderfallande tablett: EU/1/09/525/043</w:t>
      </w:r>
    </w:p>
    <w:p>
      <w:pPr>
        <w:suppressAutoHyphens/>
        <w:rPr>
          <w:noProof/>
          <w:szCs w:val="22"/>
          <w:highlight w:val="lightGray"/>
        </w:rPr>
      </w:pPr>
      <w:r>
        <w:rPr>
          <w:noProof/>
          <w:szCs w:val="22"/>
          <w:highlight w:val="lightGray"/>
        </w:rPr>
        <w:t>56x1 munsönderfallande tablett: EU/1/09/525/044</w:t>
      </w:r>
    </w:p>
    <w:p>
      <w:pPr>
        <w:suppressAutoHyphens/>
        <w:rPr>
          <w:noProof/>
          <w:szCs w:val="22"/>
          <w:highlight w:val="lightGray"/>
        </w:rPr>
      </w:pPr>
      <w:r>
        <w:rPr>
          <w:noProof/>
          <w:szCs w:val="22"/>
          <w:highlight w:val="lightGray"/>
        </w:rPr>
        <w:t>60x1 munsönderfallande tablett: EU/1/09/525/045</w:t>
      </w:r>
    </w:p>
    <w:p>
      <w:pPr>
        <w:suppressAutoHyphens/>
        <w:rPr>
          <w:noProof/>
          <w:szCs w:val="22"/>
        </w:rPr>
      </w:pPr>
      <w:r>
        <w:rPr>
          <w:noProof/>
          <w:szCs w:val="22"/>
          <w:highlight w:val="lightGray"/>
        </w:rPr>
        <w:t>112x1 munsönderfallande tablett: EU/1/09/525/046</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pPr>
        <w:suppressAutoHyphens/>
        <w:rPr>
          <w:b/>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pPr>
        <w:rPr>
          <w:noProof/>
          <w:szCs w:val="22"/>
        </w:rPr>
      </w:pPr>
    </w:p>
    <w:p>
      <w:pPr>
        <w:rPr>
          <w:noProof/>
          <w:szCs w:val="22"/>
        </w:rPr>
      </w:pPr>
    </w:p>
    <w:p>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pPr>
        <w:rPr>
          <w:noProof/>
          <w:szCs w:val="22"/>
        </w:rPr>
      </w:pPr>
    </w:p>
    <w:p>
      <w:pPr>
        <w:rPr>
          <w:szCs w:val="22"/>
        </w:rPr>
      </w:pPr>
      <w:r>
        <w:rPr>
          <w:szCs w:val="22"/>
        </w:rPr>
        <w:t>Nimvastid 6 mg</w:t>
      </w:r>
    </w:p>
    <w:p>
      <w:pPr>
        <w:rPr>
          <w:noProof/>
          <w:szCs w:val="22"/>
        </w:rPr>
      </w:pPr>
    </w:p>
    <w:p>
      <w:pPr>
        <w:widowControl w:val="0"/>
        <w:rPr>
          <w:szCs w:val="22"/>
          <w:shd w:val="clear" w:color="auto" w:fill="CCCCCC"/>
        </w:rPr>
      </w:pPr>
    </w:p>
    <w:p>
      <w:pPr>
        <w:widowControl w:val="0"/>
        <w:pBdr>
          <w:top w:val="single" w:sz="4" w:space="1" w:color="auto"/>
          <w:left w:val="single" w:sz="4" w:space="4" w:color="auto"/>
          <w:bottom w:val="single" w:sz="4" w:space="1" w:color="auto"/>
          <w:right w:val="single" w:sz="4" w:space="4" w:color="auto"/>
        </w:pBdr>
        <w:outlineLvl w:val="0"/>
        <w:rPr>
          <w:i/>
        </w:rPr>
      </w:pPr>
      <w:r>
        <w:rPr>
          <w:b/>
        </w:rPr>
        <w:t>17.</w:t>
      </w:r>
      <w:r>
        <w:rPr>
          <w:b/>
        </w:rPr>
        <w:tab/>
        <w:t xml:space="preserve">UNIK IDENTITETSBETECKNING – TVÅDIMENSIONELL STRECKKOD </w:t>
      </w:r>
    </w:p>
    <w:p>
      <w:pPr>
        <w:widowControl w:val="0"/>
        <w:tabs>
          <w:tab w:val="left" w:pos="720"/>
        </w:tabs>
      </w:pPr>
    </w:p>
    <w:p>
      <w:pPr>
        <w:widowControl w:val="0"/>
        <w:rPr>
          <w:szCs w:val="22"/>
          <w:shd w:val="clear" w:color="auto" w:fill="CCCCCC"/>
        </w:rPr>
      </w:pPr>
      <w:r>
        <w:rPr>
          <w:highlight w:val="lightGray"/>
        </w:rPr>
        <w:t>Tvådimensionell streckkod som innehåller den unika identitetsbeteckningen.</w:t>
      </w:r>
    </w:p>
    <w:p>
      <w:pPr>
        <w:widowControl w:val="0"/>
        <w:tabs>
          <w:tab w:val="left" w:pos="720"/>
        </w:tabs>
      </w:pPr>
    </w:p>
    <w:p>
      <w:pPr>
        <w:widowControl w:val="0"/>
        <w:tabs>
          <w:tab w:val="left" w:pos="720"/>
        </w:tabs>
      </w:pPr>
    </w:p>
    <w:p>
      <w:pPr>
        <w:keepLines/>
        <w:widowControl w:val="0"/>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UNIK IDENTITETSBETECKNING – I ETT FORMAT LÄSBART FÖR MÄNSKLIGT ÖGA</w:t>
      </w:r>
    </w:p>
    <w:p>
      <w:pPr>
        <w:widowControl w:val="0"/>
        <w:tabs>
          <w:tab w:val="left" w:pos="720"/>
        </w:tabs>
      </w:pPr>
    </w:p>
    <w:p>
      <w:pPr>
        <w:widowControl w:val="0"/>
        <w:rPr>
          <w:color w:val="000000"/>
          <w:szCs w:val="22"/>
        </w:rPr>
      </w:pPr>
      <w:r>
        <w:rPr>
          <w:color w:val="000000"/>
        </w:rPr>
        <w:t>PC</w:t>
      </w:r>
    </w:p>
    <w:p>
      <w:pPr>
        <w:widowControl w:val="0"/>
        <w:rPr>
          <w:color w:val="000000"/>
          <w:szCs w:val="22"/>
        </w:rPr>
      </w:pPr>
      <w:r>
        <w:rPr>
          <w:color w:val="000000"/>
        </w:rPr>
        <w:t>SN</w:t>
      </w:r>
    </w:p>
    <w:p>
      <w:pPr>
        <w:widowControl w:val="0"/>
        <w:rPr>
          <w:color w:val="000000"/>
        </w:rPr>
      </w:pPr>
      <w:r>
        <w:rPr>
          <w:color w:val="000000"/>
        </w:rPr>
        <w:t>NN</w:t>
      </w:r>
    </w:p>
    <w:p>
      <w:pPr>
        <w:rPr>
          <w:b/>
          <w:noProof/>
          <w:szCs w:val="22"/>
        </w:rPr>
      </w:pPr>
      <w:r>
        <w:rPr>
          <w:noProof/>
          <w:szCs w:val="22"/>
        </w:rPr>
        <w:br w:type="page"/>
      </w:r>
    </w:p>
    <w:p>
      <w:pPr>
        <w:pBdr>
          <w:top w:val="single" w:sz="4" w:space="1" w:color="auto"/>
          <w:left w:val="single" w:sz="4" w:space="4" w:color="auto"/>
          <w:bottom w:val="single" w:sz="4" w:space="1" w:color="auto"/>
          <w:right w:val="single" w:sz="4" w:space="4" w:color="auto"/>
        </w:pBdr>
        <w:rPr>
          <w:b/>
          <w:noProof/>
          <w:szCs w:val="22"/>
        </w:rPr>
      </w:pPr>
      <w:r>
        <w:rPr>
          <w:b/>
          <w:noProof/>
          <w:szCs w:val="22"/>
        </w:rPr>
        <w:t>UPPGIFTER SOM SKALL FINNAS PÅ BLISTER ELLER STRIPS</w:t>
      </w:r>
    </w:p>
    <w:p>
      <w:pPr>
        <w:pBdr>
          <w:top w:val="single" w:sz="4" w:space="1" w:color="auto"/>
          <w:left w:val="single" w:sz="4" w:space="4" w:color="auto"/>
          <w:bottom w:val="single" w:sz="4" w:space="1" w:color="auto"/>
          <w:right w:val="single" w:sz="4" w:space="4" w:color="auto"/>
        </w:pBdr>
        <w:rPr>
          <w:b/>
          <w:noProof/>
          <w:szCs w:val="22"/>
        </w:rPr>
      </w:pPr>
    </w:p>
    <w:p>
      <w:pPr>
        <w:pBdr>
          <w:top w:val="single" w:sz="4" w:space="1" w:color="auto"/>
          <w:left w:val="single" w:sz="4" w:space="4" w:color="auto"/>
          <w:bottom w:val="single" w:sz="4" w:space="1" w:color="auto"/>
          <w:right w:val="single" w:sz="4" w:space="4" w:color="auto"/>
        </w:pBdr>
        <w:rPr>
          <w:b/>
          <w:caps/>
          <w:noProof/>
          <w:szCs w:val="22"/>
        </w:rPr>
      </w:pPr>
      <w:r>
        <w:rPr>
          <w:b/>
          <w:noProof/>
          <w:szCs w:val="22"/>
        </w:rPr>
        <w:t>BLISTER</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pPr>
        <w:suppressAutoHyphens/>
        <w:rPr>
          <w:noProof/>
          <w:szCs w:val="22"/>
        </w:rPr>
      </w:pPr>
    </w:p>
    <w:p>
      <w:pPr>
        <w:suppressAutoHyphens/>
        <w:rPr>
          <w:noProof/>
          <w:szCs w:val="22"/>
        </w:rPr>
      </w:pPr>
      <w:r>
        <w:rPr>
          <w:noProof/>
          <w:szCs w:val="22"/>
        </w:rPr>
        <w:t>Nimvastid 6 mg munsönderfallande tabletter</w:t>
      </w:r>
    </w:p>
    <w:p>
      <w:pPr>
        <w:suppressAutoHyphens/>
        <w:rPr>
          <w:noProof/>
          <w:szCs w:val="22"/>
        </w:rPr>
      </w:pPr>
    </w:p>
    <w:p>
      <w:pPr>
        <w:suppressAutoHyphens/>
        <w:rPr>
          <w:noProof/>
          <w:szCs w:val="22"/>
        </w:rPr>
      </w:pPr>
      <w:r>
        <w:rPr>
          <w:noProof/>
          <w:szCs w:val="22"/>
        </w:rPr>
        <w:t>rivastigmin</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pPr>
        <w:suppressAutoHyphens/>
        <w:rPr>
          <w:noProof/>
          <w:szCs w:val="22"/>
        </w:rPr>
      </w:pPr>
    </w:p>
    <w:p>
      <w:pPr>
        <w:suppressAutoHyphens/>
        <w:rPr>
          <w:noProof/>
          <w:szCs w:val="22"/>
        </w:rPr>
      </w:pPr>
      <w:r>
        <w:rPr>
          <w:noProof/>
          <w:szCs w:val="22"/>
        </w:rPr>
        <w:t>KRKA</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pPr>
        <w:suppressAutoHyphens/>
        <w:rPr>
          <w:noProof/>
          <w:szCs w:val="22"/>
        </w:rPr>
      </w:pPr>
    </w:p>
    <w:p>
      <w:pPr>
        <w:suppressAutoHyphens/>
        <w:rPr>
          <w:noProof/>
          <w:szCs w:val="22"/>
        </w:rPr>
      </w:pPr>
      <w:r>
        <w:rPr>
          <w:noProof/>
          <w:szCs w:val="22"/>
        </w:rPr>
        <w:t>EXP</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TILLVERKNINGSSATSNUMMER</w:t>
      </w:r>
    </w:p>
    <w:p>
      <w:pPr>
        <w:suppressAutoHyphens/>
        <w:rPr>
          <w:noProof/>
          <w:szCs w:val="22"/>
        </w:rPr>
      </w:pPr>
    </w:p>
    <w:p>
      <w:pPr>
        <w:suppressAutoHyphens/>
        <w:rPr>
          <w:noProof/>
          <w:szCs w:val="22"/>
        </w:rPr>
      </w:pPr>
      <w:r>
        <w:rPr>
          <w:noProof/>
          <w:szCs w:val="22"/>
        </w:rPr>
        <w:t>Lot</w:t>
      </w:r>
    </w:p>
    <w:p>
      <w:pPr>
        <w:suppressAutoHyphens/>
        <w:rPr>
          <w:noProof/>
          <w:szCs w:val="22"/>
        </w:rPr>
      </w:pPr>
    </w:p>
    <w:p>
      <w:pPr>
        <w:suppressAutoHyphens/>
        <w:rPr>
          <w:noProof/>
          <w:szCs w:val="22"/>
        </w:rPr>
      </w:pPr>
    </w:p>
    <w:p>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pPr>
        <w:tabs>
          <w:tab w:val="left" w:pos="709"/>
        </w:tabs>
        <w:suppressAutoHyphens/>
        <w:ind w:left="360"/>
        <w:rPr>
          <w:noProof/>
          <w:szCs w:val="22"/>
        </w:rPr>
      </w:pPr>
    </w:p>
    <w:p>
      <w:pPr>
        <w:tabs>
          <w:tab w:val="left" w:pos="709"/>
        </w:tabs>
        <w:suppressAutoHyphens/>
        <w:ind w:left="360"/>
        <w:rPr>
          <w:noProof/>
          <w:szCs w:val="22"/>
        </w:rPr>
      </w:pPr>
      <w:r>
        <w:rPr>
          <w:noProof/>
          <w:szCs w:val="22"/>
        </w:rPr>
        <w:t>1.</w:t>
      </w:r>
      <w:r>
        <w:rPr>
          <w:noProof/>
          <w:szCs w:val="22"/>
        </w:rPr>
        <w:tab/>
        <w:t>Riv av</w:t>
      </w:r>
    </w:p>
    <w:p>
      <w:pPr>
        <w:tabs>
          <w:tab w:val="left" w:pos="709"/>
        </w:tabs>
        <w:suppressAutoHyphens/>
        <w:ind w:left="360"/>
        <w:rPr>
          <w:noProof/>
          <w:szCs w:val="22"/>
        </w:rPr>
      </w:pPr>
      <w:r>
        <w:rPr>
          <w:noProof/>
          <w:szCs w:val="22"/>
        </w:rPr>
        <w:t>2.</w:t>
      </w:r>
      <w:r>
        <w:rPr>
          <w:noProof/>
          <w:szCs w:val="22"/>
        </w:rPr>
        <w:tab/>
        <w:t>Dra av</w:t>
      </w:r>
    </w:p>
    <w:p>
      <w:pPr>
        <w:suppressAutoHyphens/>
        <w:rPr>
          <w:noProof/>
          <w:szCs w:val="22"/>
        </w:rPr>
      </w:pPr>
      <w:r>
        <w:rPr>
          <w:noProof/>
          <w:szCs w:val="22"/>
        </w:rPr>
        <w:br w:type="page"/>
      </w: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suppressAutoHyphens/>
        <w:rPr>
          <w:noProof/>
          <w:szCs w:val="22"/>
        </w:rPr>
      </w:pPr>
    </w:p>
    <w:p>
      <w:pPr>
        <w:pStyle w:val="TitleA"/>
        <w:rPr>
          <w:lang w:val="sv-SE"/>
        </w:rPr>
      </w:pPr>
      <w:r>
        <w:rPr>
          <w:lang w:val="sv-SE"/>
        </w:rPr>
        <w:t>B. BIPACKSEDEL</w:t>
      </w:r>
    </w:p>
    <w:p>
      <w:pPr>
        <w:jc w:val="center"/>
        <w:rPr>
          <w:b/>
          <w:caps/>
          <w:noProof/>
          <w:szCs w:val="22"/>
        </w:rPr>
      </w:pPr>
      <w:r>
        <w:rPr>
          <w:noProof/>
          <w:szCs w:val="22"/>
        </w:rPr>
        <w:br w:type="page"/>
      </w:r>
      <w:r>
        <w:rPr>
          <w:b/>
          <w:noProof/>
          <w:szCs w:val="22"/>
        </w:rPr>
        <w:t>Bipacksedel: Information till patienten</w:t>
      </w:r>
    </w:p>
    <w:p>
      <w:pPr>
        <w:jc w:val="center"/>
        <w:rPr>
          <w:b/>
          <w:caps/>
          <w:noProof/>
          <w:szCs w:val="22"/>
        </w:rPr>
      </w:pPr>
    </w:p>
    <w:p>
      <w:pPr>
        <w:numPr>
          <w:ilvl w:val="12"/>
          <w:numId w:val="0"/>
        </w:numPr>
        <w:jc w:val="center"/>
        <w:rPr>
          <w:b/>
          <w:bCs/>
          <w:noProof/>
          <w:szCs w:val="22"/>
        </w:rPr>
      </w:pPr>
      <w:r>
        <w:rPr>
          <w:b/>
          <w:bCs/>
          <w:noProof/>
          <w:szCs w:val="22"/>
        </w:rPr>
        <w:t>Nimvastid 1,5 mg hårda kapslar</w:t>
      </w:r>
    </w:p>
    <w:p>
      <w:pPr>
        <w:numPr>
          <w:ilvl w:val="12"/>
          <w:numId w:val="0"/>
        </w:numPr>
        <w:jc w:val="center"/>
        <w:rPr>
          <w:b/>
          <w:bCs/>
          <w:noProof/>
          <w:szCs w:val="22"/>
        </w:rPr>
      </w:pPr>
      <w:r>
        <w:rPr>
          <w:b/>
          <w:bCs/>
          <w:noProof/>
          <w:szCs w:val="22"/>
        </w:rPr>
        <w:t>Nimvastid 3 mg hårda kapslar</w:t>
      </w:r>
    </w:p>
    <w:p>
      <w:pPr>
        <w:numPr>
          <w:ilvl w:val="12"/>
          <w:numId w:val="0"/>
        </w:numPr>
        <w:jc w:val="center"/>
        <w:rPr>
          <w:b/>
          <w:bCs/>
          <w:noProof/>
          <w:szCs w:val="22"/>
        </w:rPr>
      </w:pPr>
      <w:r>
        <w:rPr>
          <w:b/>
          <w:bCs/>
          <w:noProof/>
          <w:szCs w:val="22"/>
        </w:rPr>
        <w:t>Nimvastid 4,5 mg hårda kapslar</w:t>
      </w:r>
    </w:p>
    <w:p>
      <w:pPr>
        <w:numPr>
          <w:ilvl w:val="12"/>
          <w:numId w:val="0"/>
        </w:numPr>
        <w:jc w:val="center"/>
        <w:rPr>
          <w:b/>
          <w:bCs/>
          <w:noProof/>
          <w:szCs w:val="22"/>
        </w:rPr>
      </w:pPr>
      <w:r>
        <w:rPr>
          <w:b/>
          <w:bCs/>
          <w:noProof/>
          <w:szCs w:val="22"/>
        </w:rPr>
        <w:t>Nimvastid 6 mg hårda kapslar</w:t>
      </w:r>
    </w:p>
    <w:p>
      <w:pPr>
        <w:numPr>
          <w:ilvl w:val="12"/>
          <w:numId w:val="0"/>
        </w:numPr>
        <w:jc w:val="center"/>
        <w:rPr>
          <w:noProof/>
          <w:szCs w:val="22"/>
        </w:rPr>
      </w:pPr>
      <w:r>
        <w:rPr>
          <w:noProof/>
          <w:szCs w:val="22"/>
        </w:rPr>
        <w:t>rivastigmin</w:t>
      </w:r>
    </w:p>
    <w:p>
      <w:pPr>
        <w:jc w:val="center"/>
        <w:rPr>
          <w:noProof/>
          <w:szCs w:val="22"/>
        </w:rPr>
      </w:pPr>
    </w:p>
    <w:p>
      <w:pPr>
        <w:jc w:val="center"/>
        <w:rPr>
          <w:noProof/>
          <w:szCs w:val="22"/>
        </w:rPr>
      </w:pPr>
    </w:p>
    <w:p>
      <w:pPr>
        <w:ind w:right="-2"/>
        <w:rPr>
          <w:noProof/>
          <w:szCs w:val="22"/>
        </w:rPr>
      </w:pPr>
      <w:r>
        <w:rPr>
          <w:b/>
          <w:noProof/>
          <w:szCs w:val="22"/>
        </w:rPr>
        <w:t>Läs noga igenom denna bipacksedel innan du börjar ta detta läkemedel. Den innehåller information som är viktig för dig.</w:t>
      </w:r>
    </w:p>
    <w:p>
      <w:pPr>
        <w:numPr>
          <w:ilvl w:val="0"/>
          <w:numId w:val="1"/>
        </w:numPr>
        <w:ind w:left="567" w:right="-2" w:hanging="567"/>
        <w:rPr>
          <w:noProof/>
          <w:szCs w:val="22"/>
        </w:rPr>
      </w:pPr>
      <w:r>
        <w:rPr>
          <w:noProof/>
          <w:szCs w:val="22"/>
        </w:rPr>
        <w:t>Spara denna information, du kan behöva läsa den igen.</w:t>
      </w:r>
    </w:p>
    <w:p>
      <w:pPr>
        <w:numPr>
          <w:ilvl w:val="0"/>
          <w:numId w:val="1"/>
        </w:numPr>
        <w:ind w:left="567" w:right="-2" w:hanging="567"/>
        <w:rPr>
          <w:noProof/>
          <w:szCs w:val="22"/>
        </w:rPr>
      </w:pPr>
      <w:r>
        <w:rPr>
          <w:noProof/>
          <w:szCs w:val="22"/>
        </w:rPr>
        <w:t>Om du har ytterligare frågor vänd dig till läkare eller apotekspersonal.</w:t>
      </w:r>
    </w:p>
    <w:p>
      <w:pPr>
        <w:numPr>
          <w:ilvl w:val="0"/>
          <w:numId w:val="1"/>
        </w:numPr>
        <w:ind w:left="567" w:right="-2" w:hanging="567"/>
        <w:rPr>
          <w:noProof/>
          <w:szCs w:val="22"/>
        </w:rPr>
      </w:pPr>
      <w:r>
        <w:rPr>
          <w:noProof/>
          <w:szCs w:val="22"/>
        </w:rPr>
        <w:t>Detta läkemedel har ordinerats enbart åt dig. Ge det inte till andra. Det kan skada dem, även om de uppvisar sjukdomstecken som liknar dina.</w:t>
      </w:r>
    </w:p>
    <w:p>
      <w:pPr>
        <w:numPr>
          <w:ilvl w:val="0"/>
          <w:numId w:val="1"/>
        </w:numPr>
        <w:ind w:left="567" w:right="-2" w:hanging="567"/>
        <w:rPr>
          <w:noProof/>
          <w:szCs w:val="22"/>
        </w:rPr>
      </w:pPr>
      <w:r>
        <w:rPr>
          <w:noProof/>
          <w:szCs w:val="22"/>
        </w:rPr>
        <w:t>Om du får biverkningar, tala med läkare, apotekspersonal eller sjuksköterska.</w:t>
      </w:r>
      <w:r>
        <w:rPr>
          <w:color w:val="FF0000"/>
          <w:szCs w:val="22"/>
        </w:rPr>
        <w:t xml:space="preserve"> </w:t>
      </w:r>
      <w:r>
        <w:rPr>
          <w:noProof/>
          <w:szCs w:val="22"/>
        </w:rPr>
        <w:t>Detta gäller</w:t>
      </w:r>
      <w:r>
        <w:rPr>
          <w:noProof/>
          <w:color w:val="FF0000"/>
          <w:szCs w:val="22"/>
        </w:rPr>
        <w:t xml:space="preserve"> </w:t>
      </w:r>
      <w:r>
        <w:rPr>
          <w:noProof/>
          <w:szCs w:val="22"/>
        </w:rPr>
        <w:t>även</w:t>
      </w:r>
      <w:r>
        <w:rPr>
          <w:noProof/>
          <w:color w:val="FF0000"/>
          <w:szCs w:val="22"/>
        </w:rPr>
        <w:t xml:space="preserve"> </w:t>
      </w:r>
      <w:r>
        <w:rPr>
          <w:noProof/>
          <w:szCs w:val="22"/>
        </w:rPr>
        <w:t>eventuella biverkningar som inte nämns i denna information. Se avsnitt 4.</w:t>
      </w:r>
    </w:p>
    <w:p>
      <w:pPr>
        <w:numPr>
          <w:ilvl w:val="12"/>
          <w:numId w:val="0"/>
        </w:numPr>
        <w:ind w:right="-2"/>
        <w:rPr>
          <w:noProof/>
          <w:szCs w:val="22"/>
        </w:rPr>
      </w:pPr>
    </w:p>
    <w:p>
      <w:pPr>
        <w:numPr>
          <w:ilvl w:val="12"/>
          <w:numId w:val="0"/>
        </w:numPr>
        <w:ind w:right="-2"/>
        <w:rPr>
          <w:noProof/>
          <w:szCs w:val="22"/>
        </w:rPr>
      </w:pPr>
      <w:r>
        <w:rPr>
          <w:b/>
          <w:noProof/>
          <w:szCs w:val="22"/>
        </w:rPr>
        <w:t>I denna bipacksedel finns information om följande</w:t>
      </w:r>
    </w:p>
    <w:p>
      <w:pPr>
        <w:numPr>
          <w:ilvl w:val="12"/>
          <w:numId w:val="0"/>
        </w:numPr>
        <w:ind w:left="567" w:right="-29" w:hanging="567"/>
        <w:rPr>
          <w:noProof/>
          <w:szCs w:val="22"/>
        </w:rPr>
      </w:pPr>
      <w:r>
        <w:rPr>
          <w:noProof/>
          <w:szCs w:val="22"/>
        </w:rPr>
        <w:t>1.</w:t>
      </w:r>
      <w:r>
        <w:rPr>
          <w:noProof/>
          <w:szCs w:val="22"/>
        </w:rPr>
        <w:tab/>
        <w:t>Vad Nimvastid är och vad det används för</w:t>
      </w:r>
    </w:p>
    <w:p>
      <w:pPr>
        <w:numPr>
          <w:ilvl w:val="12"/>
          <w:numId w:val="0"/>
        </w:numPr>
        <w:ind w:left="567" w:right="-29" w:hanging="567"/>
        <w:rPr>
          <w:bCs/>
          <w:noProof/>
          <w:szCs w:val="22"/>
        </w:rPr>
      </w:pPr>
      <w:r>
        <w:rPr>
          <w:noProof/>
          <w:szCs w:val="22"/>
        </w:rPr>
        <w:t>2.</w:t>
      </w:r>
      <w:r>
        <w:rPr>
          <w:noProof/>
          <w:szCs w:val="22"/>
        </w:rPr>
        <w:tab/>
        <w:t xml:space="preserve">Vad du behöver veta </w:t>
      </w:r>
      <w:r>
        <w:rPr>
          <w:bCs/>
          <w:noProof/>
          <w:szCs w:val="22"/>
        </w:rPr>
        <w:t xml:space="preserve">innan du tar </w:t>
      </w:r>
      <w:r>
        <w:rPr>
          <w:noProof/>
          <w:szCs w:val="22"/>
        </w:rPr>
        <w:t>Nimvastid</w:t>
      </w:r>
    </w:p>
    <w:p>
      <w:pPr>
        <w:numPr>
          <w:ilvl w:val="12"/>
          <w:numId w:val="0"/>
        </w:numPr>
        <w:ind w:left="567" w:right="-29" w:hanging="567"/>
        <w:rPr>
          <w:noProof/>
          <w:szCs w:val="22"/>
        </w:rPr>
      </w:pPr>
      <w:r>
        <w:rPr>
          <w:noProof/>
          <w:szCs w:val="22"/>
        </w:rPr>
        <w:t>3.</w:t>
      </w:r>
      <w:r>
        <w:rPr>
          <w:noProof/>
          <w:szCs w:val="22"/>
        </w:rPr>
        <w:tab/>
        <w:t>Hur du tar Nimvastid</w:t>
      </w:r>
    </w:p>
    <w:p>
      <w:pPr>
        <w:numPr>
          <w:ilvl w:val="12"/>
          <w:numId w:val="0"/>
        </w:numPr>
        <w:ind w:left="567" w:right="-29" w:hanging="567"/>
        <w:rPr>
          <w:noProof/>
          <w:szCs w:val="22"/>
        </w:rPr>
      </w:pPr>
      <w:r>
        <w:rPr>
          <w:noProof/>
          <w:szCs w:val="22"/>
        </w:rPr>
        <w:t>4.</w:t>
      </w:r>
      <w:r>
        <w:rPr>
          <w:noProof/>
          <w:szCs w:val="22"/>
        </w:rPr>
        <w:tab/>
        <w:t>Eventuella biverkningar</w:t>
      </w:r>
    </w:p>
    <w:p>
      <w:pPr>
        <w:numPr>
          <w:ilvl w:val="12"/>
          <w:numId w:val="0"/>
        </w:numPr>
        <w:ind w:left="567" w:right="-29" w:hanging="567"/>
        <w:rPr>
          <w:noProof/>
          <w:szCs w:val="22"/>
        </w:rPr>
      </w:pPr>
      <w:r>
        <w:rPr>
          <w:noProof/>
          <w:szCs w:val="22"/>
        </w:rPr>
        <w:t>5.</w:t>
      </w:r>
      <w:r>
        <w:rPr>
          <w:noProof/>
          <w:szCs w:val="22"/>
        </w:rPr>
        <w:tab/>
        <w:t>Hur Nimvastid ska förvaras</w:t>
      </w:r>
    </w:p>
    <w:p>
      <w:pPr>
        <w:numPr>
          <w:ilvl w:val="12"/>
          <w:numId w:val="0"/>
        </w:numPr>
        <w:ind w:left="567" w:right="-29" w:hanging="567"/>
        <w:rPr>
          <w:noProof/>
          <w:snapToGrid w:val="0"/>
          <w:szCs w:val="22"/>
        </w:rPr>
      </w:pPr>
      <w:r>
        <w:rPr>
          <w:noProof/>
          <w:snapToGrid w:val="0"/>
          <w:szCs w:val="22"/>
        </w:rPr>
        <w:t>6.</w:t>
      </w:r>
      <w:r>
        <w:rPr>
          <w:noProof/>
          <w:snapToGrid w:val="0"/>
          <w:szCs w:val="22"/>
        </w:rPr>
        <w:tab/>
        <w:t xml:space="preserve">Förpackningens innehåll och övriga </w:t>
      </w:r>
      <w:r>
        <w:rPr>
          <w:noProof/>
          <w:szCs w:val="22"/>
        </w:rPr>
        <w:t>upplysningar</w:t>
      </w:r>
    </w:p>
    <w:p>
      <w:pPr>
        <w:numPr>
          <w:ilvl w:val="12"/>
          <w:numId w:val="0"/>
        </w:numPr>
        <w:rPr>
          <w:noProof/>
          <w:szCs w:val="22"/>
        </w:rPr>
      </w:pPr>
    </w:p>
    <w:p>
      <w:pPr>
        <w:numPr>
          <w:ilvl w:val="12"/>
          <w:numId w:val="0"/>
        </w:numPr>
        <w:rPr>
          <w:noProof/>
          <w:szCs w:val="22"/>
        </w:rPr>
      </w:pPr>
    </w:p>
    <w:p>
      <w:pPr>
        <w:numPr>
          <w:ilvl w:val="12"/>
          <w:numId w:val="0"/>
        </w:numPr>
        <w:ind w:left="567" w:right="-2" w:hanging="567"/>
        <w:rPr>
          <w:noProof/>
          <w:szCs w:val="22"/>
        </w:rPr>
      </w:pPr>
      <w:r>
        <w:rPr>
          <w:b/>
          <w:noProof/>
          <w:szCs w:val="22"/>
        </w:rPr>
        <w:t>1.</w:t>
      </w:r>
      <w:r>
        <w:rPr>
          <w:b/>
          <w:noProof/>
          <w:szCs w:val="22"/>
        </w:rPr>
        <w:tab/>
        <w:t>Vad Nimvastid är och vad det används för</w:t>
      </w:r>
    </w:p>
    <w:p>
      <w:pPr>
        <w:numPr>
          <w:ilvl w:val="12"/>
          <w:numId w:val="0"/>
        </w:numPr>
        <w:rPr>
          <w:noProof/>
          <w:szCs w:val="22"/>
        </w:rPr>
      </w:pPr>
    </w:p>
    <w:p>
      <w:pPr>
        <w:widowControl w:val="0"/>
        <w:numPr>
          <w:ilvl w:val="12"/>
          <w:numId w:val="0"/>
        </w:numPr>
        <w:rPr>
          <w:szCs w:val="22"/>
        </w:rPr>
      </w:pPr>
      <w:r>
        <w:rPr>
          <w:szCs w:val="22"/>
        </w:rPr>
        <w:t>Den aktiva substansen i Nimvastid är rivastigmin.</w:t>
      </w:r>
    </w:p>
    <w:p>
      <w:pPr>
        <w:autoSpaceDE w:val="0"/>
        <w:autoSpaceDN w:val="0"/>
        <w:adjustRightInd w:val="0"/>
        <w:rPr>
          <w:szCs w:val="22"/>
        </w:rPr>
      </w:pPr>
    </w:p>
    <w:p>
      <w:pPr>
        <w:autoSpaceDE w:val="0"/>
        <w:autoSpaceDN w:val="0"/>
        <w:adjustRightInd w:val="0"/>
        <w:rPr>
          <w:szCs w:val="22"/>
        </w:rPr>
      </w:pPr>
      <w:r>
        <w:rPr>
          <w:szCs w:val="22"/>
        </w:rPr>
        <w:t>Rivastigmin hör till en grupp av substanser som kallas kolinesterashämmare. Hos patienter med Alzheimers demens eller demens orsakad av Parkinsons sjukdom dör vissa nervceller i hjärnan. Det leder till låga nivåer av neurotransmittorn acetylkolin (ett ämne som gör att nervceller kan kommunicera med varandra). Rivastigmin verkar genom att blockera enzymerna som bryter ned acetylkolin (acetylkolinesteras och butyrylkolinesteras). Genom att blockera dessa enzymer ökar Nimvastid acetylkolinnivåerna i hjärnan, och hjälper på så sätt till att minska symtomen av Alzheimers sjukdom och demens orsakad av Parkinsons sjukdom.</w:t>
      </w:r>
    </w:p>
    <w:p>
      <w:pPr>
        <w:autoSpaceDE w:val="0"/>
        <w:autoSpaceDN w:val="0"/>
        <w:adjustRightInd w:val="0"/>
        <w:rPr>
          <w:szCs w:val="22"/>
        </w:rPr>
      </w:pPr>
    </w:p>
    <w:p>
      <w:pPr>
        <w:autoSpaceDE w:val="0"/>
        <w:autoSpaceDN w:val="0"/>
        <w:adjustRightInd w:val="0"/>
        <w:rPr>
          <w:noProof/>
          <w:szCs w:val="22"/>
        </w:rPr>
      </w:pPr>
      <w:r>
        <w:rPr>
          <w:szCs w:val="22"/>
        </w:rPr>
        <w:t>Nimvastid används för behandling av vuxna patienter med lätt till måttligt svår Alzheimers demens, en fortskridande hjärnsjukdom som gradvis påverkar minne, intellektuell förmåga och beteende. Kapslarna och de munsönderfallande tabletterna kan också användas för behandling av demens hos vuxna patienter med Parkinsons sjukdom.</w:t>
      </w:r>
    </w:p>
    <w:p>
      <w:pPr>
        <w:numPr>
          <w:ilvl w:val="12"/>
          <w:numId w:val="0"/>
        </w:numPr>
        <w:rPr>
          <w:noProof/>
          <w:szCs w:val="22"/>
        </w:rPr>
      </w:pPr>
    </w:p>
    <w:p>
      <w:pPr>
        <w:numPr>
          <w:ilvl w:val="12"/>
          <w:numId w:val="0"/>
        </w:numPr>
        <w:rPr>
          <w:noProof/>
          <w:szCs w:val="22"/>
        </w:rPr>
      </w:pPr>
    </w:p>
    <w:p>
      <w:pPr>
        <w:numPr>
          <w:ilvl w:val="12"/>
          <w:numId w:val="0"/>
        </w:numPr>
        <w:ind w:left="567" w:right="-2" w:hanging="567"/>
        <w:rPr>
          <w:noProof/>
          <w:szCs w:val="22"/>
        </w:rPr>
      </w:pPr>
      <w:r>
        <w:rPr>
          <w:b/>
          <w:noProof/>
          <w:szCs w:val="22"/>
        </w:rPr>
        <w:t>2.</w:t>
      </w:r>
      <w:r>
        <w:rPr>
          <w:b/>
          <w:noProof/>
          <w:szCs w:val="22"/>
        </w:rPr>
        <w:tab/>
        <w:t>Vad du behöver veta innan du tar Nimvastid</w:t>
      </w:r>
    </w:p>
    <w:p>
      <w:pPr>
        <w:numPr>
          <w:ilvl w:val="12"/>
          <w:numId w:val="0"/>
        </w:numPr>
        <w:ind w:right="-2"/>
        <w:rPr>
          <w:noProof/>
          <w:szCs w:val="22"/>
        </w:rPr>
      </w:pPr>
    </w:p>
    <w:p>
      <w:pPr>
        <w:numPr>
          <w:ilvl w:val="12"/>
          <w:numId w:val="0"/>
        </w:numPr>
        <w:ind w:right="-2"/>
        <w:rPr>
          <w:noProof/>
          <w:szCs w:val="22"/>
        </w:rPr>
      </w:pPr>
      <w:r>
        <w:rPr>
          <w:b/>
          <w:noProof/>
          <w:szCs w:val="22"/>
        </w:rPr>
        <w:t>Ta inte Nimvastid</w:t>
      </w:r>
    </w:p>
    <w:p>
      <w:pPr>
        <w:tabs>
          <w:tab w:val="left" w:pos="567"/>
        </w:tabs>
        <w:autoSpaceDE w:val="0"/>
        <w:autoSpaceDN w:val="0"/>
        <w:adjustRightInd w:val="0"/>
        <w:ind w:left="567" w:hanging="567"/>
        <w:rPr>
          <w:szCs w:val="22"/>
        </w:rPr>
      </w:pPr>
      <w:r>
        <w:rPr>
          <w:szCs w:val="22"/>
        </w:rPr>
        <w:t>-</w:t>
      </w:r>
      <w:r>
        <w:rPr>
          <w:szCs w:val="22"/>
        </w:rPr>
        <w:tab/>
        <w:t>om du är allergisk mot rivastigmin eller mot något annat innehållsämne i detta läkemedel (anges i avsnitt 6).</w:t>
      </w:r>
    </w:p>
    <w:p>
      <w:pPr>
        <w:widowControl w:val="0"/>
        <w:numPr>
          <w:ilvl w:val="0"/>
          <w:numId w:val="7"/>
        </w:numPr>
        <w:ind w:left="567" w:hanging="567"/>
        <w:rPr>
          <w:szCs w:val="22"/>
        </w:rPr>
      </w:pPr>
      <w:r>
        <w:rPr>
          <w:szCs w:val="22"/>
        </w:rPr>
        <w:t>om du får en hudreaktion som sprids utanför plåstrets storlek, om en intensivare lokal reaktion uppstår (t.ex. blåsor, ökande hudinflammation, svullnad) och om den inte förbättras inom 48 timmar efter att depotplåstret tagits bort.</w:t>
      </w:r>
    </w:p>
    <w:p>
      <w:pPr>
        <w:widowControl w:val="0"/>
        <w:numPr>
          <w:ilvl w:val="12"/>
          <w:numId w:val="0"/>
        </w:numPr>
        <w:rPr>
          <w:szCs w:val="22"/>
        </w:rPr>
      </w:pPr>
      <w:r>
        <w:rPr>
          <w:szCs w:val="22"/>
        </w:rPr>
        <w:t>Om detta stämmer in på dig, tala med din läkare och ta inte Nimvastid.</w:t>
      </w:r>
    </w:p>
    <w:p>
      <w:pPr>
        <w:numPr>
          <w:ilvl w:val="12"/>
          <w:numId w:val="0"/>
        </w:numPr>
        <w:ind w:right="-2"/>
        <w:rPr>
          <w:b/>
          <w:noProof/>
          <w:szCs w:val="22"/>
        </w:rPr>
      </w:pPr>
    </w:p>
    <w:p>
      <w:pPr>
        <w:numPr>
          <w:ilvl w:val="12"/>
          <w:numId w:val="0"/>
        </w:numPr>
        <w:ind w:right="-2"/>
        <w:rPr>
          <w:b/>
          <w:noProof/>
          <w:szCs w:val="22"/>
        </w:rPr>
      </w:pPr>
      <w:r>
        <w:rPr>
          <w:b/>
          <w:noProof/>
          <w:szCs w:val="22"/>
        </w:rPr>
        <w:t>Varningar och försiktighet</w:t>
      </w:r>
    </w:p>
    <w:p>
      <w:pPr>
        <w:numPr>
          <w:ilvl w:val="12"/>
          <w:numId w:val="0"/>
        </w:numPr>
        <w:ind w:right="-2"/>
        <w:rPr>
          <w:noProof/>
          <w:szCs w:val="22"/>
        </w:rPr>
      </w:pPr>
      <w:r>
        <w:rPr>
          <w:noProof/>
          <w:szCs w:val="22"/>
        </w:rPr>
        <w:t>Tala med läkare innan du tar Nimvastid:</w:t>
      </w:r>
    </w:p>
    <w:p>
      <w:pPr>
        <w:widowControl w:val="0"/>
        <w:numPr>
          <w:ilvl w:val="0"/>
          <w:numId w:val="6"/>
        </w:numPr>
        <w:rPr>
          <w:szCs w:val="22"/>
        </w:rPr>
      </w:pPr>
      <w:r>
        <w:rPr>
          <w:szCs w:val="22"/>
        </w:rPr>
        <w:t>om du har, eller någon gång har haft, hjärtsjukdom som t.ex. oregelbundna eller långsamma hjärtslag,</w:t>
      </w:r>
      <w:bookmarkStart w:id="3" w:name="_Hlk132720904"/>
      <w:r>
        <w:rPr>
          <w:szCs w:val="22"/>
        </w:rPr>
        <w:t xml:space="preserve"> QTc-förlängning eller familjehistoria med QTc-förlängning, torsades de pointes eller har låg nivå i blodet av kalium och magnesium</w:t>
      </w:r>
      <w:bookmarkEnd w:id="3"/>
      <w:r>
        <w:rPr>
          <w:szCs w:val="22"/>
        </w:rPr>
        <w:t>.</w:t>
      </w:r>
    </w:p>
    <w:p>
      <w:pPr>
        <w:widowControl w:val="0"/>
        <w:numPr>
          <w:ilvl w:val="0"/>
          <w:numId w:val="6"/>
        </w:numPr>
        <w:rPr>
          <w:szCs w:val="22"/>
        </w:rPr>
      </w:pPr>
      <w:r>
        <w:rPr>
          <w:szCs w:val="22"/>
        </w:rPr>
        <w:t>om du har, eller någon gång har haft, aktivt magsår.</w:t>
      </w:r>
    </w:p>
    <w:p>
      <w:pPr>
        <w:widowControl w:val="0"/>
        <w:numPr>
          <w:ilvl w:val="0"/>
          <w:numId w:val="6"/>
        </w:numPr>
        <w:rPr>
          <w:szCs w:val="22"/>
        </w:rPr>
      </w:pPr>
      <w:r>
        <w:rPr>
          <w:szCs w:val="22"/>
        </w:rPr>
        <w:t>om du har, eller någon gång har haft, svårigheter med att urinera.</w:t>
      </w:r>
    </w:p>
    <w:p>
      <w:pPr>
        <w:widowControl w:val="0"/>
        <w:numPr>
          <w:ilvl w:val="0"/>
          <w:numId w:val="6"/>
        </w:numPr>
        <w:rPr>
          <w:szCs w:val="22"/>
        </w:rPr>
      </w:pPr>
      <w:r>
        <w:rPr>
          <w:szCs w:val="22"/>
        </w:rPr>
        <w:t>om du har, eller någon gång har haft, kramper.</w:t>
      </w:r>
    </w:p>
    <w:p>
      <w:pPr>
        <w:numPr>
          <w:ilvl w:val="0"/>
          <w:numId w:val="6"/>
        </w:numPr>
        <w:autoSpaceDE w:val="0"/>
        <w:autoSpaceDN w:val="0"/>
        <w:adjustRightInd w:val="0"/>
        <w:rPr>
          <w:szCs w:val="22"/>
        </w:rPr>
      </w:pPr>
      <w:r>
        <w:rPr>
          <w:szCs w:val="22"/>
        </w:rPr>
        <w:t>om du har, eller någon gång har haft, astma eller allvarliga luftvägsbesvär.</w:t>
      </w:r>
    </w:p>
    <w:p>
      <w:pPr>
        <w:widowControl w:val="0"/>
        <w:numPr>
          <w:ilvl w:val="0"/>
          <w:numId w:val="6"/>
        </w:numPr>
        <w:rPr>
          <w:szCs w:val="22"/>
        </w:rPr>
      </w:pPr>
      <w:r>
        <w:rPr>
          <w:szCs w:val="22"/>
        </w:rPr>
        <w:t>om du har, eller någon gång har haft, nedsatt njurfunktion.</w:t>
      </w:r>
    </w:p>
    <w:p>
      <w:pPr>
        <w:widowControl w:val="0"/>
        <w:numPr>
          <w:ilvl w:val="0"/>
          <w:numId w:val="6"/>
        </w:numPr>
        <w:rPr>
          <w:szCs w:val="22"/>
        </w:rPr>
      </w:pPr>
      <w:r>
        <w:rPr>
          <w:szCs w:val="22"/>
        </w:rPr>
        <w:t>om du har, eller någon gång har haft, nedsatt leverfunktion.</w:t>
      </w:r>
    </w:p>
    <w:p>
      <w:pPr>
        <w:widowControl w:val="0"/>
        <w:numPr>
          <w:ilvl w:val="0"/>
          <w:numId w:val="6"/>
        </w:numPr>
        <w:rPr>
          <w:szCs w:val="22"/>
        </w:rPr>
      </w:pPr>
      <w:r>
        <w:rPr>
          <w:szCs w:val="22"/>
        </w:rPr>
        <w:t>om du lider av skakningar.</w:t>
      </w:r>
    </w:p>
    <w:p>
      <w:pPr>
        <w:numPr>
          <w:ilvl w:val="0"/>
          <w:numId w:val="6"/>
        </w:numPr>
        <w:autoSpaceDE w:val="0"/>
        <w:autoSpaceDN w:val="0"/>
        <w:adjustRightInd w:val="0"/>
        <w:rPr>
          <w:szCs w:val="22"/>
        </w:rPr>
      </w:pPr>
      <w:r>
        <w:rPr>
          <w:szCs w:val="22"/>
        </w:rPr>
        <w:t>om du har låg kroppsvikt.</w:t>
      </w:r>
    </w:p>
    <w:p>
      <w:pPr>
        <w:numPr>
          <w:ilvl w:val="0"/>
          <w:numId w:val="6"/>
        </w:numPr>
        <w:autoSpaceDE w:val="0"/>
        <w:autoSpaceDN w:val="0"/>
        <w:adjustRightInd w:val="0"/>
        <w:rPr>
          <w:szCs w:val="22"/>
        </w:rPr>
      </w:pPr>
      <w:r>
        <w:rPr>
          <w:szCs w:val="22"/>
        </w:rPr>
        <w:t>om du får reaktioner från mage eller tarm som t.ex. illamående, kräkningar och diarré. Du kan bli uttorkad (förlora för mycket vätska) om kräkningar eller diarré pågår under en längre tid.</w:t>
      </w:r>
    </w:p>
    <w:p>
      <w:pPr>
        <w:autoSpaceDE w:val="0"/>
        <w:autoSpaceDN w:val="0"/>
        <w:adjustRightInd w:val="0"/>
        <w:rPr>
          <w:szCs w:val="22"/>
        </w:rPr>
      </w:pPr>
      <w:r>
        <w:rPr>
          <w:szCs w:val="22"/>
        </w:rPr>
        <w:t>Om något av ovanstående stämmer in på dig kan din läkare behöva kontrollera dig noggrannare när du behandlas med detta läkemedel.</w:t>
      </w:r>
    </w:p>
    <w:p>
      <w:pPr>
        <w:autoSpaceDE w:val="0"/>
        <w:autoSpaceDN w:val="0"/>
        <w:adjustRightInd w:val="0"/>
        <w:rPr>
          <w:szCs w:val="22"/>
        </w:rPr>
      </w:pPr>
    </w:p>
    <w:p>
      <w:pPr>
        <w:numPr>
          <w:ilvl w:val="12"/>
          <w:numId w:val="0"/>
        </w:numPr>
        <w:ind w:right="-2"/>
        <w:rPr>
          <w:szCs w:val="22"/>
        </w:rPr>
      </w:pPr>
      <w:r>
        <w:rPr>
          <w:szCs w:val="22"/>
        </w:rPr>
        <w:t>Om du inte har tagit Nimvastid under mer än tre dagar, ta då inte nästa dos förrän du har talat med din läkare.</w:t>
      </w:r>
    </w:p>
    <w:p>
      <w:pPr>
        <w:rPr>
          <w:szCs w:val="22"/>
        </w:rPr>
      </w:pPr>
    </w:p>
    <w:p>
      <w:pPr>
        <w:rPr>
          <w:b/>
          <w:szCs w:val="22"/>
        </w:rPr>
      </w:pPr>
      <w:r>
        <w:rPr>
          <w:b/>
          <w:szCs w:val="22"/>
        </w:rPr>
        <w:t>Barn och ungdomar</w:t>
      </w:r>
    </w:p>
    <w:p>
      <w:pPr>
        <w:rPr>
          <w:szCs w:val="22"/>
        </w:rPr>
      </w:pPr>
      <w:r>
        <w:rPr>
          <w:szCs w:val="22"/>
        </w:rPr>
        <w:t>Det finns ingen relevant användning av Nimvastid för en pediatrisk population vid behandling av Alzheimers sjukdom.</w:t>
      </w:r>
    </w:p>
    <w:p>
      <w:pPr>
        <w:rPr>
          <w:noProof/>
          <w:szCs w:val="22"/>
        </w:rPr>
      </w:pPr>
    </w:p>
    <w:p>
      <w:pPr>
        <w:ind w:right="-2"/>
        <w:rPr>
          <w:noProof/>
          <w:szCs w:val="22"/>
        </w:rPr>
      </w:pPr>
      <w:r>
        <w:rPr>
          <w:b/>
          <w:noProof/>
          <w:szCs w:val="22"/>
        </w:rPr>
        <w:t>Andra läkemedel och Nimvastid</w:t>
      </w:r>
    </w:p>
    <w:p>
      <w:pPr>
        <w:autoSpaceDE w:val="0"/>
        <w:autoSpaceDN w:val="0"/>
        <w:adjustRightInd w:val="0"/>
        <w:rPr>
          <w:szCs w:val="22"/>
        </w:rPr>
      </w:pPr>
      <w:r>
        <w:rPr>
          <w:szCs w:val="22"/>
        </w:rPr>
        <w:t>Tala om för läkare eller apotekspersonal om du tar, nyligen har tagit eller kan tänkas ta andra läkemedel.</w:t>
      </w:r>
    </w:p>
    <w:p>
      <w:pPr>
        <w:autoSpaceDE w:val="0"/>
        <w:autoSpaceDN w:val="0"/>
        <w:adjustRightInd w:val="0"/>
        <w:rPr>
          <w:szCs w:val="22"/>
        </w:rPr>
      </w:pPr>
    </w:p>
    <w:p>
      <w:pPr>
        <w:widowControl w:val="0"/>
        <w:numPr>
          <w:ilvl w:val="12"/>
          <w:numId w:val="0"/>
        </w:numPr>
        <w:rPr>
          <w:szCs w:val="22"/>
        </w:rPr>
      </w:pPr>
      <w:r>
        <w:rPr>
          <w:szCs w:val="22"/>
        </w:rPr>
        <w:t>Nimvastid bör inte ges samtidigt med andra läkemedel som har liknande effekt som Nimvastid. Nimvastid kan påverka andra antikolinergiska läkemedel (läkemedel mot magkramper eller krampanfall, läkemedel för att behandla Parkinsons sjukdom eller läkemedel för att förhindra åksjuka).</w:t>
      </w:r>
    </w:p>
    <w:p>
      <w:pPr>
        <w:widowControl w:val="0"/>
        <w:numPr>
          <w:ilvl w:val="12"/>
          <w:numId w:val="0"/>
        </w:numPr>
        <w:rPr>
          <w:szCs w:val="22"/>
        </w:rPr>
      </w:pPr>
    </w:p>
    <w:p>
      <w:pPr>
        <w:widowControl w:val="0"/>
        <w:numPr>
          <w:ilvl w:val="12"/>
          <w:numId w:val="0"/>
        </w:numPr>
        <w:rPr>
          <w:szCs w:val="22"/>
        </w:rPr>
      </w:pPr>
      <w:r>
        <w:rPr>
          <w:szCs w:val="22"/>
        </w:rPr>
        <w:t>Nimvastid bör inte ges samtidigt med metoklopramid (ett läkemedel som används för att lindra eller förhindra illamående eller kräkningar). Om man tar båda läkemedlen samtidigt kan det orsaka problem som t.ex. stela leder eller skakningar i händerna.</w:t>
      </w:r>
    </w:p>
    <w:p>
      <w:pPr>
        <w:autoSpaceDE w:val="0"/>
        <w:autoSpaceDN w:val="0"/>
        <w:adjustRightInd w:val="0"/>
        <w:rPr>
          <w:szCs w:val="22"/>
        </w:rPr>
      </w:pPr>
    </w:p>
    <w:p>
      <w:pPr>
        <w:autoSpaceDE w:val="0"/>
        <w:autoSpaceDN w:val="0"/>
        <w:adjustRightInd w:val="0"/>
        <w:rPr>
          <w:szCs w:val="22"/>
        </w:rPr>
      </w:pPr>
      <w:r>
        <w:rPr>
          <w:szCs w:val="22"/>
        </w:rPr>
        <w:t>Om du skall opereras skall du tala om för läkaren att du tar Nimvastid innan du får bedövningsmedel eller narkos, eftersom Nimvastid kan förstärka effekterna av vissa muskelavslappnande medel under narkos.</w:t>
      </w:r>
    </w:p>
    <w:p>
      <w:pPr>
        <w:autoSpaceDE w:val="0"/>
        <w:autoSpaceDN w:val="0"/>
        <w:adjustRightInd w:val="0"/>
        <w:rPr>
          <w:szCs w:val="22"/>
        </w:rPr>
      </w:pPr>
    </w:p>
    <w:p>
      <w:pPr>
        <w:widowControl w:val="0"/>
        <w:numPr>
          <w:ilvl w:val="12"/>
          <w:numId w:val="0"/>
        </w:numPr>
        <w:rPr>
          <w:szCs w:val="22"/>
        </w:rPr>
      </w:pPr>
      <w:r>
        <w:rPr>
          <w:szCs w:val="22"/>
        </w:rPr>
        <w:t>Försiktighet ska iakttas när Nimvastid tas samtidigt med betablockerare (läkemedel såsom atenolol mot högt blodtryck, kärlkramp och andra hjärtsjukdomar). Om man tar båda läkemedlen samtidigt kan det orsaka problem som t.ex. långsammare hjärtslag (bradykardi), vilket kan leda till svimning eller medvetslöshet.</w:t>
      </w:r>
    </w:p>
    <w:p>
      <w:pPr>
        <w:widowControl w:val="0"/>
        <w:numPr>
          <w:ilvl w:val="12"/>
          <w:numId w:val="0"/>
        </w:numPr>
        <w:rPr>
          <w:szCs w:val="22"/>
        </w:rPr>
      </w:pPr>
    </w:p>
    <w:p>
      <w:pPr>
        <w:widowControl w:val="0"/>
        <w:numPr>
          <w:ilvl w:val="12"/>
          <w:numId w:val="0"/>
        </w:numPr>
        <w:rPr>
          <w:szCs w:val="22"/>
        </w:rPr>
      </w:pPr>
      <w:r>
        <w:rPr>
          <w:szCs w:val="22"/>
        </w:rPr>
        <w:t>Försiktighet ska iakttas när Nimvastid tas samtidigt med andra läkemedel som kan påverka hjärtrytmen eller det elektriska systemet i hjärtat (QT-förlängning).</w:t>
      </w:r>
    </w:p>
    <w:p>
      <w:pPr>
        <w:ind w:right="-2"/>
        <w:rPr>
          <w:noProof/>
          <w:szCs w:val="22"/>
        </w:rPr>
      </w:pPr>
    </w:p>
    <w:p>
      <w:pPr>
        <w:rPr>
          <w:noProof/>
          <w:szCs w:val="22"/>
        </w:rPr>
      </w:pPr>
      <w:r>
        <w:rPr>
          <w:b/>
          <w:noProof/>
          <w:szCs w:val="22"/>
        </w:rPr>
        <w:t>Graviditet, amning och fertilitet</w:t>
      </w:r>
    </w:p>
    <w:p>
      <w:pPr>
        <w:rPr>
          <w:noProof/>
          <w:szCs w:val="22"/>
        </w:rPr>
      </w:pPr>
      <w:r>
        <w:rPr>
          <w:noProof/>
          <w:szCs w:val="22"/>
        </w:rPr>
        <w:t>Om du är gravid eller ammar, tror att du kan vara gravid eller planerar att skaffa barn, rådfråga läkare eller apotekspersonal innan du använder detta läkemedel.</w:t>
      </w:r>
    </w:p>
    <w:p>
      <w:pPr>
        <w:autoSpaceDE w:val="0"/>
        <w:autoSpaceDN w:val="0"/>
        <w:adjustRightInd w:val="0"/>
        <w:rPr>
          <w:szCs w:val="22"/>
        </w:rPr>
      </w:pPr>
    </w:p>
    <w:p>
      <w:pPr>
        <w:autoSpaceDE w:val="0"/>
        <w:autoSpaceDN w:val="0"/>
        <w:adjustRightInd w:val="0"/>
        <w:rPr>
          <w:szCs w:val="22"/>
        </w:rPr>
      </w:pPr>
      <w:r>
        <w:rPr>
          <w:szCs w:val="22"/>
        </w:rPr>
        <w:t>Om du är gravid måste nyttan av att använda Nimvastid vägas mot de eventuella effekterna för ditt ofödda barn. Nimvastid ska inte användas under graviditet om det inte är särskilt nödvändigt.</w:t>
      </w:r>
    </w:p>
    <w:p>
      <w:pPr>
        <w:autoSpaceDE w:val="0"/>
        <w:autoSpaceDN w:val="0"/>
        <w:adjustRightInd w:val="0"/>
        <w:rPr>
          <w:szCs w:val="22"/>
        </w:rPr>
      </w:pPr>
    </w:p>
    <w:p>
      <w:pPr>
        <w:autoSpaceDE w:val="0"/>
        <w:autoSpaceDN w:val="0"/>
        <w:adjustRightInd w:val="0"/>
        <w:rPr>
          <w:szCs w:val="22"/>
        </w:rPr>
      </w:pPr>
      <w:r>
        <w:rPr>
          <w:szCs w:val="22"/>
        </w:rPr>
        <w:t>Du ska inte amma när du står på behandling med Nimvastid.</w:t>
      </w:r>
    </w:p>
    <w:p>
      <w:pPr>
        <w:autoSpaceDE w:val="0"/>
        <w:autoSpaceDN w:val="0"/>
        <w:adjustRightInd w:val="0"/>
        <w:rPr>
          <w:noProof/>
          <w:szCs w:val="22"/>
        </w:rPr>
      </w:pPr>
    </w:p>
    <w:p>
      <w:pPr>
        <w:ind w:right="-2"/>
        <w:rPr>
          <w:noProof/>
          <w:szCs w:val="22"/>
        </w:rPr>
      </w:pPr>
      <w:r>
        <w:rPr>
          <w:b/>
          <w:noProof/>
          <w:szCs w:val="22"/>
        </w:rPr>
        <w:t>Körförmåga och användning av maskiner</w:t>
      </w:r>
    </w:p>
    <w:p>
      <w:pPr>
        <w:autoSpaceDE w:val="0"/>
        <w:autoSpaceDN w:val="0"/>
        <w:adjustRightInd w:val="0"/>
        <w:rPr>
          <w:szCs w:val="22"/>
        </w:rPr>
      </w:pPr>
      <w:r>
        <w:rPr>
          <w:szCs w:val="22"/>
        </w:rPr>
        <w:t>Läkaren kommer att tala om för dig om du kan köra bil och använda maskiner på ett säkert sätt när du har denna sjukdom. Nimvastid kan förorsaka yrsel och sömnighet, särskilt i början av behandlingen eller då dosen höjs. Om du känner dig yr eller sömnig, kör inte bil, använd inte maskiner och utför inte några andra uppgifter som kräver din uppmärksamhet.</w:t>
      </w:r>
    </w:p>
    <w:p>
      <w:pPr>
        <w:ind w:right="-2"/>
        <w:rPr>
          <w:noProof/>
          <w:szCs w:val="22"/>
        </w:rPr>
      </w:pPr>
    </w:p>
    <w:p>
      <w:pPr>
        <w:ind w:right="-2"/>
        <w:rPr>
          <w:noProof/>
          <w:szCs w:val="22"/>
        </w:rPr>
      </w:pPr>
    </w:p>
    <w:p>
      <w:pPr>
        <w:ind w:left="567" w:right="-2" w:hanging="567"/>
        <w:rPr>
          <w:noProof/>
          <w:szCs w:val="22"/>
        </w:rPr>
      </w:pPr>
      <w:r>
        <w:rPr>
          <w:b/>
          <w:noProof/>
          <w:szCs w:val="22"/>
        </w:rPr>
        <w:t>3.</w:t>
      </w:r>
      <w:r>
        <w:rPr>
          <w:b/>
          <w:noProof/>
          <w:szCs w:val="22"/>
        </w:rPr>
        <w:tab/>
        <w:t>Hur du tar Nimvastid</w:t>
      </w:r>
    </w:p>
    <w:p>
      <w:pPr>
        <w:ind w:right="-2"/>
        <w:rPr>
          <w:noProof/>
          <w:szCs w:val="22"/>
        </w:rPr>
      </w:pPr>
    </w:p>
    <w:p>
      <w:pPr>
        <w:rPr>
          <w:noProof/>
          <w:szCs w:val="22"/>
        </w:rPr>
      </w:pPr>
      <w:r>
        <w:rPr>
          <w:szCs w:val="22"/>
        </w:rPr>
        <w:t>Använd alltid detta läkemedel enligt läkarens anvisningar. Rådfråga läkare eller apotekspersonal om du är osäker.</w:t>
      </w:r>
    </w:p>
    <w:p>
      <w:pPr>
        <w:autoSpaceDE w:val="0"/>
        <w:autoSpaceDN w:val="0"/>
        <w:adjustRightInd w:val="0"/>
        <w:rPr>
          <w:szCs w:val="22"/>
        </w:rPr>
      </w:pPr>
    </w:p>
    <w:p>
      <w:pPr>
        <w:rPr>
          <w:b/>
          <w:szCs w:val="22"/>
        </w:rPr>
      </w:pPr>
      <w:r>
        <w:rPr>
          <w:b/>
          <w:szCs w:val="22"/>
        </w:rPr>
        <w:t>Hur startar man behandlingen</w:t>
      </w:r>
    </w:p>
    <w:p>
      <w:pPr>
        <w:rPr>
          <w:szCs w:val="22"/>
        </w:rPr>
      </w:pPr>
      <w:r>
        <w:rPr>
          <w:szCs w:val="22"/>
        </w:rPr>
        <w:t>Läkaren kommer att tala om för dig vilken dos Nimvastid du ska ta.</w:t>
      </w:r>
    </w:p>
    <w:p>
      <w:pPr>
        <w:numPr>
          <w:ilvl w:val="0"/>
          <w:numId w:val="22"/>
        </w:numPr>
        <w:ind w:left="567" w:hanging="567"/>
        <w:rPr>
          <w:szCs w:val="22"/>
        </w:rPr>
      </w:pPr>
      <w:r>
        <w:rPr>
          <w:szCs w:val="22"/>
        </w:rPr>
        <w:t>Behandlingen påbörjas vanligen med en låg dos.</w:t>
      </w:r>
    </w:p>
    <w:p>
      <w:pPr>
        <w:numPr>
          <w:ilvl w:val="0"/>
          <w:numId w:val="22"/>
        </w:numPr>
        <w:ind w:left="567" w:hanging="567"/>
        <w:rPr>
          <w:szCs w:val="22"/>
        </w:rPr>
      </w:pPr>
      <w:r>
        <w:rPr>
          <w:szCs w:val="22"/>
        </w:rPr>
        <w:t>Läkaren kommer att gradvis öka dosen beroende på vilken effekt du får av behandlingen.</w:t>
      </w:r>
    </w:p>
    <w:p>
      <w:pPr>
        <w:numPr>
          <w:ilvl w:val="0"/>
          <w:numId w:val="22"/>
        </w:numPr>
        <w:ind w:left="567" w:hanging="567"/>
        <w:rPr>
          <w:szCs w:val="22"/>
        </w:rPr>
      </w:pPr>
      <w:r>
        <w:rPr>
          <w:szCs w:val="22"/>
        </w:rPr>
        <w:t>Högsta dos är 6,0 mg två gånger dagligen.</w:t>
      </w:r>
    </w:p>
    <w:p>
      <w:pPr>
        <w:rPr>
          <w:szCs w:val="22"/>
        </w:rPr>
      </w:pPr>
    </w:p>
    <w:p>
      <w:pPr>
        <w:rPr>
          <w:szCs w:val="22"/>
        </w:rPr>
      </w:pPr>
      <w:r>
        <w:rPr>
          <w:szCs w:val="22"/>
        </w:rPr>
        <w:t>Din läkare kommer att regelbundet utvärdera om behandlingen har önskad effekt. Din läkare kommer också att kontrollera din vikt under behandlingen med denna medicin.</w:t>
      </w:r>
    </w:p>
    <w:p>
      <w:pPr>
        <w:rPr>
          <w:szCs w:val="22"/>
        </w:rPr>
      </w:pPr>
    </w:p>
    <w:p>
      <w:pPr>
        <w:rPr>
          <w:szCs w:val="22"/>
        </w:rPr>
      </w:pPr>
      <w:r>
        <w:rPr>
          <w:szCs w:val="22"/>
        </w:rPr>
        <w:t>Om du inte har tagit Nimvastid på mer än tre dagar, ta inte nästa dos innan du har talat med din läkare.</w:t>
      </w:r>
    </w:p>
    <w:p>
      <w:pPr>
        <w:widowControl w:val="0"/>
        <w:numPr>
          <w:ilvl w:val="12"/>
          <w:numId w:val="0"/>
        </w:numPr>
        <w:rPr>
          <w:szCs w:val="22"/>
        </w:rPr>
      </w:pPr>
    </w:p>
    <w:p>
      <w:pPr>
        <w:widowControl w:val="0"/>
        <w:numPr>
          <w:ilvl w:val="12"/>
          <w:numId w:val="0"/>
        </w:numPr>
        <w:rPr>
          <w:b/>
          <w:szCs w:val="22"/>
        </w:rPr>
      </w:pPr>
      <w:r>
        <w:rPr>
          <w:b/>
          <w:szCs w:val="22"/>
        </w:rPr>
        <w:t>Hur du tar läkemedlet</w:t>
      </w:r>
    </w:p>
    <w:p>
      <w:pPr>
        <w:numPr>
          <w:ilvl w:val="0"/>
          <w:numId w:val="21"/>
        </w:numPr>
        <w:ind w:left="567" w:hanging="567"/>
        <w:rPr>
          <w:szCs w:val="22"/>
        </w:rPr>
      </w:pPr>
      <w:r>
        <w:rPr>
          <w:szCs w:val="22"/>
        </w:rPr>
        <w:t>Tala om för din vårdgivare att du tar Nimvastid.</w:t>
      </w:r>
    </w:p>
    <w:p>
      <w:pPr>
        <w:numPr>
          <w:ilvl w:val="0"/>
          <w:numId w:val="21"/>
        </w:numPr>
        <w:ind w:left="567" w:hanging="567"/>
        <w:rPr>
          <w:szCs w:val="22"/>
        </w:rPr>
      </w:pPr>
      <w:r>
        <w:rPr>
          <w:szCs w:val="22"/>
        </w:rPr>
        <w:t>För att medicinen ska göra nytta, ta den varje dag.</w:t>
      </w:r>
    </w:p>
    <w:p>
      <w:pPr>
        <w:widowControl w:val="0"/>
        <w:numPr>
          <w:ilvl w:val="0"/>
          <w:numId w:val="21"/>
        </w:numPr>
        <w:ind w:left="567" w:hanging="567"/>
        <w:rPr>
          <w:szCs w:val="22"/>
        </w:rPr>
      </w:pPr>
      <w:r>
        <w:rPr>
          <w:szCs w:val="22"/>
        </w:rPr>
        <w:t>Ta Nimvastid två gånger per dag, en gång på morgonen och en gång på kvällen, tillsammans med mat.</w:t>
      </w:r>
    </w:p>
    <w:p>
      <w:pPr>
        <w:widowControl w:val="0"/>
        <w:numPr>
          <w:ilvl w:val="0"/>
          <w:numId w:val="21"/>
        </w:numPr>
        <w:ind w:left="567" w:hanging="567"/>
        <w:rPr>
          <w:szCs w:val="22"/>
        </w:rPr>
      </w:pPr>
      <w:r>
        <w:rPr>
          <w:szCs w:val="22"/>
        </w:rPr>
        <w:t>Svälj kapslarna hela tillsammans med vätska.</w:t>
      </w:r>
    </w:p>
    <w:p>
      <w:pPr>
        <w:widowControl w:val="0"/>
        <w:numPr>
          <w:ilvl w:val="0"/>
          <w:numId w:val="21"/>
        </w:numPr>
        <w:ind w:left="567" w:hanging="567"/>
        <w:rPr>
          <w:szCs w:val="22"/>
        </w:rPr>
      </w:pPr>
      <w:r>
        <w:rPr>
          <w:szCs w:val="22"/>
        </w:rPr>
        <w:t>Öppna eller krossa inte kapslarna.</w:t>
      </w:r>
    </w:p>
    <w:p>
      <w:pPr>
        <w:autoSpaceDE w:val="0"/>
        <w:autoSpaceDN w:val="0"/>
        <w:adjustRightInd w:val="0"/>
        <w:rPr>
          <w:noProof/>
          <w:szCs w:val="22"/>
        </w:rPr>
      </w:pPr>
    </w:p>
    <w:p>
      <w:pPr>
        <w:ind w:right="-2"/>
        <w:rPr>
          <w:noProof/>
          <w:szCs w:val="22"/>
        </w:rPr>
      </w:pPr>
      <w:r>
        <w:rPr>
          <w:b/>
          <w:noProof/>
          <w:szCs w:val="22"/>
        </w:rPr>
        <w:t>Om du har tagit för stor mängd av Nimvastid</w:t>
      </w:r>
    </w:p>
    <w:p>
      <w:pPr>
        <w:autoSpaceDE w:val="0"/>
        <w:autoSpaceDN w:val="0"/>
        <w:adjustRightInd w:val="0"/>
        <w:rPr>
          <w:szCs w:val="22"/>
        </w:rPr>
      </w:pPr>
      <w:r>
        <w:rPr>
          <w:szCs w:val="22"/>
        </w:rPr>
        <w:t>Om du oavsiktligt har tagit mer Nimvastid än avsett, tala om det för din läkare. Du kan behöva medicinsk hjälp. En del patienter som av misstag har intagit för mycket Nimvastid har blivit illamående och fått kräkningar, diarré, högt blodtryck och hallucinationer. Långsam hjärtrytm och svimning kan också förekomma.</w:t>
      </w:r>
    </w:p>
    <w:p>
      <w:pPr>
        <w:autoSpaceDE w:val="0"/>
        <w:autoSpaceDN w:val="0"/>
        <w:adjustRightInd w:val="0"/>
        <w:rPr>
          <w:noProof/>
          <w:szCs w:val="22"/>
        </w:rPr>
      </w:pPr>
    </w:p>
    <w:p>
      <w:pPr>
        <w:keepNext/>
        <w:widowControl w:val="0"/>
        <w:ind w:right="-2"/>
        <w:rPr>
          <w:noProof/>
          <w:szCs w:val="22"/>
        </w:rPr>
      </w:pPr>
      <w:r>
        <w:rPr>
          <w:b/>
          <w:noProof/>
          <w:szCs w:val="22"/>
        </w:rPr>
        <w:t>Om du har glömt att ta Nimvastid</w:t>
      </w:r>
    </w:p>
    <w:p>
      <w:pPr>
        <w:keepNext/>
        <w:widowControl w:val="0"/>
        <w:autoSpaceDE w:val="0"/>
        <w:autoSpaceDN w:val="0"/>
        <w:adjustRightInd w:val="0"/>
        <w:rPr>
          <w:szCs w:val="22"/>
        </w:rPr>
      </w:pPr>
      <w:r>
        <w:rPr>
          <w:szCs w:val="22"/>
        </w:rPr>
        <w:t>Om du glömt att ta en dos Nimvastid, vänta till nästa doseringstillfälle och ta då nästa dos på den vanliga tidpunkten. Ta inte dubbel dos för att kompensera för glömd dos.</w:t>
      </w:r>
    </w:p>
    <w:p>
      <w:pPr>
        <w:rPr>
          <w:szCs w:val="22"/>
        </w:rPr>
      </w:pPr>
    </w:p>
    <w:p>
      <w:pPr>
        <w:rPr>
          <w:szCs w:val="22"/>
        </w:rPr>
      </w:pPr>
      <w:r>
        <w:rPr>
          <w:szCs w:val="22"/>
        </w:rPr>
        <w:t>Om du har ytterligare frågor om detta läkemedel, kontakta läkare eller apotekspersonal.</w:t>
      </w:r>
    </w:p>
    <w:p>
      <w:pPr>
        <w:ind w:right="-2"/>
        <w:rPr>
          <w:noProof/>
          <w:szCs w:val="22"/>
        </w:rPr>
      </w:pPr>
    </w:p>
    <w:p>
      <w:pPr>
        <w:ind w:right="-2"/>
        <w:rPr>
          <w:noProof/>
          <w:szCs w:val="22"/>
        </w:rPr>
      </w:pPr>
    </w:p>
    <w:p>
      <w:pPr>
        <w:ind w:left="567" w:right="-2" w:hanging="567"/>
        <w:rPr>
          <w:noProof/>
          <w:szCs w:val="22"/>
        </w:rPr>
      </w:pPr>
      <w:r>
        <w:rPr>
          <w:b/>
          <w:noProof/>
          <w:szCs w:val="22"/>
        </w:rPr>
        <w:t>4.</w:t>
      </w:r>
      <w:r>
        <w:rPr>
          <w:b/>
          <w:noProof/>
          <w:szCs w:val="22"/>
        </w:rPr>
        <w:tab/>
        <w:t>Eventuella biverkningar</w:t>
      </w:r>
    </w:p>
    <w:p>
      <w:pPr>
        <w:ind w:right="-29"/>
        <w:rPr>
          <w:noProof/>
          <w:szCs w:val="22"/>
        </w:rPr>
      </w:pPr>
    </w:p>
    <w:p>
      <w:pPr>
        <w:autoSpaceDE w:val="0"/>
        <w:autoSpaceDN w:val="0"/>
        <w:adjustRightInd w:val="0"/>
        <w:rPr>
          <w:szCs w:val="22"/>
        </w:rPr>
      </w:pPr>
      <w:r>
        <w:rPr>
          <w:szCs w:val="22"/>
        </w:rPr>
        <w:t>Liksom alla läkemedel kan detta läkemedel orsaka biverkningar, men alla användare behöver inte få dem.</w:t>
      </w:r>
    </w:p>
    <w:p>
      <w:pPr>
        <w:autoSpaceDE w:val="0"/>
        <w:autoSpaceDN w:val="0"/>
        <w:adjustRightInd w:val="0"/>
        <w:rPr>
          <w:szCs w:val="22"/>
        </w:rPr>
      </w:pPr>
    </w:p>
    <w:p>
      <w:pPr>
        <w:widowControl w:val="0"/>
        <w:numPr>
          <w:ilvl w:val="12"/>
          <w:numId w:val="0"/>
        </w:numPr>
        <w:rPr>
          <w:szCs w:val="22"/>
        </w:rPr>
      </w:pPr>
      <w:r>
        <w:rPr>
          <w:szCs w:val="22"/>
        </w:rPr>
        <w:t>Det är troligt att du får en del biverkningar, framför allt när du påbörjar behandlingen eller när dosen höjs. Vanligtvis försvinner biverkningarna gradvis när kroppen vänjer sig vid läkemedlet.</w:t>
      </w:r>
    </w:p>
    <w:p>
      <w:pPr>
        <w:widowControl w:val="0"/>
        <w:numPr>
          <w:ilvl w:val="12"/>
          <w:numId w:val="0"/>
        </w:numPr>
        <w:rPr>
          <w:szCs w:val="22"/>
        </w:rPr>
      </w:pPr>
    </w:p>
    <w:p>
      <w:pPr>
        <w:widowControl w:val="0"/>
        <w:numPr>
          <w:ilvl w:val="12"/>
          <w:numId w:val="0"/>
        </w:numPr>
        <w:rPr>
          <w:szCs w:val="22"/>
        </w:rPr>
      </w:pPr>
      <w:r>
        <w:rPr>
          <w:b/>
          <w:szCs w:val="22"/>
        </w:rPr>
        <w:t>Mycket vanliga</w:t>
      </w:r>
      <w:r>
        <w:rPr>
          <w:szCs w:val="22"/>
        </w:rPr>
        <w:t xml:space="preserve"> (kan förekomma hos fler än 1 av 10 användare)</w:t>
      </w:r>
    </w:p>
    <w:p>
      <w:pPr>
        <w:widowControl w:val="0"/>
        <w:numPr>
          <w:ilvl w:val="0"/>
          <w:numId w:val="20"/>
        </w:numPr>
        <w:tabs>
          <w:tab w:val="left" w:pos="567"/>
        </w:tabs>
        <w:ind w:left="567" w:hanging="567"/>
        <w:rPr>
          <w:szCs w:val="22"/>
        </w:rPr>
      </w:pPr>
      <w:r>
        <w:rPr>
          <w:szCs w:val="22"/>
        </w:rPr>
        <w:t>Yrsel</w:t>
      </w:r>
    </w:p>
    <w:p>
      <w:pPr>
        <w:widowControl w:val="0"/>
        <w:numPr>
          <w:ilvl w:val="0"/>
          <w:numId w:val="20"/>
        </w:numPr>
        <w:tabs>
          <w:tab w:val="left" w:pos="567"/>
        </w:tabs>
        <w:ind w:left="567" w:hanging="567"/>
        <w:rPr>
          <w:szCs w:val="22"/>
        </w:rPr>
      </w:pPr>
      <w:r>
        <w:rPr>
          <w:szCs w:val="22"/>
        </w:rPr>
        <w:t>Minskad aptit</w:t>
      </w:r>
    </w:p>
    <w:p>
      <w:pPr>
        <w:widowControl w:val="0"/>
        <w:numPr>
          <w:ilvl w:val="0"/>
          <w:numId w:val="20"/>
        </w:numPr>
        <w:tabs>
          <w:tab w:val="left" w:pos="567"/>
        </w:tabs>
        <w:ind w:left="567" w:hanging="567"/>
        <w:rPr>
          <w:szCs w:val="22"/>
        </w:rPr>
      </w:pPr>
      <w:r>
        <w:rPr>
          <w:szCs w:val="22"/>
        </w:rPr>
        <w:t>Problem med magen som t.ex. illamående, kräkningar och diarré</w:t>
      </w:r>
    </w:p>
    <w:p>
      <w:pPr>
        <w:widowControl w:val="0"/>
        <w:rPr>
          <w:szCs w:val="22"/>
        </w:rPr>
      </w:pPr>
    </w:p>
    <w:p>
      <w:pPr>
        <w:widowControl w:val="0"/>
        <w:rPr>
          <w:szCs w:val="22"/>
        </w:rPr>
      </w:pPr>
      <w:r>
        <w:rPr>
          <w:b/>
          <w:szCs w:val="22"/>
        </w:rPr>
        <w:t xml:space="preserve">Vanliga </w:t>
      </w:r>
      <w:r>
        <w:rPr>
          <w:szCs w:val="22"/>
        </w:rPr>
        <w:t>(kan förekomma hos upp till 1 av 10 användare)</w:t>
      </w:r>
    </w:p>
    <w:p>
      <w:pPr>
        <w:widowControl w:val="0"/>
        <w:numPr>
          <w:ilvl w:val="0"/>
          <w:numId w:val="20"/>
        </w:numPr>
        <w:tabs>
          <w:tab w:val="left" w:pos="567"/>
        </w:tabs>
        <w:ind w:left="567" w:hanging="567"/>
        <w:rPr>
          <w:szCs w:val="22"/>
        </w:rPr>
      </w:pPr>
      <w:r>
        <w:rPr>
          <w:szCs w:val="22"/>
        </w:rPr>
        <w:t>Oro</w:t>
      </w:r>
    </w:p>
    <w:p>
      <w:pPr>
        <w:widowControl w:val="0"/>
        <w:numPr>
          <w:ilvl w:val="0"/>
          <w:numId w:val="20"/>
        </w:numPr>
        <w:tabs>
          <w:tab w:val="left" w:pos="567"/>
        </w:tabs>
        <w:ind w:left="567" w:hanging="567"/>
        <w:rPr>
          <w:szCs w:val="22"/>
        </w:rPr>
      </w:pPr>
      <w:r>
        <w:rPr>
          <w:szCs w:val="22"/>
        </w:rPr>
        <w:t>Svettning</w:t>
      </w:r>
    </w:p>
    <w:p>
      <w:pPr>
        <w:widowControl w:val="0"/>
        <w:numPr>
          <w:ilvl w:val="0"/>
          <w:numId w:val="20"/>
        </w:numPr>
        <w:tabs>
          <w:tab w:val="left" w:pos="567"/>
        </w:tabs>
        <w:ind w:left="567" w:hanging="567"/>
        <w:rPr>
          <w:szCs w:val="22"/>
        </w:rPr>
      </w:pPr>
      <w:r>
        <w:rPr>
          <w:szCs w:val="22"/>
        </w:rPr>
        <w:t>Huvudvärk</w:t>
      </w:r>
    </w:p>
    <w:p>
      <w:pPr>
        <w:widowControl w:val="0"/>
        <w:numPr>
          <w:ilvl w:val="0"/>
          <w:numId w:val="20"/>
        </w:numPr>
        <w:tabs>
          <w:tab w:val="left" w:pos="567"/>
        </w:tabs>
        <w:ind w:left="567" w:hanging="567"/>
        <w:rPr>
          <w:szCs w:val="22"/>
        </w:rPr>
      </w:pPr>
      <w:r>
        <w:rPr>
          <w:szCs w:val="22"/>
        </w:rPr>
        <w:t>Halsbränna</w:t>
      </w:r>
    </w:p>
    <w:p>
      <w:pPr>
        <w:widowControl w:val="0"/>
        <w:numPr>
          <w:ilvl w:val="0"/>
          <w:numId w:val="20"/>
        </w:numPr>
        <w:tabs>
          <w:tab w:val="left" w:pos="567"/>
        </w:tabs>
        <w:ind w:left="567" w:hanging="567"/>
        <w:rPr>
          <w:szCs w:val="22"/>
        </w:rPr>
      </w:pPr>
      <w:r>
        <w:rPr>
          <w:szCs w:val="22"/>
        </w:rPr>
        <w:t>Viktförlust</w:t>
      </w:r>
    </w:p>
    <w:p>
      <w:pPr>
        <w:widowControl w:val="0"/>
        <w:numPr>
          <w:ilvl w:val="0"/>
          <w:numId w:val="20"/>
        </w:numPr>
        <w:tabs>
          <w:tab w:val="left" w:pos="567"/>
        </w:tabs>
        <w:ind w:left="567" w:hanging="567"/>
        <w:rPr>
          <w:szCs w:val="22"/>
        </w:rPr>
      </w:pPr>
      <w:r>
        <w:rPr>
          <w:szCs w:val="22"/>
        </w:rPr>
        <w:t>Magont</w:t>
      </w:r>
    </w:p>
    <w:p>
      <w:pPr>
        <w:widowControl w:val="0"/>
        <w:numPr>
          <w:ilvl w:val="0"/>
          <w:numId w:val="20"/>
        </w:numPr>
        <w:tabs>
          <w:tab w:val="left" w:pos="567"/>
        </w:tabs>
        <w:ind w:left="567" w:hanging="567"/>
        <w:rPr>
          <w:szCs w:val="22"/>
        </w:rPr>
      </w:pPr>
      <w:r>
        <w:rPr>
          <w:szCs w:val="22"/>
        </w:rPr>
        <w:t>Känsla av upprördhet</w:t>
      </w:r>
    </w:p>
    <w:p>
      <w:pPr>
        <w:widowControl w:val="0"/>
        <w:numPr>
          <w:ilvl w:val="0"/>
          <w:numId w:val="19"/>
        </w:numPr>
        <w:tabs>
          <w:tab w:val="left" w:pos="567"/>
        </w:tabs>
        <w:ind w:left="567" w:hanging="567"/>
        <w:rPr>
          <w:szCs w:val="22"/>
        </w:rPr>
      </w:pPr>
      <w:r>
        <w:rPr>
          <w:szCs w:val="22"/>
        </w:rPr>
        <w:t>Känsla av trötthet eller svaghet</w:t>
      </w:r>
    </w:p>
    <w:p>
      <w:pPr>
        <w:widowControl w:val="0"/>
        <w:numPr>
          <w:ilvl w:val="0"/>
          <w:numId w:val="19"/>
        </w:numPr>
        <w:tabs>
          <w:tab w:val="left" w:pos="567"/>
        </w:tabs>
        <w:ind w:left="567" w:hanging="567"/>
        <w:rPr>
          <w:szCs w:val="22"/>
        </w:rPr>
      </w:pPr>
      <w:r>
        <w:rPr>
          <w:szCs w:val="22"/>
        </w:rPr>
        <w:t>Allmän sjukdomskänsla</w:t>
      </w:r>
    </w:p>
    <w:p>
      <w:pPr>
        <w:widowControl w:val="0"/>
        <w:numPr>
          <w:ilvl w:val="0"/>
          <w:numId w:val="19"/>
        </w:numPr>
        <w:tabs>
          <w:tab w:val="left" w:pos="567"/>
        </w:tabs>
        <w:ind w:left="567" w:hanging="567"/>
        <w:rPr>
          <w:szCs w:val="22"/>
        </w:rPr>
      </w:pPr>
      <w:r>
        <w:rPr>
          <w:szCs w:val="22"/>
        </w:rPr>
        <w:t>Darrighet eller känsla av förvirring</w:t>
      </w:r>
    </w:p>
    <w:p>
      <w:pPr>
        <w:widowControl w:val="0"/>
        <w:numPr>
          <w:ilvl w:val="0"/>
          <w:numId w:val="19"/>
        </w:numPr>
        <w:tabs>
          <w:tab w:val="left" w:pos="567"/>
        </w:tabs>
        <w:ind w:left="567" w:hanging="567"/>
        <w:rPr>
          <w:szCs w:val="22"/>
        </w:rPr>
      </w:pPr>
      <w:r>
        <w:rPr>
          <w:szCs w:val="22"/>
        </w:rPr>
        <w:t>Minskad aptit</w:t>
      </w:r>
    </w:p>
    <w:p>
      <w:pPr>
        <w:widowControl w:val="0"/>
        <w:numPr>
          <w:ilvl w:val="0"/>
          <w:numId w:val="19"/>
        </w:numPr>
        <w:tabs>
          <w:tab w:val="left" w:pos="567"/>
        </w:tabs>
        <w:ind w:left="567" w:hanging="567"/>
        <w:rPr>
          <w:szCs w:val="22"/>
        </w:rPr>
      </w:pPr>
      <w:r>
        <w:rPr>
          <w:szCs w:val="22"/>
        </w:rPr>
        <w:t>Mardrömmar</w:t>
      </w:r>
    </w:p>
    <w:p>
      <w:pPr>
        <w:widowControl w:val="0"/>
        <w:numPr>
          <w:ilvl w:val="0"/>
          <w:numId w:val="19"/>
        </w:numPr>
        <w:tabs>
          <w:tab w:val="left" w:pos="567"/>
        </w:tabs>
        <w:ind w:left="567" w:hanging="567"/>
        <w:rPr>
          <w:ins w:id="4" w:author="dmadmin dmadmin" w:date="2025-06-27T08:26:00Z"/>
          <w:szCs w:val="22"/>
        </w:rPr>
      </w:pPr>
      <w:ins w:id="5" w:author="dmadmin dmadmin" w:date="2025-06-27T08:26:00Z">
        <w:r>
          <w:rPr>
            <w:szCs w:val="22"/>
          </w:rPr>
          <w:t>Sömnighet</w:t>
        </w:r>
      </w:ins>
    </w:p>
    <w:p>
      <w:pPr>
        <w:widowControl w:val="0"/>
        <w:rPr>
          <w:b/>
          <w:szCs w:val="22"/>
        </w:rPr>
      </w:pPr>
    </w:p>
    <w:p>
      <w:pPr>
        <w:widowControl w:val="0"/>
        <w:rPr>
          <w:szCs w:val="22"/>
        </w:rPr>
      </w:pPr>
      <w:r>
        <w:rPr>
          <w:b/>
          <w:szCs w:val="22"/>
        </w:rPr>
        <w:t xml:space="preserve">Mindre vanliga </w:t>
      </w:r>
      <w:r>
        <w:rPr>
          <w:szCs w:val="22"/>
        </w:rPr>
        <w:t>(kan förekomma hos upp till 1 av 100 användare)</w:t>
      </w:r>
    </w:p>
    <w:p>
      <w:pPr>
        <w:widowControl w:val="0"/>
        <w:numPr>
          <w:ilvl w:val="0"/>
          <w:numId w:val="19"/>
        </w:numPr>
        <w:tabs>
          <w:tab w:val="left" w:pos="567"/>
        </w:tabs>
        <w:ind w:left="567" w:hanging="567"/>
        <w:rPr>
          <w:szCs w:val="22"/>
        </w:rPr>
      </w:pPr>
      <w:r>
        <w:rPr>
          <w:szCs w:val="22"/>
        </w:rPr>
        <w:t>Depression</w:t>
      </w:r>
    </w:p>
    <w:p>
      <w:pPr>
        <w:widowControl w:val="0"/>
        <w:numPr>
          <w:ilvl w:val="0"/>
          <w:numId w:val="19"/>
        </w:numPr>
        <w:tabs>
          <w:tab w:val="left" w:pos="567"/>
        </w:tabs>
        <w:ind w:left="567" w:hanging="567"/>
        <w:rPr>
          <w:szCs w:val="22"/>
        </w:rPr>
      </w:pPr>
      <w:r>
        <w:rPr>
          <w:szCs w:val="22"/>
        </w:rPr>
        <w:t>Sömnsvårigheter</w:t>
      </w:r>
    </w:p>
    <w:p>
      <w:pPr>
        <w:widowControl w:val="0"/>
        <w:numPr>
          <w:ilvl w:val="0"/>
          <w:numId w:val="19"/>
        </w:numPr>
        <w:tabs>
          <w:tab w:val="left" w:pos="567"/>
        </w:tabs>
        <w:ind w:left="567" w:hanging="567"/>
        <w:rPr>
          <w:szCs w:val="22"/>
        </w:rPr>
      </w:pPr>
      <w:r>
        <w:rPr>
          <w:szCs w:val="22"/>
        </w:rPr>
        <w:t>Svimning och att oavsiktligt falla</w:t>
      </w:r>
    </w:p>
    <w:p>
      <w:pPr>
        <w:widowControl w:val="0"/>
        <w:numPr>
          <w:ilvl w:val="0"/>
          <w:numId w:val="19"/>
        </w:numPr>
        <w:tabs>
          <w:tab w:val="left" w:pos="567"/>
        </w:tabs>
        <w:ind w:left="567" w:hanging="567"/>
        <w:rPr>
          <w:szCs w:val="22"/>
        </w:rPr>
      </w:pPr>
      <w:r>
        <w:rPr>
          <w:szCs w:val="22"/>
        </w:rPr>
        <w:t>Förhöjda levervärden</w:t>
      </w:r>
    </w:p>
    <w:p>
      <w:pPr>
        <w:widowControl w:val="0"/>
        <w:rPr>
          <w:szCs w:val="22"/>
        </w:rPr>
      </w:pPr>
    </w:p>
    <w:p>
      <w:pPr>
        <w:widowControl w:val="0"/>
        <w:rPr>
          <w:szCs w:val="22"/>
        </w:rPr>
      </w:pPr>
      <w:r>
        <w:rPr>
          <w:b/>
          <w:szCs w:val="22"/>
        </w:rPr>
        <w:t xml:space="preserve">Sällsynta </w:t>
      </w:r>
      <w:r>
        <w:rPr>
          <w:szCs w:val="22"/>
        </w:rPr>
        <w:t>(kan förekomma hos upp till 1 av 1 000 användare)</w:t>
      </w:r>
    </w:p>
    <w:p>
      <w:pPr>
        <w:widowControl w:val="0"/>
        <w:numPr>
          <w:ilvl w:val="0"/>
          <w:numId w:val="19"/>
        </w:numPr>
        <w:tabs>
          <w:tab w:val="left" w:pos="567"/>
        </w:tabs>
        <w:ind w:left="567" w:hanging="567"/>
        <w:rPr>
          <w:szCs w:val="22"/>
        </w:rPr>
      </w:pPr>
      <w:r>
        <w:rPr>
          <w:szCs w:val="22"/>
        </w:rPr>
        <w:t>Ont i bröstet</w:t>
      </w:r>
    </w:p>
    <w:p>
      <w:pPr>
        <w:widowControl w:val="0"/>
        <w:numPr>
          <w:ilvl w:val="0"/>
          <w:numId w:val="19"/>
        </w:numPr>
        <w:tabs>
          <w:tab w:val="left" w:pos="567"/>
        </w:tabs>
        <w:ind w:left="567" w:hanging="567"/>
        <w:rPr>
          <w:szCs w:val="22"/>
        </w:rPr>
      </w:pPr>
      <w:r>
        <w:rPr>
          <w:szCs w:val="22"/>
        </w:rPr>
        <w:t>Hudutslag, klåda</w:t>
      </w:r>
    </w:p>
    <w:p>
      <w:pPr>
        <w:widowControl w:val="0"/>
        <w:numPr>
          <w:ilvl w:val="0"/>
          <w:numId w:val="19"/>
        </w:numPr>
        <w:tabs>
          <w:tab w:val="left" w:pos="567"/>
        </w:tabs>
        <w:ind w:left="567" w:hanging="567"/>
        <w:rPr>
          <w:szCs w:val="22"/>
        </w:rPr>
      </w:pPr>
      <w:r>
        <w:rPr>
          <w:szCs w:val="22"/>
        </w:rPr>
        <w:t>Kramper (anfall)</w:t>
      </w:r>
    </w:p>
    <w:p>
      <w:pPr>
        <w:widowControl w:val="0"/>
        <w:numPr>
          <w:ilvl w:val="0"/>
          <w:numId w:val="19"/>
        </w:numPr>
        <w:tabs>
          <w:tab w:val="left" w:pos="567"/>
        </w:tabs>
        <w:ind w:left="567" w:hanging="567"/>
        <w:rPr>
          <w:szCs w:val="22"/>
        </w:rPr>
      </w:pPr>
      <w:r>
        <w:rPr>
          <w:szCs w:val="22"/>
        </w:rPr>
        <w:t>Mag- eller tarmsår</w:t>
      </w:r>
    </w:p>
    <w:p>
      <w:pPr>
        <w:widowControl w:val="0"/>
        <w:rPr>
          <w:szCs w:val="22"/>
        </w:rPr>
      </w:pPr>
    </w:p>
    <w:p>
      <w:pPr>
        <w:widowControl w:val="0"/>
        <w:rPr>
          <w:szCs w:val="22"/>
        </w:rPr>
      </w:pPr>
      <w:r>
        <w:rPr>
          <w:b/>
          <w:szCs w:val="22"/>
        </w:rPr>
        <w:t xml:space="preserve">Mycket sällsynta </w:t>
      </w:r>
      <w:r>
        <w:rPr>
          <w:szCs w:val="22"/>
        </w:rPr>
        <w:t>(kan förekomma hos upp till 1 av 10 000 användare)</w:t>
      </w:r>
    </w:p>
    <w:p>
      <w:pPr>
        <w:widowControl w:val="0"/>
        <w:numPr>
          <w:ilvl w:val="0"/>
          <w:numId w:val="18"/>
        </w:numPr>
        <w:tabs>
          <w:tab w:val="left" w:pos="567"/>
        </w:tabs>
        <w:ind w:left="567" w:hanging="567"/>
        <w:rPr>
          <w:szCs w:val="22"/>
        </w:rPr>
      </w:pPr>
      <w:r>
        <w:rPr>
          <w:szCs w:val="22"/>
        </w:rPr>
        <w:t>Högt blodtryck</w:t>
      </w:r>
    </w:p>
    <w:p>
      <w:pPr>
        <w:widowControl w:val="0"/>
        <w:numPr>
          <w:ilvl w:val="0"/>
          <w:numId w:val="18"/>
        </w:numPr>
        <w:tabs>
          <w:tab w:val="left" w:pos="567"/>
        </w:tabs>
        <w:ind w:left="567" w:hanging="567"/>
        <w:rPr>
          <w:szCs w:val="22"/>
        </w:rPr>
      </w:pPr>
      <w:r>
        <w:rPr>
          <w:szCs w:val="22"/>
        </w:rPr>
        <w:t>Urinvägsinfektion</w:t>
      </w:r>
    </w:p>
    <w:p>
      <w:pPr>
        <w:widowControl w:val="0"/>
        <w:numPr>
          <w:ilvl w:val="0"/>
          <w:numId w:val="18"/>
        </w:numPr>
        <w:tabs>
          <w:tab w:val="left" w:pos="567"/>
        </w:tabs>
        <w:ind w:left="567" w:hanging="567"/>
        <w:rPr>
          <w:szCs w:val="22"/>
        </w:rPr>
      </w:pPr>
      <w:r>
        <w:rPr>
          <w:szCs w:val="22"/>
        </w:rPr>
        <w:t>Att se saker som inte är verkliga (hallucinationer)</w:t>
      </w:r>
    </w:p>
    <w:p>
      <w:pPr>
        <w:widowControl w:val="0"/>
        <w:numPr>
          <w:ilvl w:val="0"/>
          <w:numId w:val="18"/>
        </w:numPr>
        <w:tabs>
          <w:tab w:val="left" w:pos="567"/>
        </w:tabs>
        <w:ind w:left="567" w:hanging="567"/>
        <w:rPr>
          <w:szCs w:val="22"/>
        </w:rPr>
      </w:pPr>
      <w:r>
        <w:rPr>
          <w:szCs w:val="22"/>
        </w:rPr>
        <w:t>Störningar i hjärtrytmen (både snabb och långsam hjärtrytm)</w:t>
      </w:r>
    </w:p>
    <w:p>
      <w:pPr>
        <w:widowControl w:val="0"/>
        <w:numPr>
          <w:ilvl w:val="0"/>
          <w:numId w:val="18"/>
        </w:numPr>
        <w:tabs>
          <w:tab w:val="left" w:pos="567"/>
        </w:tabs>
        <w:ind w:left="567" w:hanging="567"/>
        <w:rPr>
          <w:szCs w:val="22"/>
        </w:rPr>
      </w:pPr>
      <w:r>
        <w:rPr>
          <w:szCs w:val="22"/>
        </w:rPr>
        <w:t>Mag-tarmblödning (visar sig som blod i avföringen eller vid kräkning)</w:t>
      </w:r>
    </w:p>
    <w:p>
      <w:pPr>
        <w:widowControl w:val="0"/>
        <w:numPr>
          <w:ilvl w:val="0"/>
          <w:numId w:val="18"/>
        </w:numPr>
        <w:tabs>
          <w:tab w:val="left" w:pos="567"/>
        </w:tabs>
        <w:ind w:left="567" w:hanging="567"/>
        <w:rPr>
          <w:szCs w:val="22"/>
        </w:rPr>
      </w:pPr>
      <w:r>
        <w:rPr>
          <w:szCs w:val="22"/>
        </w:rPr>
        <w:t>Inflammation i bukspottkörteln (tecken på det innefattar svåra smärtor i övre delen av buken, vanligen med illamående och kräkning)</w:t>
      </w:r>
    </w:p>
    <w:p>
      <w:pPr>
        <w:widowControl w:val="0"/>
        <w:numPr>
          <w:ilvl w:val="0"/>
          <w:numId w:val="18"/>
        </w:numPr>
        <w:tabs>
          <w:tab w:val="left" w:pos="567"/>
        </w:tabs>
        <w:ind w:left="567" w:hanging="567"/>
        <w:rPr>
          <w:szCs w:val="22"/>
        </w:rPr>
      </w:pPr>
      <w:r>
        <w:rPr>
          <w:szCs w:val="22"/>
        </w:rPr>
        <w:t>Försämring av symtomen av Parkinsons sjukdom eller uppkomst av liknande symtom – som t.ex. stelhet i musklerna, svårighet att röra sig</w:t>
      </w:r>
    </w:p>
    <w:p>
      <w:pPr>
        <w:widowControl w:val="0"/>
        <w:rPr>
          <w:szCs w:val="22"/>
        </w:rPr>
      </w:pPr>
    </w:p>
    <w:p>
      <w:pPr>
        <w:widowControl w:val="0"/>
        <w:rPr>
          <w:szCs w:val="22"/>
        </w:rPr>
      </w:pPr>
      <w:r>
        <w:rPr>
          <w:b/>
          <w:szCs w:val="22"/>
        </w:rPr>
        <w:t xml:space="preserve">Ingen känd frekvens </w:t>
      </w:r>
      <w:r>
        <w:rPr>
          <w:szCs w:val="22"/>
        </w:rPr>
        <w:t>(frekvensen kan inte beräknas från tillgängliga data)</w:t>
      </w:r>
    </w:p>
    <w:p>
      <w:pPr>
        <w:widowControl w:val="0"/>
        <w:numPr>
          <w:ilvl w:val="0"/>
          <w:numId w:val="18"/>
        </w:numPr>
        <w:tabs>
          <w:tab w:val="left" w:pos="567"/>
        </w:tabs>
        <w:ind w:left="567" w:hanging="567"/>
        <w:rPr>
          <w:szCs w:val="22"/>
        </w:rPr>
      </w:pPr>
      <w:r>
        <w:rPr>
          <w:szCs w:val="22"/>
        </w:rPr>
        <w:t>Kraftig kräkning som kan leda till bristningar i matstrupen</w:t>
      </w:r>
    </w:p>
    <w:p>
      <w:pPr>
        <w:widowControl w:val="0"/>
        <w:numPr>
          <w:ilvl w:val="0"/>
          <w:numId w:val="18"/>
        </w:numPr>
        <w:tabs>
          <w:tab w:val="left" w:pos="567"/>
        </w:tabs>
        <w:ind w:left="567" w:hanging="567"/>
        <w:rPr>
          <w:szCs w:val="22"/>
        </w:rPr>
      </w:pPr>
      <w:r>
        <w:rPr>
          <w:szCs w:val="22"/>
        </w:rPr>
        <w:t>Uttorkning (vätskeförlust)</w:t>
      </w:r>
    </w:p>
    <w:p>
      <w:pPr>
        <w:widowControl w:val="0"/>
        <w:numPr>
          <w:ilvl w:val="0"/>
          <w:numId w:val="18"/>
        </w:numPr>
        <w:tabs>
          <w:tab w:val="left" w:pos="567"/>
        </w:tabs>
        <w:ind w:left="567" w:hanging="567"/>
        <w:rPr>
          <w:szCs w:val="22"/>
        </w:rPr>
      </w:pPr>
      <w:r>
        <w:rPr>
          <w:szCs w:val="22"/>
        </w:rPr>
        <w:t>Rubbningar i leverfunktionen (gulfärgad hud, gulfärgade ögonvitor, onormalt mörk urin eller oförklarligt illamående, oförklarlig kräkning, trötthet och aptitförlust)</w:t>
      </w:r>
    </w:p>
    <w:p>
      <w:pPr>
        <w:widowControl w:val="0"/>
        <w:numPr>
          <w:ilvl w:val="0"/>
          <w:numId w:val="18"/>
        </w:numPr>
        <w:tabs>
          <w:tab w:val="left" w:pos="567"/>
        </w:tabs>
        <w:ind w:left="567" w:hanging="567"/>
        <w:rPr>
          <w:szCs w:val="22"/>
        </w:rPr>
      </w:pPr>
      <w:r>
        <w:rPr>
          <w:szCs w:val="22"/>
        </w:rPr>
        <w:t>Aggressivitet, känsla av rastlöshet</w:t>
      </w:r>
    </w:p>
    <w:p>
      <w:pPr>
        <w:widowControl w:val="0"/>
        <w:numPr>
          <w:ilvl w:val="0"/>
          <w:numId w:val="18"/>
        </w:numPr>
        <w:tabs>
          <w:tab w:val="left" w:pos="567"/>
        </w:tabs>
        <w:ind w:left="567" w:hanging="567"/>
        <w:rPr>
          <w:szCs w:val="22"/>
        </w:rPr>
      </w:pPr>
      <w:r>
        <w:rPr>
          <w:szCs w:val="22"/>
        </w:rPr>
        <w:t>Oregelbunden hjärtrytm</w:t>
      </w:r>
    </w:p>
    <w:p>
      <w:pPr>
        <w:widowControl w:val="0"/>
        <w:numPr>
          <w:ilvl w:val="0"/>
          <w:numId w:val="18"/>
        </w:numPr>
        <w:tabs>
          <w:tab w:val="left" w:pos="567"/>
        </w:tabs>
        <w:ind w:left="567" w:hanging="567"/>
        <w:rPr>
          <w:szCs w:val="22"/>
        </w:rPr>
      </w:pPr>
      <w:r>
        <w:rPr>
          <w:szCs w:val="22"/>
        </w:rPr>
        <w:t>Pisa-syndrom (ett tillstånd som omfattar ofrivillig muskelsammandragning med onormal böjning av kroppen och huvudet i sidled)</w:t>
      </w:r>
    </w:p>
    <w:p>
      <w:pPr>
        <w:widowControl w:val="0"/>
        <w:rPr>
          <w:szCs w:val="22"/>
        </w:rPr>
      </w:pPr>
    </w:p>
    <w:p>
      <w:pPr>
        <w:widowControl w:val="0"/>
        <w:rPr>
          <w:b/>
          <w:szCs w:val="22"/>
        </w:rPr>
      </w:pPr>
      <w:r>
        <w:rPr>
          <w:b/>
          <w:szCs w:val="22"/>
        </w:rPr>
        <w:t>Patienter med demens med Parkinsons sjukdom</w:t>
      </w:r>
    </w:p>
    <w:p>
      <w:pPr>
        <w:widowControl w:val="0"/>
        <w:rPr>
          <w:szCs w:val="22"/>
        </w:rPr>
      </w:pPr>
      <w:r>
        <w:rPr>
          <w:szCs w:val="22"/>
        </w:rPr>
        <w:t>Dessa patienter får oftare vissa biverkningar. De får också vissa ytterligare biverkningar:</w:t>
      </w:r>
    </w:p>
    <w:p>
      <w:pPr>
        <w:widowControl w:val="0"/>
        <w:rPr>
          <w:szCs w:val="22"/>
        </w:rPr>
      </w:pPr>
    </w:p>
    <w:p>
      <w:pPr>
        <w:widowControl w:val="0"/>
        <w:ind w:left="567" w:hanging="567"/>
        <w:rPr>
          <w:szCs w:val="22"/>
        </w:rPr>
      </w:pPr>
      <w:r>
        <w:rPr>
          <w:b/>
          <w:szCs w:val="22"/>
        </w:rPr>
        <w:t xml:space="preserve">Mycket vanliga </w:t>
      </w:r>
      <w:r>
        <w:rPr>
          <w:szCs w:val="22"/>
        </w:rPr>
        <w:t>(kan förekomma hos fler än 1 av 10 användare)</w:t>
      </w:r>
    </w:p>
    <w:p>
      <w:pPr>
        <w:widowControl w:val="0"/>
        <w:numPr>
          <w:ilvl w:val="0"/>
          <w:numId w:val="17"/>
        </w:numPr>
        <w:tabs>
          <w:tab w:val="left" w:pos="567"/>
        </w:tabs>
        <w:ind w:left="567" w:hanging="567"/>
        <w:rPr>
          <w:szCs w:val="22"/>
        </w:rPr>
      </w:pPr>
      <w:r>
        <w:rPr>
          <w:szCs w:val="22"/>
        </w:rPr>
        <w:t>Darrighet</w:t>
      </w:r>
    </w:p>
    <w:p>
      <w:pPr>
        <w:widowControl w:val="0"/>
        <w:numPr>
          <w:ilvl w:val="0"/>
          <w:numId w:val="17"/>
        </w:numPr>
        <w:tabs>
          <w:tab w:val="left" w:pos="567"/>
        </w:tabs>
        <w:ind w:left="567" w:hanging="567"/>
        <w:rPr>
          <w:del w:id="6" w:author="dmadmin dmadmin" w:date="2025-06-27T08:26:00Z"/>
          <w:szCs w:val="22"/>
        </w:rPr>
      </w:pPr>
      <w:del w:id="7" w:author="dmadmin dmadmin" w:date="2025-06-27T08:26:00Z">
        <w:r>
          <w:rPr>
            <w:szCs w:val="22"/>
          </w:rPr>
          <w:delText>Svimning</w:delText>
        </w:r>
      </w:del>
    </w:p>
    <w:p>
      <w:pPr>
        <w:widowControl w:val="0"/>
        <w:numPr>
          <w:ilvl w:val="0"/>
          <w:numId w:val="17"/>
        </w:numPr>
        <w:tabs>
          <w:tab w:val="left" w:pos="567"/>
        </w:tabs>
        <w:ind w:left="567" w:hanging="567"/>
        <w:rPr>
          <w:szCs w:val="22"/>
        </w:rPr>
      </w:pPr>
      <w:r>
        <w:rPr>
          <w:szCs w:val="22"/>
        </w:rPr>
        <w:t>Ramla oavsiktligt</w:t>
      </w:r>
    </w:p>
    <w:p>
      <w:pPr>
        <w:widowControl w:val="0"/>
        <w:ind w:left="567" w:hanging="567"/>
        <w:rPr>
          <w:szCs w:val="22"/>
        </w:rPr>
      </w:pPr>
    </w:p>
    <w:p>
      <w:pPr>
        <w:widowControl w:val="0"/>
        <w:tabs>
          <w:tab w:val="left" w:pos="0"/>
        </w:tabs>
        <w:rPr>
          <w:szCs w:val="22"/>
        </w:rPr>
      </w:pPr>
      <w:r>
        <w:rPr>
          <w:b/>
          <w:szCs w:val="22"/>
        </w:rPr>
        <w:t xml:space="preserve">Vanliga </w:t>
      </w:r>
      <w:r>
        <w:rPr>
          <w:szCs w:val="22"/>
        </w:rPr>
        <w:t>(kan förekomma hos upp till 1 av 10 användare)</w:t>
      </w:r>
    </w:p>
    <w:p>
      <w:pPr>
        <w:widowControl w:val="0"/>
        <w:numPr>
          <w:ilvl w:val="0"/>
          <w:numId w:val="17"/>
        </w:numPr>
        <w:tabs>
          <w:tab w:val="left" w:pos="567"/>
        </w:tabs>
        <w:ind w:left="567" w:hanging="567"/>
        <w:rPr>
          <w:szCs w:val="22"/>
        </w:rPr>
      </w:pPr>
      <w:r>
        <w:rPr>
          <w:szCs w:val="22"/>
        </w:rPr>
        <w:t>Oro</w:t>
      </w:r>
    </w:p>
    <w:p>
      <w:pPr>
        <w:widowControl w:val="0"/>
        <w:numPr>
          <w:ilvl w:val="0"/>
          <w:numId w:val="17"/>
        </w:numPr>
        <w:tabs>
          <w:tab w:val="left" w:pos="567"/>
        </w:tabs>
        <w:ind w:left="567" w:hanging="567"/>
        <w:rPr>
          <w:szCs w:val="22"/>
        </w:rPr>
      </w:pPr>
      <w:r>
        <w:rPr>
          <w:szCs w:val="22"/>
        </w:rPr>
        <w:t>Rastlöshet</w:t>
      </w:r>
    </w:p>
    <w:p>
      <w:pPr>
        <w:widowControl w:val="0"/>
        <w:numPr>
          <w:ilvl w:val="0"/>
          <w:numId w:val="17"/>
        </w:numPr>
        <w:tabs>
          <w:tab w:val="left" w:pos="567"/>
        </w:tabs>
        <w:ind w:left="567" w:hanging="567"/>
        <w:rPr>
          <w:szCs w:val="22"/>
        </w:rPr>
      </w:pPr>
      <w:r>
        <w:rPr>
          <w:szCs w:val="22"/>
        </w:rPr>
        <w:t>Långsam och snabb hjärtrytm</w:t>
      </w:r>
    </w:p>
    <w:p>
      <w:pPr>
        <w:widowControl w:val="0"/>
        <w:numPr>
          <w:ilvl w:val="0"/>
          <w:numId w:val="17"/>
        </w:numPr>
        <w:tabs>
          <w:tab w:val="left" w:pos="567"/>
        </w:tabs>
        <w:ind w:left="567" w:hanging="567"/>
        <w:rPr>
          <w:szCs w:val="22"/>
        </w:rPr>
      </w:pPr>
      <w:r>
        <w:rPr>
          <w:szCs w:val="22"/>
        </w:rPr>
        <w:t>Sömnsvårigheter</w:t>
      </w:r>
    </w:p>
    <w:p>
      <w:pPr>
        <w:widowControl w:val="0"/>
        <w:numPr>
          <w:ilvl w:val="0"/>
          <w:numId w:val="17"/>
        </w:numPr>
        <w:tabs>
          <w:tab w:val="left" w:pos="567"/>
        </w:tabs>
        <w:ind w:left="567" w:hanging="567"/>
        <w:rPr>
          <w:szCs w:val="22"/>
        </w:rPr>
      </w:pPr>
      <w:r>
        <w:rPr>
          <w:szCs w:val="22"/>
        </w:rPr>
        <w:t>För mycket saliv och uttorkning</w:t>
      </w:r>
    </w:p>
    <w:p>
      <w:pPr>
        <w:widowControl w:val="0"/>
        <w:numPr>
          <w:ilvl w:val="0"/>
          <w:numId w:val="17"/>
        </w:numPr>
        <w:tabs>
          <w:tab w:val="left" w:pos="567"/>
        </w:tabs>
        <w:ind w:left="567" w:hanging="567"/>
        <w:rPr>
          <w:szCs w:val="22"/>
        </w:rPr>
      </w:pPr>
      <w:r>
        <w:rPr>
          <w:szCs w:val="22"/>
        </w:rPr>
        <w:t>Onormalt långsamma eller okontrollerade rörelser</w:t>
      </w:r>
    </w:p>
    <w:p>
      <w:pPr>
        <w:widowControl w:val="0"/>
        <w:numPr>
          <w:ilvl w:val="0"/>
          <w:numId w:val="17"/>
        </w:numPr>
        <w:tabs>
          <w:tab w:val="left" w:pos="567"/>
        </w:tabs>
        <w:ind w:left="567" w:hanging="567"/>
        <w:rPr>
          <w:szCs w:val="22"/>
        </w:rPr>
      </w:pPr>
      <w:r>
        <w:rPr>
          <w:szCs w:val="22"/>
        </w:rPr>
        <w:t>Försämring av symtomen av Parkinsons sjukdom eller uppkomst av liknande symtom – som t.ex. stelhet i musklerna, svårighet att röra sig och muskelsvaghet</w:t>
      </w:r>
      <w:ins w:id="8" w:author="dmadmin dmadmin" w:date="2025-06-27T08:26:00Z">
        <w:r>
          <w:t xml:space="preserve"> </w:t>
        </w:r>
      </w:ins>
    </w:p>
    <w:p>
      <w:pPr>
        <w:widowControl w:val="0"/>
        <w:numPr>
          <w:ilvl w:val="0"/>
          <w:numId w:val="17"/>
        </w:numPr>
        <w:tabs>
          <w:tab w:val="left" w:pos="567"/>
        </w:tabs>
        <w:ind w:left="567" w:hanging="567"/>
        <w:rPr>
          <w:ins w:id="9" w:author="dmadmin dmadmin" w:date="2025-06-27T08:26:00Z"/>
          <w:szCs w:val="22"/>
        </w:rPr>
      </w:pPr>
      <w:ins w:id="10" w:author="dmadmin dmadmin" w:date="2025-06-27T08:26:00Z">
        <w:r>
          <w:t xml:space="preserve">Att </w:t>
        </w:r>
        <w:r>
          <w:rPr>
            <w:szCs w:val="22"/>
          </w:rPr>
          <w:t>se saker som inte är verkliga (hallucinationer)</w:t>
        </w:r>
      </w:ins>
    </w:p>
    <w:p>
      <w:pPr>
        <w:widowControl w:val="0"/>
        <w:numPr>
          <w:ilvl w:val="0"/>
          <w:numId w:val="17"/>
        </w:numPr>
        <w:tabs>
          <w:tab w:val="left" w:pos="567"/>
        </w:tabs>
        <w:ind w:left="567" w:hanging="567"/>
        <w:rPr>
          <w:ins w:id="11" w:author="dmadmin dmadmin" w:date="2025-06-27T08:26:00Z"/>
          <w:szCs w:val="22"/>
        </w:rPr>
      </w:pPr>
      <w:ins w:id="12" w:author="dmadmin dmadmin" w:date="2025-06-27T08:26:00Z">
        <w:r>
          <w:rPr>
            <w:szCs w:val="22"/>
          </w:rPr>
          <w:t>Depression</w:t>
        </w:r>
      </w:ins>
    </w:p>
    <w:p>
      <w:pPr>
        <w:widowControl w:val="0"/>
        <w:numPr>
          <w:ilvl w:val="0"/>
          <w:numId w:val="17"/>
        </w:numPr>
        <w:tabs>
          <w:tab w:val="left" w:pos="567"/>
        </w:tabs>
        <w:ind w:left="567" w:hanging="567"/>
        <w:rPr>
          <w:ins w:id="13" w:author="dmadmin dmadmin" w:date="2025-06-27T08:26:00Z"/>
          <w:szCs w:val="22"/>
        </w:rPr>
      </w:pPr>
      <w:ins w:id="14" w:author="dmadmin dmadmin" w:date="2025-06-27T08:26:00Z">
        <w:r>
          <w:rPr>
            <w:szCs w:val="22"/>
          </w:rPr>
          <w:t>Högt blodtryck</w:t>
        </w:r>
      </w:ins>
    </w:p>
    <w:p>
      <w:pPr>
        <w:widowControl w:val="0"/>
        <w:ind w:left="567" w:hanging="567"/>
        <w:rPr>
          <w:szCs w:val="22"/>
        </w:rPr>
      </w:pPr>
    </w:p>
    <w:p>
      <w:pPr>
        <w:widowControl w:val="0"/>
        <w:ind w:left="567" w:hanging="567"/>
        <w:rPr>
          <w:b/>
          <w:szCs w:val="22"/>
        </w:rPr>
      </w:pPr>
      <w:r>
        <w:rPr>
          <w:b/>
          <w:szCs w:val="22"/>
        </w:rPr>
        <w:t xml:space="preserve">Mindre vanliga </w:t>
      </w:r>
      <w:r>
        <w:rPr>
          <w:szCs w:val="22"/>
        </w:rPr>
        <w:t>(kan förekomma hos upp till 1 av 100 användare)</w:t>
      </w:r>
    </w:p>
    <w:p>
      <w:pPr>
        <w:widowControl w:val="0"/>
        <w:numPr>
          <w:ilvl w:val="0"/>
          <w:numId w:val="23"/>
        </w:numPr>
        <w:tabs>
          <w:tab w:val="left" w:pos="567"/>
        </w:tabs>
        <w:ind w:left="567" w:hanging="567"/>
        <w:rPr>
          <w:szCs w:val="22"/>
        </w:rPr>
      </w:pPr>
      <w:r>
        <w:rPr>
          <w:szCs w:val="22"/>
        </w:rPr>
        <w:t>Oregelbunden hjärtrytm och dålig kontroll av rörelser</w:t>
      </w:r>
    </w:p>
    <w:p>
      <w:pPr>
        <w:widowControl w:val="0"/>
        <w:numPr>
          <w:ilvl w:val="0"/>
          <w:numId w:val="23"/>
        </w:numPr>
        <w:tabs>
          <w:tab w:val="left" w:pos="567"/>
        </w:tabs>
        <w:ind w:left="567" w:hanging="567"/>
        <w:rPr>
          <w:ins w:id="15" w:author="dmadmin dmadmin" w:date="2025-06-27T08:26:00Z"/>
          <w:szCs w:val="22"/>
        </w:rPr>
      </w:pPr>
      <w:ins w:id="16" w:author="dmadmin dmadmin" w:date="2025-06-27T08:26:00Z">
        <w:r>
          <w:rPr>
            <w:szCs w:val="22"/>
          </w:rPr>
          <w:t>Lågt blodtryck</w:t>
        </w:r>
      </w:ins>
    </w:p>
    <w:p>
      <w:pPr>
        <w:widowControl w:val="0"/>
        <w:rPr>
          <w:szCs w:val="22"/>
        </w:rPr>
      </w:pPr>
    </w:p>
    <w:p>
      <w:pPr>
        <w:keepNext/>
        <w:widowControl w:val="0"/>
        <w:rPr>
          <w:color w:val="000000"/>
          <w:szCs w:val="22"/>
        </w:rPr>
      </w:pPr>
      <w:r>
        <w:rPr>
          <w:b/>
          <w:szCs w:val="22"/>
        </w:rPr>
        <w:t>Ingen känd frekvens</w:t>
      </w:r>
      <w:r>
        <w:rPr>
          <w:bCs/>
          <w:szCs w:val="22"/>
        </w:rPr>
        <w:t xml:space="preserve"> </w:t>
      </w:r>
      <w:r>
        <w:rPr>
          <w:color w:val="000000"/>
          <w:szCs w:val="22"/>
        </w:rPr>
        <w:t>(frekvensen kan inte beräknas från tillgängliga data)</w:t>
      </w:r>
    </w:p>
    <w:p>
      <w:pPr>
        <w:widowControl w:val="0"/>
        <w:numPr>
          <w:ilvl w:val="0"/>
          <w:numId w:val="17"/>
        </w:numPr>
        <w:tabs>
          <w:tab w:val="left" w:pos="567"/>
        </w:tabs>
        <w:ind w:left="567" w:hanging="567"/>
        <w:rPr>
          <w:szCs w:val="22"/>
        </w:rPr>
      </w:pPr>
      <w:r>
        <w:rPr>
          <w:szCs w:val="22"/>
        </w:rPr>
        <w:t>Pisa-syndrom (ett tillstånd som omfattar ofrivillig muskelsammandragning med onormal böjning av kroppen och huvudet i sidled)</w:t>
      </w:r>
    </w:p>
    <w:p>
      <w:pPr>
        <w:widowControl w:val="0"/>
        <w:numPr>
          <w:ilvl w:val="0"/>
          <w:numId w:val="17"/>
        </w:numPr>
        <w:tabs>
          <w:tab w:val="left" w:pos="567"/>
        </w:tabs>
        <w:ind w:left="567" w:hanging="567"/>
        <w:rPr>
          <w:ins w:id="17" w:author="dmadmin dmadmin" w:date="2025-06-27T08:26:00Z"/>
          <w:szCs w:val="22"/>
        </w:rPr>
      </w:pPr>
      <w:ins w:id="18" w:author="dmadmin dmadmin" w:date="2025-06-27T08:26:00Z">
        <w:r>
          <w:rPr>
            <w:szCs w:val="22"/>
          </w:rPr>
          <w:t>Hudutslag</w:t>
        </w:r>
      </w:ins>
    </w:p>
    <w:p>
      <w:pPr>
        <w:widowControl w:val="0"/>
        <w:rPr>
          <w:szCs w:val="22"/>
        </w:rPr>
      </w:pPr>
    </w:p>
    <w:p>
      <w:pPr>
        <w:keepNext/>
        <w:widowControl w:val="0"/>
        <w:rPr>
          <w:b/>
          <w:szCs w:val="22"/>
        </w:rPr>
      </w:pPr>
      <w:r>
        <w:rPr>
          <w:b/>
          <w:szCs w:val="22"/>
        </w:rPr>
        <w:t>Ytterligare biverkningar som har setts med rivastigmin depotplåster och som kan inträffa med kapslarna:</w:t>
      </w:r>
    </w:p>
    <w:p>
      <w:pPr>
        <w:widowControl w:val="0"/>
        <w:ind w:left="567" w:hanging="567"/>
        <w:rPr>
          <w:szCs w:val="22"/>
        </w:rPr>
      </w:pPr>
    </w:p>
    <w:p>
      <w:pPr>
        <w:keepNext/>
        <w:widowControl w:val="0"/>
        <w:ind w:left="567" w:hanging="567"/>
        <w:rPr>
          <w:szCs w:val="22"/>
        </w:rPr>
      </w:pPr>
      <w:r>
        <w:rPr>
          <w:b/>
          <w:szCs w:val="22"/>
        </w:rPr>
        <w:t>Vanliga</w:t>
      </w:r>
      <w:r>
        <w:rPr>
          <w:szCs w:val="22"/>
        </w:rPr>
        <w:t xml:space="preserve"> </w:t>
      </w:r>
      <w:r>
        <w:rPr>
          <w:color w:val="000000"/>
          <w:szCs w:val="22"/>
        </w:rPr>
        <w:t>(kan förekomma hos upp till 1 av 10 användare)</w:t>
      </w:r>
    </w:p>
    <w:p>
      <w:pPr>
        <w:widowControl w:val="0"/>
        <w:numPr>
          <w:ilvl w:val="0"/>
          <w:numId w:val="16"/>
        </w:numPr>
        <w:ind w:left="567" w:hanging="567"/>
        <w:rPr>
          <w:szCs w:val="22"/>
        </w:rPr>
      </w:pPr>
      <w:r>
        <w:rPr>
          <w:szCs w:val="22"/>
        </w:rPr>
        <w:t>Feber</w:t>
      </w:r>
    </w:p>
    <w:p>
      <w:pPr>
        <w:widowControl w:val="0"/>
        <w:numPr>
          <w:ilvl w:val="0"/>
          <w:numId w:val="16"/>
        </w:numPr>
        <w:ind w:left="567" w:hanging="567"/>
        <w:rPr>
          <w:szCs w:val="22"/>
        </w:rPr>
      </w:pPr>
      <w:r>
        <w:rPr>
          <w:szCs w:val="22"/>
        </w:rPr>
        <w:t>Svår förvirring</w:t>
      </w:r>
    </w:p>
    <w:p>
      <w:pPr>
        <w:widowControl w:val="0"/>
        <w:numPr>
          <w:ilvl w:val="0"/>
          <w:numId w:val="16"/>
        </w:numPr>
        <w:ind w:left="567" w:hanging="567"/>
        <w:rPr>
          <w:szCs w:val="22"/>
        </w:rPr>
      </w:pPr>
      <w:r>
        <w:rPr>
          <w:szCs w:val="22"/>
        </w:rPr>
        <w:t>Urininkontinens (oförmåga att hålla tillbaka urinen)</w:t>
      </w:r>
    </w:p>
    <w:p>
      <w:pPr>
        <w:widowControl w:val="0"/>
        <w:rPr>
          <w:szCs w:val="22"/>
        </w:rPr>
      </w:pPr>
    </w:p>
    <w:p>
      <w:pPr>
        <w:keepNext/>
        <w:widowControl w:val="0"/>
        <w:tabs>
          <w:tab w:val="left" w:pos="567"/>
        </w:tabs>
        <w:rPr>
          <w:szCs w:val="22"/>
        </w:rPr>
      </w:pPr>
      <w:r>
        <w:rPr>
          <w:b/>
          <w:szCs w:val="22"/>
        </w:rPr>
        <w:t>Mindre vanliga</w:t>
      </w:r>
      <w:r>
        <w:rPr>
          <w:szCs w:val="22"/>
        </w:rPr>
        <w:t xml:space="preserve"> </w:t>
      </w:r>
      <w:r>
        <w:rPr>
          <w:color w:val="000000"/>
          <w:szCs w:val="22"/>
        </w:rPr>
        <w:t>(kan förekomma hos upp till 1 av 100 användare)</w:t>
      </w:r>
    </w:p>
    <w:p>
      <w:pPr>
        <w:widowControl w:val="0"/>
        <w:numPr>
          <w:ilvl w:val="0"/>
          <w:numId w:val="16"/>
        </w:numPr>
        <w:ind w:left="567" w:hanging="567"/>
        <w:rPr>
          <w:szCs w:val="22"/>
        </w:rPr>
      </w:pPr>
      <w:r>
        <w:rPr>
          <w:szCs w:val="22"/>
        </w:rPr>
        <w:t>Hyperaktivitet (hög aktivitet, rastlöshet)</w:t>
      </w:r>
    </w:p>
    <w:p>
      <w:pPr>
        <w:widowControl w:val="0"/>
        <w:tabs>
          <w:tab w:val="left" w:pos="567"/>
        </w:tabs>
        <w:rPr>
          <w:szCs w:val="22"/>
        </w:rPr>
      </w:pPr>
    </w:p>
    <w:p>
      <w:pPr>
        <w:keepNext/>
        <w:widowControl w:val="0"/>
        <w:tabs>
          <w:tab w:val="left" w:pos="567"/>
        </w:tabs>
        <w:rPr>
          <w:szCs w:val="22"/>
        </w:rPr>
      </w:pPr>
      <w:r>
        <w:rPr>
          <w:b/>
          <w:szCs w:val="22"/>
        </w:rPr>
        <w:t xml:space="preserve">Ingen känd frekvens </w:t>
      </w:r>
      <w:r>
        <w:rPr>
          <w:color w:val="000000"/>
          <w:szCs w:val="22"/>
        </w:rPr>
        <w:t>(frekvensen kan inte beräknas från tillgängliga data)</w:t>
      </w:r>
    </w:p>
    <w:p>
      <w:pPr>
        <w:widowControl w:val="0"/>
        <w:numPr>
          <w:ilvl w:val="0"/>
          <w:numId w:val="16"/>
        </w:numPr>
        <w:ind w:left="567" w:hanging="567"/>
        <w:rPr>
          <w:szCs w:val="22"/>
        </w:rPr>
      </w:pPr>
      <w:r>
        <w:rPr>
          <w:szCs w:val="22"/>
        </w:rPr>
        <w:t>Allergisk reaktion där plåstret har suttit, som t.ex. blåsor eller hudinflammation</w:t>
      </w:r>
    </w:p>
    <w:p>
      <w:pPr>
        <w:autoSpaceDE w:val="0"/>
        <w:autoSpaceDN w:val="0"/>
        <w:adjustRightInd w:val="0"/>
        <w:rPr>
          <w:szCs w:val="22"/>
        </w:rPr>
      </w:pPr>
      <w:r>
        <w:rPr>
          <w:szCs w:val="22"/>
        </w:rPr>
        <w:t>Om du får någon av dessa biverkningar ska du ta kontakt med din läkare eftersom du kan behöva medicinsk hjälp.</w:t>
      </w:r>
    </w:p>
    <w:p>
      <w:pPr>
        <w:autoSpaceDE w:val="0"/>
        <w:autoSpaceDN w:val="0"/>
        <w:adjustRightInd w:val="0"/>
        <w:rPr>
          <w:szCs w:val="22"/>
        </w:rPr>
      </w:pPr>
    </w:p>
    <w:p>
      <w:pPr>
        <w:numPr>
          <w:ilvl w:val="12"/>
          <w:numId w:val="0"/>
        </w:numPr>
        <w:outlineLvl w:val="0"/>
        <w:rPr>
          <w:b/>
          <w:noProof/>
          <w:szCs w:val="22"/>
        </w:rPr>
      </w:pPr>
      <w:r>
        <w:rPr>
          <w:b/>
          <w:noProof/>
          <w:szCs w:val="22"/>
        </w:rPr>
        <w:t>Rapportering av biverkningar</w:t>
      </w:r>
    </w:p>
    <w:p>
      <w:pPr>
        <w:ind w:right="-2"/>
        <w:rPr>
          <w:noProof/>
          <w:szCs w:val="22"/>
        </w:rPr>
      </w:pPr>
      <w:r>
        <w:rPr>
          <w:noProof/>
          <w:szCs w:val="22"/>
        </w:rPr>
        <w:t>Om du får biverkningar, tala med läkare, apotekspersonal eller sjuksköterska.</w:t>
      </w:r>
      <w:r>
        <w:rPr>
          <w:color w:val="FF0000"/>
          <w:szCs w:val="22"/>
        </w:rPr>
        <w:t xml:space="preserve"> </w:t>
      </w:r>
      <w:r>
        <w:rPr>
          <w:noProof/>
          <w:szCs w:val="22"/>
        </w:rPr>
        <w:t>Detta gäller även</w:t>
      </w:r>
      <w:r>
        <w:t xml:space="preserve"> </w:t>
      </w:r>
      <w:r>
        <w:rPr>
          <w:noProof/>
          <w:szCs w:val="22"/>
        </w:rPr>
        <w:t xml:space="preserve">biverkningar som inte nämns i denna information. Du kan också rapportera biverkningar direkt via </w:t>
      </w:r>
      <w:r>
        <w:rPr>
          <w:noProof/>
          <w:szCs w:val="22"/>
          <w:highlight w:val="lightGray"/>
        </w:rPr>
        <w:t xml:space="preserve">det nationella rapporteringssystemet listat i </w:t>
      </w:r>
      <w:hyperlink r:id="rId14" w:history="1">
        <w:r>
          <w:rPr>
            <w:rStyle w:val="Hyperlink"/>
            <w:highlight w:val="lightGray"/>
          </w:rPr>
          <w:t>bilaga V</w:t>
        </w:r>
      </w:hyperlink>
      <w:r>
        <w:rPr>
          <w:noProof/>
          <w:color w:val="92D050"/>
          <w:szCs w:val="22"/>
        </w:rPr>
        <w:t>.</w:t>
      </w:r>
      <w:r>
        <w:rPr>
          <w:noProof/>
          <w:szCs w:val="22"/>
        </w:rPr>
        <w:t xml:space="preserve"> Genom att rapportera biverkningar kan du bidra till att öka informationen om läkemedels säkerhet.</w:t>
      </w:r>
    </w:p>
    <w:p>
      <w:pPr>
        <w:ind w:right="-2"/>
        <w:rPr>
          <w:noProof/>
          <w:szCs w:val="22"/>
        </w:rPr>
      </w:pPr>
    </w:p>
    <w:p>
      <w:pPr>
        <w:ind w:right="-2"/>
        <w:rPr>
          <w:noProof/>
          <w:szCs w:val="22"/>
        </w:rPr>
      </w:pPr>
    </w:p>
    <w:p>
      <w:pPr>
        <w:numPr>
          <w:ilvl w:val="12"/>
          <w:numId w:val="0"/>
        </w:numPr>
        <w:ind w:left="567" w:right="-2" w:hanging="567"/>
        <w:rPr>
          <w:b/>
          <w:noProof/>
          <w:szCs w:val="22"/>
        </w:rPr>
      </w:pPr>
      <w:r>
        <w:rPr>
          <w:b/>
          <w:noProof/>
          <w:szCs w:val="22"/>
        </w:rPr>
        <w:t>5.</w:t>
      </w:r>
      <w:r>
        <w:rPr>
          <w:b/>
          <w:noProof/>
          <w:szCs w:val="22"/>
        </w:rPr>
        <w:tab/>
        <w:t>Hur Nimvastid ska förvaras</w:t>
      </w:r>
    </w:p>
    <w:p>
      <w:pPr>
        <w:rPr>
          <w:noProof/>
          <w:szCs w:val="22"/>
        </w:rPr>
      </w:pPr>
    </w:p>
    <w:p>
      <w:pPr>
        <w:rPr>
          <w:noProof/>
          <w:szCs w:val="22"/>
        </w:rPr>
      </w:pPr>
      <w:r>
        <w:rPr>
          <w:noProof/>
          <w:szCs w:val="22"/>
        </w:rPr>
        <w:t>Förvara detta läkemedel utom syn- och räckhåll för barn.</w:t>
      </w:r>
    </w:p>
    <w:p>
      <w:pPr>
        <w:numPr>
          <w:ilvl w:val="12"/>
          <w:numId w:val="0"/>
        </w:numPr>
        <w:ind w:right="-2"/>
        <w:rPr>
          <w:noProof/>
          <w:szCs w:val="22"/>
        </w:rPr>
      </w:pPr>
    </w:p>
    <w:p>
      <w:pPr>
        <w:numPr>
          <w:ilvl w:val="12"/>
          <w:numId w:val="0"/>
        </w:numPr>
        <w:ind w:right="-2"/>
        <w:rPr>
          <w:noProof/>
          <w:szCs w:val="22"/>
        </w:rPr>
      </w:pPr>
      <w:r>
        <w:rPr>
          <w:noProof/>
          <w:szCs w:val="22"/>
        </w:rPr>
        <w:t>Används före utgångsdatum som anges på förpackningen. Utgångsdatumet är den sista dagen i angiven månad.</w:t>
      </w:r>
    </w:p>
    <w:p>
      <w:pPr>
        <w:numPr>
          <w:ilvl w:val="12"/>
          <w:numId w:val="0"/>
        </w:numPr>
        <w:ind w:right="-2"/>
        <w:rPr>
          <w:noProof/>
          <w:szCs w:val="22"/>
        </w:rPr>
      </w:pPr>
    </w:p>
    <w:p>
      <w:pPr>
        <w:numPr>
          <w:ilvl w:val="12"/>
          <w:numId w:val="0"/>
        </w:numPr>
        <w:ind w:right="-2"/>
        <w:rPr>
          <w:noProof/>
          <w:szCs w:val="22"/>
        </w:rPr>
      </w:pPr>
      <w:r>
        <w:rPr>
          <w:noProof/>
          <w:szCs w:val="22"/>
        </w:rPr>
        <w:t>Inga särskilda förvarningsanvisningar.</w:t>
      </w:r>
    </w:p>
    <w:p>
      <w:pPr>
        <w:numPr>
          <w:ilvl w:val="12"/>
          <w:numId w:val="0"/>
        </w:numPr>
        <w:ind w:right="-2"/>
        <w:rPr>
          <w:noProof/>
          <w:szCs w:val="22"/>
        </w:rPr>
      </w:pPr>
    </w:p>
    <w:p>
      <w:pPr>
        <w:numPr>
          <w:ilvl w:val="12"/>
          <w:numId w:val="0"/>
        </w:numPr>
        <w:ind w:right="-2"/>
        <w:rPr>
          <w:noProof/>
          <w:szCs w:val="22"/>
        </w:rPr>
      </w:pPr>
      <w:r>
        <w:rPr>
          <w:noProof/>
          <w:szCs w:val="22"/>
        </w:rPr>
        <w:t>Läkemedel ska inte kastas i avloppet eller bland hushållsavfall. Fråga apotekspersonalen hur man kastar läkemedel som inte längre används. Dessa åtgärder är till för att skydda miljön.</w:t>
      </w:r>
    </w:p>
    <w:p>
      <w:pPr>
        <w:ind w:right="-2"/>
        <w:rPr>
          <w:noProof/>
          <w:szCs w:val="22"/>
        </w:rPr>
      </w:pPr>
    </w:p>
    <w:p>
      <w:pPr>
        <w:ind w:right="-2"/>
        <w:rPr>
          <w:noProof/>
          <w:szCs w:val="22"/>
        </w:rPr>
      </w:pPr>
    </w:p>
    <w:p>
      <w:pPr>
        <w:ind w:left="567" w:right="-2" w:hanging="567"/>
        <w:rPr>
          <w:b/>
          <w:noProof/>
          <w:szCs w:val="22"/>
        </w:rPr>
      </w:pPr>
      <w:r>
        <w:rPr>
          <w:b/>
          <w:noProof/>
          <w:szCs w:val="22"/>
        </w:rPr>
        <w:t>6.</w:t>
      </w:r>
      <w:r>
        <w:rPr>
          <w:b/>
          <w:noProof/>
          <w:szCs w:val="22"/>
        </w:rPr>
        <w:tab/>
        <w:t>Förpackningens innehåll och övriga upplysningar</w:t>
      </w:r>
    </w:p>
    <w:p>
      <w:pPr>
        <w:ind w:left="567" w:right="-2" w:hanging="567"/>
        <w:rPr>
          <w:b/>
          <w:noProof/>
          <w:szCs w:val="22"/>
        </w:rPr>
      </w:pPr>
    </w:p>
    <w:p>
      <w:pPr>
        <w:numPr>
          <w:ilvl w:val="12"/>
          <w:numId w:val="0"/>
        </w:numPr>
        <w:rPr>
          <w:noProof/>
          <w:szCs w:val="22"/>
        </w:rPr>
      </w:pPr>
      <w:r>
        <w:rPr>
          <w:b/>
          <w:noProof/>
          <w:szCs w:val="22"/>
        </w:rPr>
        <w:t>Innehållsdeklaration</w:t>
      </w:r>
    </w:p>
    <w:p>
      <w:pPr>
        <w:numPr>
          <w:ilvl w:val="0"/>
          <w:numId w:val="1"/>
        </w:numPr>
        <w:ind w:left="567" w:right="-2" w:hanging="567"/>
        <w:rPr>
          <w:noProof/>
          <w:szCs w:val="22"/>
        </w:rPr>
      </w:pPr>
      <w:r>
        <w:rPr>
          <w:noProof/>
          <w:szCs w:val="22"/>
        </w:rPr>
        <w:t>Den aktiva substansen är rivastigmin</w:t>
      </w:r>
      <w:r>
        <w:rPr>
          <w:szCs w:val="22"/>
        </w:rPr>
        <w:t>vätetartratsalt.</w:t>
      </w:r>
    </w:p>
    <w:p>
      <w:pPr>
        <w:ind w:left="567" w:right="-2"/>
        <w:rPr>
          <w:noProof/>
          <w:szCs w:val="22"/>
        </w:rPr>
      </w:pPr>
      <w:r>
        <w:rPr>
          <w:noProof/>
          <w:szCs w:val="22"/>
        </w:rPr>
        <w:t>Varje Nimvastid kapsel innehåller rivastigminvätetartrat ekvivalent med 1,5 mg, 3 mg, 4,5 mg eller 6 mg rivastigmin.</w:t>
      </w:r>
    </w:p>
    <w:p>
      <w:pPr>
        <w:suppressAutoHyphens/>
        <w:ind w:left="567" w:hanging="567"/>
        <w:rPr>
          <w:noProof/>
          <w:szCs w:val="22"/>
        </w:rPr>
      </w:pPr>
      <w:r>
        <w:rPr>
          <w:noProof/>
          <w:szCs w:val="22"/>
        </w:rPr>
        <w:t>-</w:t>
      </w:r>
      <w:r>
        <w:rPr>
          <w:noProof/>
          <w:szCs w:val="22"/>
        </w:rPr>
        <w:tab/>
        <w:t xml:space="preserve">Övriga innehållsämnen för Nimvastid 1,5 mg är: Kapselinnehåll: </w:t>
      </w:r>
      <w:r>
        <w:rPr>
          <w:szCs w:val="22"/>
        </w:rPr>
        <w:t>mikrokristallin cellulosa, hypromellos, kiseldioxid kolloidal, vattenfri, magnesiumstearat. Kapselskal: titandioxid (E171), gul järnoxid (E172) och gelatin.</w:t>
      </w:r>
    </w:p>
    <w:p>
      <w:pPr>
        <w:autoSpaceDE w:val="0"/>
        <w:autoSpaceDN w:val="0"/>
        <w:adjustRightInd w:val="0"/>
        <w:ind w:left="567" w:hanging="567"/>
        <w:rPr>
          <w:noProof/>
          <w:szCs w:val="22"/>
        </w:rPr>
      </w:pPr>
      <w:r>
        <w:rPr>
          <w:noProof/>
          <w:szCs w:val="22"/>
        </w:rPr>
        <w:t>-</w:t>
      </w:r>
      <w:r>
        <w:rPr>
          <w:noProof/>
          <w:szCs w:val="22"/>
        </w:rPr>
        <w:tab/>
        <w:t xml:space="preserve">Övriga innehållsämnen för Nimvastid 3 mg, 4,5 mg och 6 mg är: Kapselinnehåll: </w:t>
      </w:r>
      <w:r>
        <w:rPr>
          <w:szCs w:val="22"/>
        </w:rPr>
        <w:t>mikrokristallin cellulosa, hypromellos, kiseldioxid kolloidal, vattenfri, magnesiumstearat. Kapselskal: titandioxid (E171), gul järnoxid (E172), röd järnoxid (E172) och gelatin.</w:t>
      </w:r>
    </w:p>
    <w:p>
      <w:pPr>
        <w:ind w:right="-2"/>
        <w:rPr>
          <w:noProof/>
          <w:szCs w:val="22"/>
        </w:rPr>
      </w:pPr>
    </w:p>
    <w:p>
      <w:pPr>
        <w:ind w:left="567" w:right="-2" w:hanging="567"/>
        <w:rPr>
          <w:b/>
          <w:noProof/>
          <w:szCs w:val="22"/>
        </w:rPr>
      </w:pPr>
      <w:r>
        <w:rPr>
          <w:b/>
          <w:noProof/>
          <w:szCs w:val="22"/>
        </w:rPr>
        <w:t>Läkemedlets utseende och förpackningsstorlekar</w:t>
      </w:r>
    </w:p>
    <w:p>
      <w:pPr>
        <w:suppressAutoHyphens/>
        <w:rPr>
          <w:noProof/>
          <w:szCs w:val="22"/>
          <w:u w:val="single"/>
        </w:rPr>
      </w:pPr>
      <w:r>
        <w:rPr>
          <w:noProof/>
          <w:szCs w:val="22"/>
        </w:rPr>
        <w:t>Nimvastid 1,5 mg hårda kapslar, innehåller vitt till nästan vitt pulver i en kapsel med gul över- och underdel.</w:t>
      </w:r>
    </w:p>
    <w:p>
      <w:pPr>
        <w:suppressAutoHyphens/>
        <w:rPr>
          <w:noProof/>
          <w:szCs w:val="22"/>
        </w:rPr>
      </w:pPr>
    </w:p>
    <w:p>
      <w:pPr>
        <w:suppressAutoHyphens/>
        <w:rPr>
          <w:noProof/>
          <w:szCs w:val="22"/>
        </w:rPr>
      </w:pPr>
      <w:r>
        <w:rPr>
          <w:noProof/>
          <w:szCs w:val="22"/>
        </w:rPr>
        <w:t>Nimvastid 3 mg hårda kapslar, innehåller vitt till nästan vitt pulver i en kapsel med orange över- och underdel.</w:t>
      </w:r>
    </w:p>
    <w:p>
      <w:pPr>
        <w:suppressAutoHyphens/>
        <w:rPr>
          <w:noProof/>
          <w:szCs w:val="22"/>
        </w:rPr>
      </w:pPr>
    </w:p>
    <w:p>
      <w:pPr>
        <w:suppressAutoHyphens/>
        <w:rPr>
          <w:noProof/>
          <w:szCs w:val="22"/>
        </w:rPr>
      </w:pPr>
      <w:r>
        <w:rPr>
          <w:noProof/>
          <w:szCs w:val="22"/>
        </w:rPr>
        <w:t>Nimvastid 4,5 mg hårda kapslar, innehåller vitt till nästan vitt pulver i en kapsel med brunröd över- och underdel.</w:t>
      </w:r>
    </w:p>
    <w:p>
      <w:pPr>
        <w:suppressAutoHyphens/>
        <w:rPr>
          <w:noProof/>
          <w:szCs w:val="22"/>
        </w:rPr>
      </w:pPr>
    </w:p>
    <w:p>
      <w:pPr>
        <w:suppressAutoHyphens/>
        <w:rPr>
          <w:noProof/>
          <w:szCs w:val="22"/>
        </w:rPr>
      </w:pPr>
      <w:r>
        <w:rPr>
          <w:noProof/>
          <w:szCs w:val="22"/>
        </w:rPr>
        <w:t>Nimvastid 6 mg hårda kapslar, innehåller vitt till nästan vitt pulver i en kapsel med brunröd överdel och orange underdel.</w:t>
      </w:r>
    </w:p>
    <w:p>
      <w:pPr>
        <w:ind w:left="567" w:right="-2" w:hanging="567"/>
        <w:rPr>
          <w:noProof/>
          <w:szCs w:val="22"/>
        </w:rPr>
      </w:pPr>
    </w:p>
    <w:p>
      <w:pPr>
        <w:ind w:right="-2" w:hanging="27"/>
        <w:rPr>
          <w:noProof/>
          <w:szCs w:val="22"/>
        </w:rPr>
      </w:pPr>
      <w:r>
        <w:rPr>
          <w:noProof/>
          <w:szCs w:val="22"/>
        </w:rPr>
        <w:t>Blisterförpackning (PVC/PVDC/Al-folie): förpackning med 14 (endast för 1,5 mg), 28, 30, 56, 60 eller 112 hårda kapslar finns tillgängliga.</w:t>
      </w:r>
    </w:p>
    <w:p>
      <w:pPr>
        <w:ind w:right="-2" w:hanging="27"/>
        <w:rPr>
          <w:noProof/>
          <w:szCs w:val="22"/>
        </w:rPr>
      </w:pPr>
      <w:r>
        <w:rPr>
          <w:noProof/>
          <w:szCs w:val="22"/>
        </w:rPr>
        <w:t>HDPE-burk: förpackning med 200 eller 250 hårda kapslar finns tillgängliga.</w:t>
      </w:r>
    </w:p>
    <w:p>
      <w:pPr>
        <w:ind w:right="-2" w:hanging="27"/>
        <w:rPr>
          <w:noProof/>
          <w:szCs w:val="22"/>
        </w:rPr>
      </w:pPr>
    </w:p>
    <w:p>
      <w:pPr>
        <w:ind w:right="-2" w:hanging="27"/>
        <w:rPr>
          <w:noProof/>
          <w:szCs w:val="22"/>
        </w:rPr>
      </w:pPr>
      <w:r>
        <w:rPr>
          <w:noProof/>
          <w:szCs w:val="22"/>
        </w:rPr>
        <w:t>Eventuellt kommer inte alla förpackningsstorlekar att marknadsföras.</w:t>
      </w:r>
    </w:p>
    <w:p>
      <w:pPr>
        <w:ind w:right="-2" w:hanging="27"/>
        <w:rPr>
          <w:noProof/>
          <w:szCs w:val="22"/>
        </w:rPr>
      </w:pPr>
    </w:p>
    <w:p>
      <w:pPr>
        <w:rPr>
          <w:b/>
          <w:noProof/>
          <w:szCs w:val="22"/>
        </w:rPr>
      </w:pPr>
      <w:r>
        <w:rPr>
          <w:b/>
          <w:noProof/>
          <w:szCs w:val="22"/>
        </w:rPr>
        <w:t>Innehavare av godkännande för försäljning och tillverkare</w:t>
      </w:r>
    </w:p>
    <w:p>
      <w:pPr>
        <w:rPr>
          <w:b/>
          <w:noProof/>
          <w:szCs w:val="22"/>
        </w:rPr>
      </w:pPr>
      <w:r>
        <w:rPr>
          <w:szCs w:val="22"/>
        </w:rPr>
        <w:t>KRKA, d.d., Novo mesto, Šmarješka cesta 6, 8501 Novo mesto, Slovenien</w:t>
      </w:r>
    </w:p>
    <w:p>
      <w:pPr>
        <w:suppressAutoHyphens/>
        <w:ind w:left="1" w:hanging="1"/>
        <w:rPr>
          <w:noProof/>
          <w:szCs w:val="22"/>
        </w:rPr>
      </w:pPr>
    </w:p>
    <w:p>
      <w:pPr>
        <w:suppressAutoHyphens/>
        <w:ind w:left="1" w:hanging="1"/>
        <w:rPr>
          <w:noProof/>
          <w:szCs w:val="22"/>
        </w:rPr>
      </w:pPr>
      <w:r>
        <w:rPr>
          <w:noProof/>
          <w:szCs w:val="22"/>
        </w:rPr>
        <w:t>Kontakta ombudet för innehavaren av godkännandet för försäljning om du vill veta mer om detta läkemedel:</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fr-FR"/>
              </w:rPr>
            </w:pPr>
            <w:r>
              <w:rPr>
                <w:b/>
                <w:bCs/>
                <w:szCs w:val="22"/>
                <w:lang w:val="fr-FR"/>
              </w:rPr>
              <w:t>België/Belgique/Belgien</w:t>
            </w:r>
          </w:p>
          <w:p>
            <w:pPr>
              <w:widowControl w:val="0"/>
              <w:rPr>
                <w:b/>
                <w:bCs/>
                <w:szCs w:val="22"/>
                <w:lang w:val="fr-FR"/>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Luxembourg/Luxemburg</w:t>
            </w:r>
          </w:p>
          <w:p>
            <w:pPr>
              <w:widowControl w:val="0"/>
              <w:numPr>
                <w:ilvl w:val="12"/>
                <w:numId w:val="0"/>
              </w:numPr>
              <w:ind w:right="-2"/>
              <w:rPr>
                <w:b/>
                <w:bCs/>
                <w:szCs w:val="22"/>
                <w:lang w:val="de-DE"/>
              </w:rPr>
            </w:pPr>
            <w:r>
              <w:rPr>
                <w:szCs w:val="22"/>
                <w:lang w:val="de-DE" w:eastAsia="sl-SI"/>
              </w:rPr>
              <w:t>KRKA Belgium, SA.</w:t>
            </w:r>
          </w:p>
          <w:p>
            <w:pPr>
              <w:widowControl w:val="0"/>
              <w:numPr>
                <w:ilvl w:val="12"/>
                <w:numId w:val="0"/>
              </w:numPr>
              <w:ind w:right="-2"/>
              <w:rPr>
                <w:b/>
                <w:bCs/>
                <w:szCs w:val="22"/>
              </w:rPr>
            </w:pPr>
            <w:r>
              <w:rPr>
                <w:szCs w:val="22"/>
              </w:rPr>
              <w:t>Tél/Tel:</w:t>
            </w:r>
            <w:r>
              <w:rPr>
                <w:b/>
                <w:bCs/>
                <w:szCs w:val="22"/>
              </w:rPr>
              <w:t xml:space="preserve"> </w:t>
            </w:r>
            <w:r>
              <w:rPr>
                <w:noProof/>
                <w:szCs w:val="22"/>
                <w:lang w:eastAsia="sl-SI"/>
              </w:rPr>
              <w:t>+ 32 (0) 487 50 73 62 (BE)</w:t>
            </w:r>
          </w:p>
          <w:p>
            <w:pPr>
              <w:widowControl w:val="0"/>
              <w:numPr>
                <w:ilvl w:val="12"/>
                <w:numId w:val="0"/>
              </w:numPr>
              <w:ind w:right="-2"/>
              <w:rPr>
                <w:b/>
                <w:bCs/>
                <w:szCs w:val="22"/>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rPr>
            </w:pPr>
            <w:r>
              <w:rPr>
                <w:b/>
                <w:bCs/>
                <w:szCs w:val="22"/>
              </w:rPr>
              <w:t>Danmark</w:t>
            </w:r>
          </w:p>
          <w:p>
            <w:pPr>
              <w:widowControl w:val="0"/>
              <w:rPr>
                <w:b/>
                <w:bCs/>
                <w:szCs w:val="22"/>
              </w:rPr>
            </w:pPr>
            <w:r>
              <w:rPr>
                <w:szCs w:val="22"/>
              </w:rPr>
              <w:t>KRKA Sverige AB</w:t>
            </w:r>
          </w:p>
          <w:p>
            <w:pPr>
              <w:widowControl w:val="0"/>
              <w:rPr>
                <w:b/>
                <w:bCs/>
                <w:szCs w:val="22"/>
              </w:rPr>
            </w:pPr>
            <w:r>
              <w:rPr>
                <w:szCs w:val="22"/>
              </w:rPr>
              <w:t>Tlf.:</w:t>
            </w:r>
            <w:r>
              <w:rPr>
                <w:b/>
                <w:bCs/>
                <w:szCs w:val="22"/>
              </w:rPr>
              <w:t xml:space="preserve"> </w:t>
            </w:r>
            <w:r>
              <w:rPr>
                <w:bCs/>
                <w:szCs w:val="22"/>
              </w:rPr>
              <w:t>+</w:t>
            </w:r>
            <w:r>
              <w:rPr>
                <w:b/>
                <w:bCs/>
                <w:szCs w:val="22"/>
              </w:rPr>
              <w:t xml:space="preserve"> </w:t>
            </w:r>
            <w:r>
              <w:rPr>
                <w:szCs w:val="22"/>
              </w:rPr>
              <w:t>46 (0)8 643 67 66 (SE)</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rPr>
            </w:pPr>
            <w:r>
              <w:rPr>
                <w:szCs w:val="22"/>
              </w:rPr>
              <w:t>Tel:</w:t>
            </w:r>
            <w:r>
              <w:rPr>
                <w:b/>
                <w:bCs/>
                <w:szCs w:val="22"/>
              </w:rPr>
              <w:t xml:space="preserve"> </w:t>
            </w:r>
            <w:r>
              <w:rPr>
                <w:szCs w:val="22"/>
              </w:rPr>
              <w:t>+ 356 21 445 885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Deutschland</w:t>
            </w:r>
          </w:p>
          <w:p>
            <w:pPr>
              <w:widowControl w:val="0"/>
              <w:rPr>
                <w:b/>
                <w:bCs/>
                <w:szCs w:val="22"/>
                <w:lang w:val="de-DE"/>
              </w:rPr>
            </w:pPr>
            <w:r>
              <w:rPr>
                <w:szCs w:val="22"/>
                <w:lang w:val="de-DE"/>
              </w:rPr>
              <w:t>TAD Pharma GmbH</w:t>
            </w:r>
          </w:p>
          <w:p>
            <w:pPr>
              <w:widowControl w:val="0"/>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rPr>
                <w:b/>
                <w:bCs/>
                <w:szCs w:val="22"/>
                <w:lang w:val="de-DE"/>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Nederland</w:t>
            </w:r>
          </w:p>
          <w:p>
            <w:pPr>
              <w:widowControl w:val="0"/>
              <w:numPr>
                <w:ilvl w:val="12"/>
                <w:numId w:val="0"/>
              </w:numPr>
              <w:ind w:right="-2"/>
              <w:rPr>
                <w:b/>
                <w:bCs/>
                <w:szCs w:val="22"/>
              </w:rPr>
            </w:pPr>
            <w:r>
              <w:rPr>
                <w:szCs w:val="22"/>
                <w:lang w:eastAsia="sl-SI"/>
              </w:rPr>
              <w:t>KRKA Belgium, SA.</w:t>
            </w:r>
          </w:p>
          <w:p>
            <w:pPr>
              <w:widowControl w:val="0"/>
              <w:numPr>
                <w:ilvl w:val="12"/>
                <w:numId w:val="0"/>
              </w:numPr>
              <w:ind w:right="-2"/>
              <w:rPr>
                <w:b/>
                <w:bCs/>
                <w:szCs w:val="22"/>
              </w:rPr>
            </w:pPr>
            <w:r>
              <w:rPr>
                <w:szCs w:val="22"/>
              </w:rPr>
              <w:t>Tel:</w:t>
            </w:r>
            <w:r>
              <w:rPr>
                <w:b/>
                <w:bCs/>
                <w:szCs w:val="22"/>
              </w:rPr>
              <w:t xml:space="preserve"> </w:t>
            </w:r>
            <w:r>
              <w:rPr>
                <w:noProof/>
                <w:szCs w:val="22"/>
                <w:lang w:eastAsia="sl-SI"/>
              </w:rPr>
              <w:t>+ 32 (0) 487 50 73 62</w:t>
            </w:r>
            <w:r>
              <w:rPr>
                <w:szCs w:val="22"/>
              </w:rPr>
              <w:t xml:space="preserve"> (BE)</w:t>
            </w:r>
          </w:p>
        </w:tc>
      </w:tr>
      <w:tr>
        <w:tc>
          <w:tcPr>
            <w:tcW w:w="4680" w:type="dxa"/>
            <w:tcMar>
              <w:top w:w="0" w:type="dxa"/>
              <w:left w:w="108" w:type="dxa"/>
              <w:bottom w:w="0" w:type="dxa"/>
              <w:right w:w="108" w:type="dxa"/>
            </w:tcMar>
          </w:tcPr>
          <w:p>
            <w:pPr>
              <w:widowControl w:val="0"/>
              <w:rPr>
                <w:b/>
                <w:bCs/>
                <w:szCs w:val="22"/>
                <w:lang w:val="fi-FI"/>
              </w:rPr>
            </w:pPr>
            <w:r>
              <w:rPr>
                <w:b/>
                <w:bCs/>
                <w:szCs w:val="22"/>
                <w:lang w:val="fi-FI"/>
              </w:rPr>
              <w:t>Eesti</w:t>
            </w:r>
          </w:p>
          <w:p>
            <w:pPr>
              <w:widowControl w:val="0"/>
              <w:rPr>
                <w:b/>
                <w:bCs/>
                <w:szCs w:val="22"/>
                <w:lang w:val="fi-FI"/>
              </w:rPr>
            </w:pPr>
            <w:r>
              <w:rPr>
                <w:szCs w:val="22"/>
                <w:lang w:val="fi-FI"/>
              </w:rPr>
              <w:t xml:space="preserve">KRKA, d.d., Novo mesto </w:t>
            </w:r>
            <w:r>
              <w:rPr>
                <w:color w:val="000000"/>
                <w:szCs w:val="22"/>
                <w:lang w:val="fi-FI"/>
              </w:rPr>
              <w:t>Eesti filiaal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372 (0) 6 671 658</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Norge</w:t>
            </w:r>
          </w:p>
          <w:p>
            <w:pPr>
              <w:widowControl w:val="0"/>
              <w:numPr>
                <w:ilvl w:val="12"/>
                <w:numId w:val="0"/>
              </w:numPr>
              <w:ind w:right="-2"/>
              <w:rPr>
                <w:b/>
                <w:bCs/>
                <w:szCs w:val="22"/>
              </w:rPr>
            </w:pPr>
            <w:r>
              <w:rPr>
                <w:szCs w:val="22"/>
              </w:rPr>
              <w:t>KRKA Sverige AB</w:t>
            </w:r>
          </w:p>
          <w:p>
            <w:pPr>
              <w:widowControl w:val="0"/>
              <w:numPr>
                <w:ilvl w:val="12"/>
                <w:numId w:val="0"/>
              </w:numPr>
              <w:ind w:right="-2"/>
              <w:rPr>
                <w:b/>
                <w:bCs/>
                <w:szCs w:val="22"/>
              </w:rPr>
            </w:pPr>
            <w:r>
              <w:rPr>
                <w:szCs w:val="22"/>
              </w:rPr>
              <w:t>Tlf:</w:t>
            </w:r>
            <w:r>
              <w:rPr>
                <w:b/>
                <w:bCs/>
                <w:szCs w:val="22"/>
              </w:rPr>
              <w:t xml:space="preserve"> </w:t>
            </w:r>
            <w:r>
              <w:rPr>
                <w:bCs/>
                <w:szCs w:val="22"/>
              </w:rPr>
              <w:t>+</w:t>
            </w:r>
            <w:r>
              <w:rPr>
                <w:b/>
                <w:bCs/>
                <w:szCs w:val="22"/>
              </w:rPr>
              <w:t xml:space="preserve"> </w:t>
            </w:r>
            <w:r>
              <w:rPr>
                <w:szCs w:val="22"/>
              </w:rPr>
              <w:t>46 (0)8 643 67 66 (SE)</w:t>
            </w:r>
          </w:p>
        </w:tc>
      </w:tr>
      <w:tr>
        <w:tc>
          <w:tcPr>
            <w:tcW w:w="4680" w:type="dxa"/>
            <w:tcMar>
              <w:top w:w="0" w:type="dxa"/>
              <w:left w:w="108" w:type="dxa"/>
              <w:bottom w:w="0" w:type="dxa"/>
              <w:right w:w="108" w:type="dxa"/>
            </w:tcMar>
          </w:tcPr>
          <w:p>
            <w:pPr>
              <w:widowControl w:val="0"/>
              <w:rPr>
                <w:b/>
                <w:bCs/>
                <w:szCs w:val="22"/>
                <w:lang w:val="el-GR"/>
              </w:rPr>
            </w:pPr>
            <w:r>
              <w:rPr>
                <w:b/>
                <w:bCs/>
                <w:szCs w:val="22"/>
                <w:lang w:val="el-GR"/>
              </w:rPr>
              <w:t>Ελλάδα</w:t>
            </w:r>
          </w:p>
          <w:p>
            <w:pPr>
              <w:widowControl w:val="0"/>
              <w:rPr>
                <w:szCs w:val="22"/>
                <w:lang w:val="el-GR"/>
              </w:rPr>
            </w:pPr>
            <w:r>
              <w:t>KRKA</w:t>
            </w:r>
            <w:r>
              <w:rPr>
                <w:lang w:val="el-GR"/>
              </w:rPr>
              <w:t xml:space="preserve"> ΕΛΛΑΣ ΕΠΕ</w:t>
            </w:r>
          </w:p>
          <w:p>
            <w:pPr>
              <w:widowControl w:val="0"/>
              <w:rPr>
                <w:lang w:val="el-GR"/>
              </w:rPr>
            </w:pPr>
            <w:r>
              <w:rPr>
                <w:noProof/>
                <w:szCs w:val="22"/>
                <w:lang w:val="el-GR" w:eastAsia="sl-SI"/>
              </w:rPr>
              <w:t xml:space="preserve">Τηλ: </w:t>
            </w:r>
            <w:r>
              <w:rPr>
                <w:lang w:val="el-GR"/>
              </w:rPr>
              <w:t>+ 30 2100101613</w:t>
            </w:r>
          </w:p>
          <w:p>
            <w:pPr>
              <w:widowControl w:val="0"/>
              <w:rPr>
                <w:b/>
                <w:bCs/>
                <w:szCs w:val="22"/>
                <w:lang w:val="el-GR"/>
              </w:rPr>
            </w:pPr>
          </w:p>
        </w:tc>
        <w:tc>
          <w:tcPr>
            <w:tcW w:w="4680"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Österreich</w:t>
            </w:r>
          </w:p>
          <w:p>
            <w:pPr>
              <w:widowControl w:val="0"/>
              <w:numPr>
                <w:ilvl w:val="12"/>
                <w:numId w:val="0"/>
              </w:numPr>
              <w:ind w:right="-2"/>
              <w:rPr>
                <w:szCs w:val="22"/>
                <w:lang w:val="de-DE"/>
              </w:rPr>
            </w:pPr>
            <w:r>
              <w:rPr>
                <w:szCs w:val="22"/>
                <w:lang w:val="de-DE"/>
              </w:rPr>
              <w:t>KRKA Pharma GmbH, Wien</w:t>
            </w:r>
          </w:p>
          <w:p>
            <w:pPr>
              <w:widowControl w:val="0"/>
              <w:numPr>
                <w:ilvl w:val="12"/>
                <w:numId w:val="0"/>
              </w:numPr>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España</w:t>
            </w:r>
          </w:p>
          <w:p>
            <w:pPr>
              <w:widowControl w:val="0"/>
              <w:rPr>
                <w:szCs w:val="22"/>
                <w:lang w:val="de-DE"/>
              </w:rPr>
            </w:pPr>
            <w:r>
              <w:rPr>
                <w:szCs w:val="22"/>
                <w:lang w:val="de-DE"/>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4680" w:type="dxa"/>
            <w:tcMar>
              <w:top w:w="0" w:type="dxa"/>
              <w:left w:w="108" w:type="dxa"/>
              <w:bottom w:w="0" w:type="dxa"/>
              <w:right w:w="108" w:type="dxa"/>
            </w:tcMar>
          </w:tcPr>
          <w:p>
            <w:pPr>
              <w:widowControl w:val="0"/>
              <w:numPr>
                <w:ilvl w:val="12"/>
                <w:numId w:val="0"/>
              </w:numPr>
              <w:ind w:right="-2"/>
              <w:rPr>
                <w:b/>
                <w:bCs/>
                <w:szCs w:val="22"/>
                <w:lang w:val="fr-FR"/>
              </w:rPr>
            </w:pPr>
            <w:r>
              <w:rPr>
                <w:b/>
                <w:bCs/>
                <w:szCs w:val="22"/>
                <w:lang w:val="fr-FR"/>
              </w:rPr>
              <w:t>Portugal</w:t>
            </w:r>
          </w:p>
          <w:p>
            <w:pPr>
              <w:widowControl w:val="0"/>
              <w:numPr>
                <w:ilvl w:val="12"/>
                <w:numId w:val="0"/>
              </w:numPr>
              <w:ind w:right="-2"/>
              <w:rPr>
                <w:b/>
                <w:bCs/>
                <w:szCs w:val="22"/>
                <w:lang w:val="fr-FR"/>
              </w:rPr>
            </w:pPr>
            <w:r>
              <w:rPr>
                <w:szCs w:val="22"/>
                <w:lang w:val="fr-FR"/>
              </w:rPr>
              <w:t>KRKA Farmacêutica, Sociedade Unipessoal Lda.</w:t>
            </w:r>
          </w:p>
          <w:p>
            <w:pPr>
              <w:widowControl w:val="0"/>
              <w:numPr>
                <w:ilvl w:val="12"/>
                <w:numId w:val="0"/>
              </w:numPr>
              <w:ind w:right="-2"/>
              <w:rPr>
                <w:szCs w:val="22"/>
              </w:rPr>
            </w:pPr>
            <w:r>
              <w:rPr>
                <w:szCs w:val="22"/>
              </w:rPr>
              <w:t>Tel:</w:t>
            </w:r>
            <w:r>
              <w:rPr>
                <w:b/>
                <w:bCs/>
                <w:szCs w:val="22"/>
              </w:rPr>
              <w:t xml:space="preserve"> </w:t>
            </w:r>
            <w:r>
              <w:rPr>
                <w:bCs/>
                <w:szCs w:val="22"/>
              </w:rPr>
              <w:t>+</w:t>
            </w:r>
            <w:r>
              <w:rPr>
                <w:b/>
                <w:bCs/>
                <w:szCs w:val="22"/>
              </w:rPr>
              <w:t xml:space="preserve"> </w:t>
            </w:r>
            <w:r>
              <w:rPr>
                <w:szCs w:val="22"/>
              </w:rPr>
              <w:t>351 (0)21 46 43 650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noProof/>
                <w:szCs w:val="22"/>
              </w:rPr>
            </w:pPr>
            <w:r>
              <w:rPr>
                <w:b/>
                <w:noProof/>
                <w:szCs w:val="22"/>
              </w:rPr>
              <w:t>Hrvatska</w:t>
            </w:r>
          </w:p>
          <w:p>
            <w:pPr>
              <w:widowControl w:val="0"/>
              <w:rPr>
                <w:noProof/>
                <w:szCs w:val="22"/>
              </w:rPr>
            </w:pPr>
            <w:r>
              <w:t>KRKA - FARMA</w:t>
            </w:r>
            <w:r>
              <w:rPr>
                <w:noProof/>
                <w:szCs w:val="22"/>
                <w:lang w:eastAsia="sl-SI"/>
              </w:rPr>
              <w:t xml:space="preserve"> </w:t>
            </w:r>
            <w:r>
              <w:rPr>
                <w:noProof/>
                <w:szCs w:val="22"/>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lang w:val="en-US"/>
              </w:rPr>
            </w:pPr>
            <w:r>
              <w:rPr>
                <w:szCs w:val="22"/>
                <w:lang w:val="en-US"/>
              </w:rPr>
              <w:t>Tel:</w:t>
            </w:r>
            <w:r>
              <w:rPr>
                <w:b/>
                <w:bCs/>
                <w:szCs w:val="22"/>
                <w:lang w:val="en-US"/>
              </w:rPr>
              <w:t xml:space="preserve"> </w:t>
            </w:r>
            <w:r>
              <w:rPr>
                <w:bCs/>
                <w:szCs w:val="22"/>
                <w:lang w:val="en-US"/>
              </w:rPr>
              <w:t>+</w:t>
            </w:r>
            <w:r>
              <w:rPr>
                <w:b/>
                <w:bCs/>
                <w:szCs w:val="22"/>
                <w:lang w:val="en-US"/>
              </w:rPr>
              <w:t xml:space="preserve"> </w:t>
            </w:r>
            <w:r>
              <w:rPr>
                <w:szCs w:val="22"/>
                <w:lang w:val="en-US"/>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Slovenija</w:t>
            </w:r>
          </w:p>
          <w:p>
            <w:pPr>
              <w:widowControl w:val="0"/>
              <w:numPr>
                <w:ilvl w:val="12"/>
                <w:numId w:val="0"/>
              </w:numPr>
              <w:ind w:right="-2"/>
              <w:rPr>
                <w:b/>
                <w:bCs/>
                <w:szCs w:val="22"/>
              </w:rPr>
            </w:pPr>
            <w:r>
              <w:rPr>
                <w:szCs w:val="22"/>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rPr>
            </w:pPr>
            <w:r>
              <w:rPr>
                <w:b/>
                <w:bCs/>
                <w:szCs w:val="22"/>
              </w:rPr>
              <w:t>Ísland</w:t>
            </w:r>
          </w:p>
          <w:p>
            <w:pPr>
              <w:autoSpaceDE w:val="0"/>
              <w:autoSpaceDN w:val="0"/>
              <w:rPr>
                <w:szCs w:val="22"/>
              </w:rPr>
            </w:pPr>
            <w:r>
              <w:rPr>
                <w:szCs w:val="22"/>
              </w:rPr>
              <w:t>LYFIS ehf.</w:t>
            </w:r>
          </w:p>
          <w:p>
            <w:pPr>
              <w:rPr>
                <w:szCs w:val="22"/>
              </w:rPr>
            </w:pPr>
            <w:r>
              <w:rPr>
                <w:szCs w:val="22"/>
              </w:rPr>
              <w:t>Sími: + 354 534 3500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Slovenská republika</w:t>
            </w:r>
          </w:p>
          <w:p>
            <w:pPr>
              <w:widowControl w:val="0"/>
              <w:numPr>
                <w:ilvl w:val="12"/>
                <w:numId w:val="0"/>
              </w:numPr>
              <w:ind w:right="-2"/>
              <w:rPr>
                <w:szCs w:val="22"/>
              </w:rPr>
            </w:pPr>
            <w:r>
              <w:rPr>
                <w:color w:val="000000"/>
                <w:szCs w:val="22"/>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rPr>
            </w:pPr>
            <w:r>
              <w:rPr>
                <w:b/>
                <w:bCs/>
                <w:szCs w:val="22"/>
              </w:rPr>
              <w:t>Italia</w:t>
            </w:r>
          </w:p>
          <w:p>
            <w:pPr>
              <w:widowControl w:val="0"/>
              <w:rPr>
                <w:bCs/>
                <w:szCs w:val="22"/>
              </w:rPr>
            </w:pPr>
            <w:r>
              <w:rPr>
                <w:bCs/>
                <w:szCs w:val="22"/>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Suomi/Finland</w:t>
            </w:r>
          </w:p>
          <w:p>
            <w:pPr>
              <w:widowControl w:val="0"/>
              <w:numPr>
                <w:ilvl w:val="12"/>
                <w:numId w:val="0"/>
              </w:numPr>
              <w:ind w:right="-2"/>
              <w:rPr>
                <w:b/>
                <w:bCs/>
                <w:szCs w:val="22"/>
              </w:rPr>
            </w:pPr>
            <w:r>
              <w:rPr>
                <w:noProof/>
                <w:szCs w:val="22"/>
                <w:lang w:eastAsia="sl-SI"/>
              </w:rPr>
              <w:t>KRKA Finland Oy</w:t>
            </w:r>
          </w:p>
          <w:p>
            <w:pPr>
              <w:widowControl w:val="0"/>
              <w:numPr>
                <w:ilvl w:val="12"/>
                <w:numId w:val="0"/>
              </w:numPr>
              <w:ind w:right="-2"/>
              <w:rPr>
                <w:b/>
                <w:bCs/>
                <w:szCs w:val="22"/>
              </w:rPr>
            </w:pPr>
            <w:r>
              <w:rPr>
                <w:szCs w:val="22"/>
              </w:rPr>
              <w:t>Puh/Tel:</w:t>
            </w:r>
            <w:r>
              <w:rPr>
                <w:b/>
                <w:bCs/>
                <w:szCs w:val="22"/>
              </w:rPr>
              <w:t xml:space="preserve"> </w:t>
            </w:r>
            <w:r>
              <w:rPr>
                <w:noProof/>
                <w:szCs w:val="22"/>
                <w:lang w:eastAsia="sl-SI"/>
              </w:rPr>
              <w:t>+358 20 754 5330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bCs/>
                <w:szCs w:val="22"/>
              </w:rPr>
            </w:pPr>
            <w:r>
              <w:rPr>
                <w:b/>
                <w:bCs/>
                <w:szCs w:val="22"/>
              </w:rPr>
              <w:t>Κύπρος</w:t>
            </w:r>
          </w:p>
          <w:p>
            <w:pPr>
              <w:widowControl w:val="0"/>
              <w:rPr>
                <w:szCs w:val="22"/>
              </w:rPr>
            </w:pPr>
            <w:r>
              <w:rPr>
                <w:szCs w:val="22"/>
                <w:lang w:eastAsia="sl-SI"/>
              </w:rPr>
              <w:t>KI.PA. (PHARMACAL) LIMITED</w:t>
            </w:r>
          </w:p>
          <w:p>
            <w:pPr>
              <w:widowControl w:val="0"/>
              <w:rPr>
                <w:szCs w:val="22"/>
              </w:rPr>
            </w:pPr>
            <w:r>
              <w:rPr>
                <w:szCs w:val="22"/>
              </w:rPr>
              <w:t>Τηλ:</w:t>
            </w:r>
            <w:r>
              <w:rPr>
                <w:b/>
                <w:bCs/>
                <w:szCs w:val="22"/>
              </w:rPr>
              <w:t xml:space="preserve"> </w:t>
            </w:r>
            <w:r>
              <w:rPr>
                <w:bCs/>
                <w:szCs w:val="22"/>
              </w:rPr>
              <w:t>+</w:t>
            </w:r>
            <w:r>
              <w:rPr>
                <w:b/>
                <w:bCs/>
                <w:szCs w:val="22"/>
              </w:rPr>
              <w:t xml:space="preserve"> </w:t>
            </w:r>
            <w:r>
              <w:rPr>
                <w:szCs w:val="22"/>
              </w:rPr>
              <w:t>357 24 651 882</w:t>
            </w:r>
          </w:p>
          <w:p>
            <w:pPr>
              <w:widowControl w:val="0"/>
              <w:rPr>
                <w:rFonts w:eastAsia="Calibri"/>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Sverige</w:t>
            </w:r>
          </w:p>
          <w:p>
            <w:pPr>
              <w:widowControl w:val="0"/>
              <w:numPr>
                <w:ilvl w:val="12"/>
                <w:numId w:val="0"/>
              </w:numPr>
              <w:ind w:right="-2"/>
              <w:rPr>
                <w:b/>
                <w:bCs/>
                <w:szCs w:val="22"/>
              </w:rPr>
            </w:pPr>
            <w:r>
              <w:rPr>
                <w:szCs w:val="22"/>
              </w:rPr>
              <w:t>KRKA Sverige AB</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lang w:val="fi-FI"/>
              </w:rPr>
            </w:pPr>
          </w:p>
        </w:tc>
      </w:tr>
    </w:tbl>
    <w:p>
      <w:pPr>
        <w:numPr>
          <w:ilvl w:val="12"/>
          <w:numId w:val="0"/>
        </w:numPr>
        <w:ind w:right="-2"/>
        <w:outlineLvl w:val="0"/>
        <w:rPr>
          <w:b/>
          <w:noProof/>
          <w:szCs w:val="22"/>
          <w:lang w:val="fi-FI"/>
        </w:rPr>
      </w:pPr>
    </w:p>
    <w:p>
      <w:pPr>
        <w:suppressAutoHyphens/>
        <w:rPr>
          <w:b/>
          <w:noProof/>
          <w:szCs w:val="22"/>
        </w:rPr>
      </w:pPr>
      <w:r>
        <w:rPr>
          <w:b/>
          <w:noProof/>
          <w:szCs w:val="22"/>
        </w:rPr>
        <w:t>Denna bipacksedel ändrades senast</w:t>
      </w:r>
    </w:p>
    <w:p>
      <w:pPr>
        <w:suppressAutoHyphens/>
        <w:rPr>
          <w:noProof/>
          <w:szCs w:val="22"/>
        </w:rPr>
      </w:pPr>
    </w:p>
    <w:p>
      <w:pPr>
        <w:suppressAutoHyphens/>
        <w:rPr>
          <w:noProof/>
          <w:szCs w:val="22"/>
        </w:rPr>
      </w:pPr>
      <w:r>
        <w:rPr>
          <w:noProof/>
          <w:szCs w:val="22"/>
        </w:rPr>
        <w:t xml:space="preserve">Ytterligare information om detta läkemedel finns på Europeiska läkemedelsmyndighetens webbplats </w:t>
      </w:r>
      <w:hyperlink r:id="rId15" w:history="1">
        <w:r>
          <w:rPr>
            <w:rStyle w:val="Hyperlink"/>
            <w:noProof/>
            <w:szCs w:val="22"/>
          </w:rPr>
          <w:t>https://www.ema.europa.eu</w:t>
        </w:r>
      </w:hyperlink>
      <w:r>
        <w:rPr>
          <w:noProof/>
          <w:color w:val="0000FF"/>
          <w:szCs w:val="22"/>
        </w:rPr>
        <w:t>/.</w:t>
      </w:r>
    </w:p>
    <w:p>
      <w:pPr>
        <w:jc w:val="center"/>
        <w:rPr>
          <w:b/>
          <w:caps/>
          <w:noProof/>
          <w:szCs w:val="22"/>
        </w:rPr>
      </w:pPr>
      <w:r>
        <w:rPr>
          <w:noProof/>
          <w:szCs w:val="22"/>
        </w:rPr>
        <w:br w:type="page"/>
      </w:r>
      <w:r>
        <w:rPr>
          <w:b/>
          <w:noProof/>
          <w:szCs w:val="22"/>
        </w:rPr>
        <w:t>Bipacksedel: Information till patienten</w:t>
      </w:r>
    </w:p>
    <w:p>
      <w:pPr>
        <w:jc w:val="center"/>
        <w:rPr>
          <w:b/>
          <w:caps/>
          <w:noProof/>
          <w:szCs w:val="22"/>
        </w:rPr>
      </w:pPr>
    </w:p>
    <w:p>
      <w:pPr>
        <w:numPr>
          <w:ilvl w:val="12"/>
          <w:numId w:val="0"/>
        </w:numPr>
        <w:jc w:val="center"/>
        <w:rPr>
          <w:b/>
          <w:bCs/>
          <w:noProof/>
          <w:szCs w:val="22"/>
        </w:rPr>
      </w:pPr>
      <w:r>
        <w:rPr>
          <w:b/>
          <w:bCs/>
          <w:noProof/>
          <w:szCs w:val="22"/>
        </w:rPr>
        <w:t>Nimvastid 1,5 mg munsönderfallande tabletter</w:t>
      </w:r>
    </w:p>
    <w:p>
      <w:pPr>
        <w:numPr>
          <w:ilvl w:val="12"/>
          <w:numId w:val="0"/>
        </w:numPr>
        <w:jc w:val="center"/>
        <w:rPr>
          <w:b/>
          <w:bCs/>
          <w:noProof/>
          <w:szCs w:val="22"/>
        </w:rPr>
      </w:pPr>
      <w:r>
        <w:rPr>
          <w:b/>
          <w:bCs/>
          <w:noProof/>
          <w:szCs w:val="22"/>
        </w:rPr>
        <w:t>Nimvastid 3 mg munsönderfallande tabletter</w:t>
      </w:r>
    </w:p>
    <w:p>
      <w:pPr>
        <w:numPr>
          <w:ilvl w:val="12"/>
          <w:numId w:val="0"/>
        </w:numPr>
        <w:jc w:val="center"/>
        <w:rPr>
          <w:b/>
          <w:bCs/>
          <w:noProof/>
          <w:szCs w:val="22"/>
        </w:rPr>
      </w:pPr>
      <w:r>
        <w:rPr>
          <w:b/>
          <w:bCs/>
          <w:noProof/>
          <w:szCs w:val="22"/>
        </w:rPr>
        <w:t>Nimvastid 4,5 mg munsönderfallande tabletter</w:t>
      </w:r>
    </w:p>
    <w:p>
      <w:pPr>
        <w:numPr>
          <w:ilvl w:val="12"/>
          <w:numId w:val="0"/>
        </w:numPr>
        <w:jc w:val="center"/>
        <w:rPr>
          <w:noProof/>
          <w:szCs w:val="22"/>
        </w:rPr>
      </w:pPr>
      <w:r>
        <w:rPr>
          <w:b/>
          <w:bCs/>
          <w:noProof/>
          <w:szCs w:val="22"/>
        </w:rPr>
        <w:t>Nimvastid 6 mg munsönderfallande tabletter</w:t>
      </w:r>
    </w:p>
    <w:p>
      <w:pPr>
        <w:numPr>
          <w:ilvl w:val="12"/>
          <w:numId w:val="0"/>
        </w:numPr>
        <w:jc w:val="center"/>
        <w:rPr>
          <w:noProof/>
          <w:szCs w:val="22"/>
        </w:rPr>
      </w:pPr>
      <w:r>
        <w:rPr>
          <w:noProof/>
          <w:szCs w:val="22"/>
        </w:rPr>
        <w:t>rivastigmin</w:t>
      </w:r>
    </w:p>
    <w:p>
      <w:pPr>
        <w:jc w:val="center"/>
        <w:rPr>
          <w:noProof/>
          <w:szCs w:val="22"/>
        </w:rPr>
      </w:pPr>
    </w:p>
    <w:p>
      <w:pPr>
        <w:ind w:right="-2"/>
        <w:rPr>
          <w:noProof/>
          <w:szCs w:val="22"/>
        </w:rPr>
      </w:pPr>
      <w:r>
        <w:rPr>
          <w:b/>
          <w:noProof/>
          <w:szCs w:val="22"/>
        </w:rPr>
        <w:t>Läs noga igenom denna bipacksedel innan du börjar ta detta läkemedel.</w:t>
      </w:r>
      <w:r>
        <w:rPr>
          <w:b/>
          <w:szCs w:val="22"/>
        </w:rPr>
        <w:t xml:space="preserve"> Den innehåller information som är viktig för dig.</w:t>
      </w:r>
    </w:p>
    <w:p>
      <w:pPr>
        <w:numPr>
          <w:ilvl w:val="0"/>
          <w:numId w:val="1"/>
        </w:numPr>
        <w:ind w:left="567" w:right="-2" w:hanging="567"/>
        <w:rPr>
          <w:noProof/>
          <w:szCs w:val="22"/>
        </w:rPr>
      </w:pPr>
      <w:r>
        <w:rPr>
          <w:noProof/>
          <w:szCs w:val="22"/>
        </w:rPr>
        <w:t>Spara denna information, du kan behöva läsa den igen.</w:t>
      </w:r>
    </w:p>
    <w:p>
      <w:pPr>
        <w:numPr>
          <w:ilvl w:val="0"/>
          <w:numId w:val="1"/>
        </w:numPr>
        <w:ind w:left="567" w:right="-2" w:hanging="567"/>
        <w:rPr>
          <w:noProof/>
          <w:szCs w:val="22"/>
        </w:rPr>
      </w:pPr>
      <w:r>
        <w:rPr>
          <w:noProof/>
          <w:szCs w:val="22"/>
        </w:rPr>
        <w:t>Om du har ytterligare frågor vänd dig till läkare eller apotekspersonal.</w:t>
      </w:r>
    </w:p>
    <w:p>
      <w:pPr>
        <w:numPr>
          <w:ilvl w:val="0"/>
          <w:numId w:val="1"/>
        </w:numPr>
        <w:ind w:left="567" w:right="-2" w:hanging="567"/>
        <w:rPr>
          <w:noProof/>
          <w:szCs w:val="22"/>
        </w:rPr>
      </w:pPr>
      <w:r>
        <w:rPr>
          <w:noProof/>
          <w:szCs w:val="22"/>
        </w:rPr>
        <w:t>Detta läkemedel har ordinerats enbart åt dig. Ge det inte till andra. Det kan skada dem, även om de uppvisar sjukdomstecken som liknar dina.</w:t>
      </w:r>
    </w:p>
    <w:p>
      <w:pPr>
        <w:numPr>
          <w:ilvl w:val="0"/>
          <w:numId w:val="1"/>
        </w:numPr>
        <w:ind w:left="567" w:right="-2" w:hanging="567"/>
        <w:rPr>
          <w:noProof/>
          <w:szCs w:val="22"/>
        </w:rPr>
      </w:pPr>
      <w:r>
        <w:rPr>
          <w:noProof/>
          <w:szCs w:val="22"/>
        </w:rPr>
        <w:t>Om du får biverkningar, tala med läkare, apotekspersonal eller sjuksköterska.</w:t>
      </w:r>
      <w:r>
        <w:rPr>
          <w:color w:val="FF0000"/>
          <w:szCs w:val="22"/>
        </w:rPr>
        <w:t xml:space="preserve"> </w:t>
      </w:r>
      <w:r>
        <w:rPr>
          <w:noProof/>
          <w:szCs w:val="22"/>
        </w:rPr>
        <w:t>Detta gäller</w:t>
      </w:r>
      <w:r>
        <w:rPr>
          <w:noProof/>
          <w:color w:val="FF0000"/>
          <w:szCs w:val="22"/>
        </w:rPr>
        <w:t xml:space="preserve"> </w:t>
      </w:r>
      <w:r>
        <w:rPr>
          <w:noProof/>
          <w:szCs w:val="22"/>
        </w:rPr>
        <w:t>även</w:t>
      </w:r>
      <w:r>
        <w:rPr>
          <w:noProof/>
          <w:color w:val="FF0000"/>
          <w:szCs w:val="22"/>
        </w:rPr>
        <w:t xml:space="preserve"> </w:t>
      </w:r>
      <w:r>
        <w:rPr>
          <w:noProof/>
          <w:szCs w:val="22"/>
        </w:rPr>
        <w:t>eventuella biverkningar som inte nämns i denna information. Se avsnitt 4</w:t>
      </w:r>
      <w:r>
        <w:t>.</w:t>
      </w:r>
    </w:p>
    <w:p>
      <w:pPr>
        <w:numPr>
          <w:ilvl w:val="12"/>
          <w:numId w:val="0"/>
        </w:numPr>
        <w:ind w:right="-2"/>
        <w:rPr>
          <w:noProof/>
          <w:szCs w:val="22"/>
        </w:rPr>
      </w:pPr>
    </w:p>
    <w:p>
      <w:pPr>
        <w:numPr>
          <w:ilvl w:val="12"/>
          <w:numId w:val="0"/>
        </w:numPr>
        <w:ind w:right="-2"/>
        <w:rPr>
          <w:noProof/>
          <w:szCs w:val="22"/>
        </w:rPr>
      </w:pPr>
      <w:r>
        <w:rPr>
          <w:b/>
          <w:noProof/>
          <w:szCs w:val="22"/>
        </w:rPr>
        <w:t>I denna bipacksedel finns information om följande</w:t>
      </w:r>
    </w:p>
    <w:p>
      <w:pPr>
        <w:numPr>
          <w:ilvl w:val="12"/>
          <w:numId w:val="0"/>
        </w:numPr>
        <w:ind w:left="567" w:right="-29" w:hanging="567"/>
        <w:rPr>
          <w:noProof/>
          <w:szCs w:val="22"/>
        </w:rPr>
      </w:pPr>
      <w:r>
        <w:rPr>
          <w:noProof/>
          <w:szCs w:val="22"/>
        </w:rPr>
        <w:t>1.</w:t>
      </w:r>
      <w:r>
        <w:rPr>
          <w:noProof/>
          <w:szCs w:val="22"/>
        </w:rPr>
        <w:tab/>
        <w:t>Vad Nimvastid är och vad det används för</w:t>
      </w:r>
    </w:p>
    <w:p>
      <w:pPr>
        <w:numPr>
          <w:ilvl w:val="12"/>
          <w:numId w:val="0"/>
        </w:numPr>
        <w:ind w:left="567" w:right="-29" w:hanging="567"/>
        <w:rPr>
          <w:bCs/>
          <w:noProof/>
          <w:szCs w:val="22"/>
        </w:rPr>
      </w:pPr>
      <w:r>
        <w:rPr>
          <w:noProof/>
          <w:szCs w:val="22"/>
        </w:rPr>
        <w:t>2.</w:t>
      </w:r>
      <w:r>
        <w:rPr>
          <w:noProof/>
          <w:szCs w:val="22"/>
        </w:rPr>
        <w:tab/>
        <w:t xml:space="preserve">Vad du behöver veta </w:t>
      </w:r>
      <w:r>
        <w:rPr>
          <w:bCs/>
          <w:noProof/>
          <w:szCs w:val="22"/>
        </w:rPr>
        <w:t xml:space="preserve">innan du tar </w:t>
      </w:r>
      <w:r>
        <w:rPr>
          <w:noProof/>
          <w:szCs w:val="22"/>
        </w:rPr>
        <w:t>Nimvastid</w:t>
      </w:r>
    </w:p>
    <w:p>
      <w:pPr>
        <w:numPr>
          <w:ilvl w:val="12"/>
          <w:numId w:val="0"/>
        </w:numPr>
        <w:ind w:left="567" w:right="-29" w:hanging="567"/>
        <w:rPr>
          <w:noProof/>
          <w:szCs w:val="22"/>
        </w:rPr>
      </w:pPr>
      <w:r>
        <w:rPr>
          <w:noProof/>
          <w:szCs w:val="22"/>
        </w:rPr>
        <w:t>3.</w:t>
      </w:r>
      <w:r>
        <w:rPr>
          <w:noProof/>
          <w:szCs w:val="22"/>
        </w:rPr>
        <w:tab/>
        <w:t>Hur du tar Nimvastid</w:t>
      </w:r>
    </w:p>
    <w:p>
      <w:pPr>
        <w:numPr>
          <w:ilvl w:val="12"/>
          <w:numId w:val="0"/>
        </w:numPr>
        <w:ind w:left="567" w:right="-29" w:hanging="567"/>
        <w:rPr>
          <w:noProof/>
          <w:szCs w:val="22"/>
        </w:rPr>
      </w:pPr>
      <w:r>
        <w:rPr>
          <w:noProof/>
          <w:szCs w:val="22"/>
        </w:rPr>
        <w:t>4.</w:t>
      </w:r>
      <w:r>
        <w:rPr>
          <w:noProof/>
          <w:szCs w:val="22"/>
        </w:rPr>
        <w:tab/>
        <w:t>Eventuella biverkningar</w:t>
      </w:r>
    </w:p>
    <w:p>
      <w:pPr>
        <w:numPr>
          <w:ilvl w:val="12"/>
          <w:numId w:val="0"/>
        </w:numPr>
        <w:ind w:left="567" w:right="-29" w:hanging="567"/>
        <w:rPr>
          <w:noProof/>
          <w:szCs w:val="22"/>
        </w:rPr>
      </w:pPr>
      <w:r>
        <w:rPr>
          <w:noProof/>
          <w:szCs w:val="22"/>
        </w:rPr>
        <w:t>5.</w:t>
      </w:r>
      <w:r>
        <w:rPr>
          <w:noProof/>
          <w:szCs w:val="22"/>
        </w:rPr>
        <w:tab/>
        <w:t>Hur Nimvastid ska förvaras</w:t>
      </w:r>
    </w:p>
    <w:p>
      <w:pPr>
        <w:numPr>
          <w:ilvl w:val="12"/>
          <w:numId w:val="0"/>
        </w:numPr>
        <w:ind w:left="567" w:right="-29" w:hanging="567"/>
        <w:rPr>
          <w:noProof/>
          <w:snapToGrid w:val="0"/>
          <w:szCs w:val="22"/>
        </w:rPr>
      </w:pPr>
      <w:r>
        <w:rPr>
          <w:noProof/>
          <w:snapToGrid w:val="0"/>
          <w:szCs w:val="22"/>
        </w:rPr>
        <w:t>6.</w:t>
      </w:r>
      <w:r>
        <w:rPr>
          <w:noProof/>
          <w:snapToGrid w:val="0"/>
          <w:szCs w:val="22"/>
        </w:rPr>
        <w:tab/>
        <w:t xml:space="preserve">Förpackningens innehåll och övriga </w:t>
      </w:r>
      <w:r>
        <w:rPr>
          <w:noProof/>
          <w:szCs w:val="22"/>
        </w:rPr>
        <w:t>upplysningar</w:t>
      </w:r>
    </w:p>
    <w:p>
      <w:pPr>
        <w:numPr>
          <w:ilvl w:val="12"/>
          <w:numId w:val="0"/>
        </w:numPr>
        <w:rPr>
          <w:noProof/>
          <w:szCs w:val="22"/>
        </w:rPr>
      </w:pPr>
    </w:p>
    <w:p>
      <w:pPr>
        <w:numPr>
          <w:ilvl w:val="12"/>
          <w:numId w:val="0"/>
        </w:numPr>
        <w:rPr>
          <w:noProof/>
          <w:szCs w:val="22"/>
        </w:rPr>
      </w:pPr>
    </w:p>
    <w:p>
      <w:pPr>
        <w:numPr>
          <w:ilvl w:val="12"/>
          <w:numId w:val="0"/>
        </w:numPr>
        <w:ind w:left="567" w:right="-2" w:hanging="567"/>
        <w:rPr>
          <w:noProof/>
          <w:szCs w:val="22"/>
        </w:rPr>
      </w:pPr>
      <w:r>
        <w:rPr>
          <w:b/>
          <w:noProof/>
          <w:szCs w:val="22"/>
        </w:rPr>
        <w:t>1.</w:t>
      </w:r>
      <w:r>
        <w:rPr>
          <w:b/>
          <w:noProof/>
          <w:szCs w:val="22"/>
        </w:rPr>
        <w:tab/>
        <w:t>Vad Nimvastid är och vad det används för</w:t>
      </w:r>
    </w:p>
    <w:p>
      <w:pPr>
        <w:numPr>
          <w:ilvl w:val="12"/>
          <w:numId w:val="0"/>
        </w:numPr>
        <w:rPr>
          <w:noProof/>
          <w:szCs w:val="22"/>
        </w:rPr>
      </w:pPr>
    </w:p>
    <w:p>
      <w:pPr>
        <w:widowControl w:val="0"/>
        <w:numPr>
          <w:ilvl w:val="12"/>
          <w:numId w:val="0"/>
        </w:numPr>
        <w:rPr>
          <w:szCs w:val="22"/>
        </w:rPr>
      </w:pPr>
      <w:r>
        <w:rPr>
          <w:szCs w:val="22"/>
        </w:rPr>
        <w:t>Den aktiva substansen i Nimvastid är rivastigmin.</w:t>
      </w:r>
    </w:p>
    <w:p>
      <w:pPr>
        <w:autoSpaceDE w:val="0"/>
        <w:autoSpaceDN w:val="0"/>
        <w:adjustRightInd w:val="0"/>
        <w:rPr>
          <w:szCs w:val="22"/>
        </w:rPr>
      </w:pPr>
    </w:p>
    <w:p>
      <w:pPr>
        <w:autoSpaceDE w:val="0"/>
        <w:autoSpaceDN w:val="0"/>
        <w:adjustRightInd w:val="0"/>
        <w:rPr>
          <w:szCs w:val="22"/>
        </w:rPr>
      </w:pPr>
      <w:r>
        <w:rPr>
          <w:szCs w:val="22"/>
        </w:rPr>
        <w:t>Rivastigmin hör till en grupp av substanser som kallas kolinesterashämmare. Hos patienter med Alzheimers demens eller demens orsakad av Parkinsons sjukdom dör vissa nervceller i hjärnan. Det leder till låga nivåer av neurotransmittorn acetylkolin (ett ämne som gör att nervceller kan kommunicera med varandra). Rivastigmin verkar genom att blockera enzymerna som bryter ned acetylkolin (acetylkolinesteras och butyrylkolinesteras). Genom att blockera dessa enzymer ökar Nimvastid acetylkolinnivåerna i hjärnan, och hjälper på så sätt till att minska symtomen av Alzheimers sjukdom och demens orsakad av Parkinsons sjukdom.</w:t>
      </w:r>
    </w:p>
    <w:p>
      <w:pPr>
        <w:autoSpaceDE w:val="0"/>
        <w:autoSpaceDN w:val="0"/>
        <w:adjustRightInd w:val="0"/>
        <w:rPr>
          <w:szCs w:val="22"/>
        </w:rPr>
      </w:pPr>
    </w:p>
    <w:p>
      <w:pPr>
        <w:autoSpaceDE w:val="0"/>
        <w:autoSpaceDN w:val="0"/>
        <w:adjustRightInd w:val="0"/>
        <w:rPr>
          <w:szCs w:val="22"/>
        </w:rPr>
      </w:pPr>
      <w:r>
        <w:rPr>
          <w:szCs w:val="22"/>
        </w:rPr>
        <w:t>Nimvastid används för behandling av vuxna patienter med lätt till måttligt svår Alzheimers demens, en fortskridande hjärnsjukdom som gradvis påverkar minne, intellektuell förmåga och beteende. Kapslarna och de munsönderfallande tabletterna kan också användas för behandling av demens hos vuxna patienter med Parkinsons sjukdom.</w:t>
      </w:r>
    </w:p>
    <w:p>
      <w:pPr>
        <w:numPr>
          <w:ilvl w:val="12"/>
          <w:numId w:val="0"/>
        </w:numPr>
        <w:rPr>
          <w:noProof/>
          <w:szCs w:val="22"/>
        </w:rPr>
      </w:pPr>
    </w:p>
    <w:p>
      <w:pPr>
        <w:numPr>
          <w:ilvl w:val="12"/>
          <w:numId w:val="0"/>
        </w:numPr>
        <w:rPr>
          <w:noProof/>
          <w:szCs w:val="22"/>
        </w:rPr>
      </w:pPr>
    </w:p>
    <w:p>
      <w:pPr>
        <w:numPr>
          <w:ilvl w:val="12"/>
          <w:numId w:val="0"/>
        </w:numPr>
        <w:ind w:left="567" w:right="-2" w:hanging="567"/>
        <w:rPr>
          <w:noProof/>
          <w:szCs w:val="22"/>
        </w:rPr>
      </w:pPr>
      <w:r>
        <w:rPr>
          <w:b/>
          <w:noProof/>
          <w:szCs w:val="22"/>
        </w:rPr>
        <w:t>2.</w:t>
      </w:r>
      <w:r>
        <w:rPr>
          <w:b/>
          <w:noProof/>
          <w:szCs w:val="22"/>
        </w:rPr>
        <w:tab/>
        <w:t>Vad du behöver veta innan du tar Nimvastid</w:t>
      </w:r>
    </w:p>
    <w:p>
      <w:pPr>
        <w:numPr>
          <w:ilvl w:val="12"/>
          <w:numId w:val="0"/>
        </w:numPr>
        <w:ind w:right="-2"/>
        <w:rPr>
          <w:noProof/>
          <w:szCs w:val="22"/>
        </w:rPr>
      </w:pPr>
    </w:p>
    <w:p>
      <w:pPr>
        <w:numPr>
          <w:ilvl w:val="12"/>
          <w:numId w:val="0"/>
        </w:numPr>
        <w:ind w:right="-2"/>
        <w:rPr>
          <w:noProof/>
          <w:szCs w:val="22"/>
        </w:rPr>
      </w:pPr>
      <w:r>
        <w:rPr>
          <w:b/>
          <w:noProof/>
          <w:szCs w:val="22"/>
        </w:rPr>
        <w:t>Ta inte Nimvastid</w:t>
      </w:r>
    </w:p>
    <w:p>
      <w:pPr>
        <w:tabs>
          <w:tab w:val="left" w:pos="567"/>
        </w:tabs>
        <w:autoSpaceDE w:val="0"/>
        <w:autoSpaceDN w:val="0"/>
        <w:adjustRightInd w:val="0"/>
        <w:ind w:left="567" w:hanging="567"/>
        <w:rPr>
          <w:szCs w:val="22"/>
        </w:rPr>
      </w:pPr>
      <w:r>
        <w:rPr>
          <w:szCs w:val="22"/>
        </w:rPr>
        <w:t>-</w:t>
      </w:r>
      <w:r>
        <w:rPr>
          <w:szCs w:val="22"/>
        </w:rPr>
        <w:tab/>
        <w:t>om du är allergisk mot rivastigmin eller något annat innehållsämne i detta läkemedel (anges i avsnitt 6).</w:t>
      </w:r>
    </w:p>
    <w:p>
      <w:pPr>
        <w:widowControl w:val="0"/>
        <w:numPr>
          <w:ilvl w:val="0"/>
          <w:numId w:val="7"/>
        </w:numPr>
        <w:ind w:left="567" w:hanging="567"/>
        <w:rPr>
          <w:szCs w:val="22"/>
        </w:rPr>
      </w:pPr>
      <w:r>
        <w:rPr>
          <w:szCs w:val="22"/>
        </w:rPr>
        <w:t>om du får en hudreaktion som sprids utanför plåstrets storlek, om en intensivare lokal reaktion uppstår (t.ex. blåsor, ökande hudinflammation, svullnad) och om den inte förbättras inom 48 timmar efter att depotplåstret tagits bort.</w:t>
      </w:r>
    </w:p>
    <w:p>
      <w:pPr>
        <w:widowControl w:val="0"/>
        <w:numPr>
          <w:ilvl w:val="12"/>
          <w:numId w:val="0"/>
        </w:numPr>
        <w:rPr>
          <w:szCs w:val="22"/>
        </w:rPr>
      </w:pPr>
      <w:r>
        <w:rPr>
          <w:szCs w:val="22"/>
        </w:rPr>
        <w:t>Om detta stämmer in på dig, tala med din läkare och ta inte Nimvastid.</w:t>
      </w:r>
    </w:p>
    <w:p>
      <w:pPr>
        <w:numPr>
          <w:ilvl w:val="12"/>
          <w:numId w:val="0"/>
        </w:numPr>
        <w:ind w:right="-2"/>
        <w:rPr>
          <w:b/>
          <w:noProof/>
          <w:szCs w:val="22"/>
        </w:rPr>
      </w:pPr>
    </w:p>
    <w:p>
      <w:pPr>
        <w:numPr>
          <w:ilvl w:val="12"/>
          <w:numId w:val="0"/>
        </w:numPr>
        <w:ind w:right="-2"/>
        <w:rPr>
          <w:b/>
          <w:noProof/>
          <w:szCs w:val="22"/>
        </w:rPr>
      </w:pPr>
      <w:r>
        <w:rPr>
          <w:b/>
          <w:noProof/>
          <w:szCs w:val="22"/>
        </w:rPr>
        <w:t>Varningar och försiktighet</w:t>
      </w:r>
    </w:p>
    <w:p>
      <w:pPr>
        <w:numPr>
          <w:ilvl w:val="12"/>
          <w:numId w:val="0"/>
        </w:numPr>
        <w:ind w:right="-2"/>
        <w:rPr>
          <w:noProof/>
          <w:szCs w:val="22"/>
        </w:rPr>
      </w:pPr>
      <w:r>
        <w:rPr>
          <w:noProof/>
          <w:szCs w:val="22"/>
        </w:rPr>
        <w:t>Tala med läkare innan du tar Nimvastid:</w:t>
      </w:r>
    </w:p>
    <w:p>
      <w:pPr>
        <w:widowControl w:val="0"/>
        <w:numPr>
          <w:ilvl w:val="0"/>
          <w:numId w:val="6"/>
        </w:numPr>
        <w:rPr>
          <w:szCs w:val="22"/>
        </w:rPr>
      </w:pPr>
      <w:r>
        <w:rPr>
          <w:szCs w:val="22"/>
        </w:rPr>
        <w:t>om du har, eller någon gång har haft, hjärtsjukdom som t.ex. oregelbundna eller långsamma hjärtslag, QTc-förlängning eller familjehistoria med QTc-förlängning, torsades de pointes eller har låg nivå i blodet av kalium och magnesium.</w:t>
      </w:r>
    </w:p>
    <w:p>
      <w:pPr>
        <w:widowControl w:val="0"/>
        <w:numPr>
          <w:ilvl w:val="0"/>
          <w:numId w:val="6"/>
        </w:numPr>
        <w:rPr>
          <w:szCs w:val="22"/>
        </w:rPr>
      </w:pPr>
      <w:r>
        <w:rPr>
          <w:szCs w:val="22"/>
        </w:rPr>
        <w:t>om du har, eller någon gång har haft, aktivt magsår.</w:t>
      </w:r>
    </w:p>
    <w:p>
      <w:pPr>
        <w:widowControl w:val="0"/>
        <w:numPr>
          <w:ilvl w:val="0"/>
          <w:numId w:val="6"/>
        </w:numPr>
        <w:rPr>
          <w:szCs w:val="22"/>
        </w:rPr>
      </w:pPr>
      <w:r>
        <w:rPr>
          <w:szCs w:val="22"/>
        </w:rPr>
        <w:t>om du har, eller någon gång har haft, svårigheter med att urinera.</w:t>
      </w:r>
    </w:p>
    <w:p>
      <w:pPr>
        <w:widowControl w:val="0"/>
        <w:numPr>
          <w:ilvl w:val="0"/>
          <w:numId w:val="6"/>
        </w:numPr>
        <w:rPr>
          <w:szCs w:val="22"/>
        </w:rPr>
      </w:pPr>
      <w:r>
        <w:rPr>
          <w:szCs w:val="22"/>
        </w:rPr>
        <w:t>om du har, eller någon gång har haft, kramper.</w:t>
      </w:r>
    </w:p>
    <w:p>
      <w:pPr>
        <w:numPr>
          <w:ilvl w:val="0"/>
          <w:numId w:val="6"/>
        </w:numPr>
        <w:autoSpaceDE w:val="0"/>
        <w:autoSpaceDN w:val="0"/>
        <w:adjustRightInd w:val="0"/>
        <w:rPr>
          <w:szCs w:val="22"/>
        </w:rPr>
      </w:pPr>
      <w:r>
        <w:rPr>
          <w:szCs w:val="22"/>
        </w:rPr>
        <w:t>om du har, eller någon gång har haft, astma eller allvarliga luftvägsbesvär.</w:t>
      </w:r>
    </w:p>
    <w:p>
      <w:pPr>
        <w:widowControl w:val="0"/>
        <w:numPr>
          <w:ilvl w:val="0"/>
          <w:numId w:val="6"/>
        </w:numPr>
        <w:rPr>
          <w:szCs w:val="22"/>
        </w:rPr>
      </w:pPr>
      <w:r>
        <w:rPr>
          <w:szCs w:val="22"/>
        </w:rPr>
        <w:t>om du har, eller någon gång har haft, nedsatt njurfunktion.</w:t>
      </w:r>
    </w:p>
    <w:p>
      <w:pPr>
        <w:widowControl w:val="0"/>
        <w:numPr>
          <w:ilvl w:val="0"/>
          <w:numId w:val="6"/>
        </w:numPr>
        <w:rPr>
          <w:szCs w:val="22"/>
        </w:rPr>
      </w:pPr>
      <w:r>
        <w:rPr>
          <w:szCs w:val="22"/>
        </w:rPr>
        <w:t>om du har, eller någon gång har haft, nedsatt leverfunktion.</w:t>
      </w:r>
    </w:p>
    <w:p>
      <w:pPr>
        <w:widowControl w:val="0"/>
        <w:numPr>
          <w:ilvl w:val="0"/>
          <w:numId w:val="6"/>
        </w:numPr>
        <w:rPr>
          <w:szCs w:val="22"/>
        </w:rPr>
      </w:pPr>
      <w:r>
        <w:rPr>
          <w:szCs w:val="22"/>
        </w:rPr>
        <w:t>om du lider av skakningar.</w:t>
      </w:r>
    </w:p>
    <w:p>
      <w:pPr>
        <w:numPr>
          <w:ilvl w:val="0"/>
          <w:numId w:val="6"/>
        </w:numPr>
        <w:autoSpaceDE w:val="0"/>
        <w:autoSpaceDN w:val="0"/>
        <w:adjustRightInd w:val="0"/>
        <w:rPr>
          <w:szCs w:val="22"/>
        </w:rPr>
      </w:pPr>
      <w:r>
        <w:rPr>
          <w:szCs w:val="22"/>
        </w:rPr>
        <w:t>om du har låg kroppsvikt.</w:t>
      </w:r>
    </w:p>
    <w:p>
      <w:pPr>
        <w:numPr>
          <w:ilvl w:val="0"/>
          <w:numId w:val="6"/>
        </w:numPr>
        <w:autoSpaceDE w:val="0"/>
        <w:autoSpaceDN w:val="0"/>
        <w:adjustRightInd w:val="0"/>
        <w:rPr>
          <w:szCs w:val="22"/>
        </w:rPr>
      </w:pPr>
      <w:r>
        <w:rPr>
          <w:szCs w:val="22"/>
        </w:rPr>
        <w:t>om du får reaktioner från mage eller tarm som t.ex. illamående, kräkningar och diarré. Du kan bli uttorkad (förlora för mycket vätska) om kräkningar eller diarré pågår under en längre tid.</w:t>
      </w:r>
    </w:p>
    <w:p>
      <w:pPr>
        <w:autoSpaceDE w:val="0"/>
        <w:autoSpaceDN w:val="0"/>
        <w:adjustRightInd w:val="0"/>
        <w:rPr>
          <w:szCs w:val="22"/>
        </w:rPr>
      </w:pPr>
      <w:r>
        <w:rPr>
          <w:szCs w:val="22"/>
        </w:rPr>
        <w:t>Om något av ovanstående stämmer in på dig kan din läkare behöva kontrollera dig noggrannare när du behandlas med detta läkemedel.</w:t>
      </w:r>
    </w:p>
    <w:p>
      <w:pPr>
        <w:autoSpaceDE w:val="0"/>
        <w:autoSpaceDN w:val="0"/>
        <w:adjustRightInd w:val="0"/>
        <w:rPr>
          <w:szCs w:val="22"/>
        </w:rPr>
      </w:pPr>
    </w:p>
    <w:p>
      <w:pPr>
        <w:numPr>
          <w:ilvl w:val="12"/>
          <w:numId w:val="0"/>
        </w:numPr>
        <w:ind w:right="-2"/>
        <w:rPr>
          <w:szCs w:val="22"/>
        </w:rPr>
      </w:pPr>
      <w:r>
        <w:rPr>
          <w:szCs w:val="22"/>
        </w:rPr>
        <w:t>Om du inte har tagit Nimvastid under mer än tre dagar, ta då inte nästa dos förrän du har talat med din läkare.</w:t>
      </w:r>
    </w:p>
    <w:p>
      <w:pPr>
        <w:rPr>
          <w:szCs w:val="22"/>
        </w:rPr>
      </w:pPr>
    </w:p>
    <w:p>
      <w:pPr>
        <w:rPr>
          <w:b/>
          <w:szCs w:val="22"/>
        </w:rPr>
      </w:pPr>
      <w:r>
        <w:rPr>
          <w:b/>
          <w:szCs w:val="22"/>
        </w:rPr>
        <w:t>Barn och ungdomar</w:t>
      </w:r>
    </w:p>
    <w:p>
      <w:pPr>
        <w:rPr>
          <w:noProof/>
          <w:szCs w:val="22"/>
        </w:rPr>
      </w:pPr>
      <w:r>
        <w:rPr>
          <w:szCs w:val="22"/>
        </w:rPr>
        <w:t>Det finns ingen relevant användning av Nimvastid för en pediatrisk population vid behandling av Alzheimers sjukdom.</w:t>
      </w:r>
    </w:p>
    <w:p>
      <w:pPr>
        <w:ind w:right="-2"/>
        <w:rPr>
          <w:b/>
          <w:noProof/>
          <w:szCs w:val="22"/>
        </w:rPr>
      </w:pPr>
    </w:p>
    <w:p>
      <w:pPr>
        <w:ind w:right="-2"/>
        <w:rPr>
          <w:noProof/>
          <w:szCs w:val="22"/>
        </w:rPr>
      </w:pPr>
      <w:r>
        <w:rPr>
          <w:b/>
          <w:noProof/>
          <w:szCs w:val="22"/>
        </w:rPr>
        <w:t>Andra läkemedel och Nimvastid</w:t>
      </w:r>
    </w:p>
    <w:p>
      <w:pPr>
        <w:autoSpaceDE w:val="0"/>
        <w:autoSpaceDN w:val="0"/>
        <w:adjustRightInd w:val="0"/>
        <w:rPr>
          <w:szCs w:val="22"/>
        </w:rPr>
      </w:pPr>
      <w:r>
        <w:rPr>
          <w:szCs w:val="22"/>
        </w:rPr>
        <w:t>Tala om för läkare eller apotekspersonal om du tar, nyligen har tagit eller kan tänkas ta andra läkemedel.</w:t>
      </w:r>
    </w:p>
    <w:p>
      <w:pPr>
        <w:autoSpaceDE w:val="0"/>
        <w:autoSpaceDN w:val="0"/>
        <w:adjustRightInd w:val="0"/>
        <w:rPr>
          <w:szCs w:val="22"/>
        </w:rPr>
      </w:pPr>
    </w:p>
    <w:p>
      <w:pPr>
        <w:widowControl w:val="0"/>
        <w:numPr>
          <w:ilvl w:val="12"/>
          <w:numId w:val="0"/>
        </w:numPr>
        <w:rPr>
          <w:szCs w:val="22"/>
        </w:rPr>
      </w:pPr>
      <w:r>
        <w:rPr>
          <w:szCs w:val="22"/>
        </w:rPr>
        <w:t>Nimvastid bör inte ges samtidigt med andra läkemedel som har liknande effekt som Nimvastid. Nimvastid kan påverka andra antikolinergiska läkemedel (läkemedel mot magkramper eller krampanfall, läkemedel för att behandla Parkinsons sjukdom eller läkemedel för att förhindra åksjuka).</w:t>
      </w:r>
    </w:p>
    <w:p>
      <w:pPr>
        <w:widowControl w:val="0"/>
        <w:numPr>
          <w:ilvl w:val="12"/>
          <w:numId w:val="0"/>
        </w:numPr>
        <w:rPr>
          <w:szCs w:val="22"/>
        </w:rPr>
      </w:pPr>
    </w:p>
    <w:p>
      <w:pPr>
        <w:widowControl w:val="0"/>
        <w:numPr>
          <w:ilvl w:val="12"/>
          <w:numId w:val="0"/>
        </w:numPr>
        <w:rPr>
          <w:szCs w:val="22"/>
        </w:rPr>
      </w:pPr>
      <w:r>
        <w:rPr>
          <w:szCs w:val="22"/>
        </w:rPr>
        <w:t>Nimvastid bör inte ges samtidigt med metoklopramid (ett läkemedel som används för att lindra eller förhindra illamående eller kräkningar). Om man tar båda läkemedlen samtidigt kan det orsaka problem som t.ex. stela leder eller skakningar i händerna.</w:t>
      </w:r>
    </w:p>
    <w:p>
      <w:pPr>
        <w:autoSpaceDE w:val="0"/>
        <w:autoSpaceDN w:val="0"/>
        <w:adjustRightInd w:val="0"/>
        <w:rPr>
          <w:szCs w:val="22"/>
        </w:rPr>
      </w:pPr>
    </w:p>
    <w:p>
      <w:pPr>
        <w:autoSpaceDE w:val="0"/>
        <w:autoSpaceDN w:val="0"/>
        <w:adjustRightInd w:val="0"/>
        <w:rPr>
          <w:szCs w:val="22"/>
        </w:rPr>
      </w:pPr>
      <w:r>
        <w:rPr>
          <w:szCs w:val="22"/>
        </w:rPr>
        <w:t>Om du skall opereras skall du tala om för läkaren att du tar Nimvastid innan du får bedövningsmedel eller narkos, eftersom Nimvastid kan förstärka effekterna av vissa muskelavslappnande medel under narkos.</w:t>
      </w:r>
    </w:p>
    <w:p>
      <w:pPr>
        <w:autoSpaceDE w:val="0"/>
        <w:autoSpaceDN w:val="0"/>
        <w:adjustRightInd w:val="0"/>
        <w:rPr>
          <w:szCs w:val="22"/>
        </w:rPr>
      </w:pPr>
    </w:p>
    <w:p>
      <w:pPr>
        <w:widowControl w:val="0"/>
        <w:numPr>
          <w:ilvl w:val="12"/>
          <w:numId w:val="0"/>
        </w:numPr>
        <w:rPr>
          <w:szCs w:val="22"/>
        </w:rPr>
      </w:pPr>
      <w:r>
        <w:rPr>
          <w:szCs w:val="22"/>
        </w:rPr>
        <w:t>Försiktighet ska iakttas när Nimvastid tas samtidigt med betablockerare (läkemedel såsom atenolol mot högt blodtryck, kärlkramp och andra hjärtsjukdomar). Om man tar båda läkemedlen samtidigt kan det orsaka problem som t.ex. långsammare hjärtslag (bradykardi), vilket kan leda till svimning eller medvetslöshet.</w:t>
      </w:r>
    </w:p>
    <w:p>
      <w:pPr>
        <w:ind w:right="-2"/>
        <w:rPr>
          <w:noProof/>
          <w:szCs w:val="22"/>
        </w:rPr>
      </w:pPr>
    </w:p>
    <w:p>
      <w:pPr>
        <w:widowControl w:val="0"/>
        <w:numPr>
          <w:ilvl w:val="12"/>
          <w:numId w:val="0"/>
        </w:numPr>
        <w:rPr>
          <w:szCs w:val="22"/>
        </w:rPr>
      </w:pPr>
      <w:r>
        <w:rPr>
          <w:szCs w:val="22"/>
        </w:rPr>
        <w:t>Försiktighet ska iakttas när Nimvastid tas samtidigt med andra läkemedel som kan påverka hjärtrytmen eller det elektriska systemet i hjärtat (QT-förlängning).</w:t>
      </w:r>
    </w:p>
    <w:p>
      <w:pPr>
        <w:ind w:right="-2"/>
        <w:rPr>
          <w:noProof/>
          <w:szCs w:val="22"/>
        </w:rPr>
      </w:pPr>
    </w:p>
    <w:p>
      <w:pPr>
        <w:rPr>
          <w:noProof/>
          <w:szCs w:val="22"/>
        </w:rPr>
      </w:pPr>
      <w:r>
        <w:rPr>
          <w:b/>
          <w:noProof/>
          <w:szCs w:val="22"/>
        </w:rPr>
        <w:t>Graviditet, amning och fertilitet</w:t>
      </w:r>
    </w:p>
    <w:p>
      <w:pPr>
        <w:autoSpaceDE w:val="0"/>
        <w:autoSpaceDN w:val="0"/>
        <w:adjustRightInd w:val="0"/>
        <w:rPr>
          <w:szCs w:val="22"/>
        </w:rPr>
      </w:pPr>
      <w:r>
        <w:rPr>
          <w:noProof/>
          <w:szCs w:val="22"/>
        </w:rPr>
        <w:t>Om du är gravid eller ammar, tror att du kan vara gravid eller planerar att skaffa barn, rådfråga läkare eller apotekspersonal innan du använder detta läkemedel.</w:t>
      </w:r>
    </w:p>
    <w:p>
      <w:pPr>
        <w:autoSpaceDE w:val="0"/>
        <w:autoSpaceDN w:val="0"/>
        <w:adjustRightInd w:val="0"/>
        <w:rPr>
          <w:szCs w:val="22"/>
        </w:rPr>
      </w:pPr>
    </w:p>
    <w:p>
      <w:pPr>
        <w:autoSpaceDE w:val="0"/>
        <w:autoSpaceDN w:val="0"/>
        <w:adjustRightInd w:val="0"/>
        <w:rPr>
          <w:szCs w:val="22"/>
        </w:rPr>
      </w:pPr>
      <w:r>
        <w:rPr>
          <w:szCs w:val="22"/>
        </w:rPr>
        <w:t>Om du är gravid måste nyttan av att använda Nimvastid vägas mot de eventuella effekterna för ditt ofödda barn. Nimvastid ska inte användas under graviditet om det inte är absolut nödvändigt.</w:t>
      </w:r>
    </w:p>
    <w:p>
      <w:pPr>
        <w:autoSpaceDE w:val="0"/>
        <w:autoSpaceDN w:val="0"/>
        <w:adjustRightInd w:val="0"/>
        <w:rPr>
          <w:szCs w:val="22"/>
        </w:rPr>
      </w:pPr>
    </w:p>
    <w:p>
      <w:pPr>
        <w:autoSpaceDE w:val="0"/>
        <w:autoSpaceDN w:val="0"/>
        <w:adjustRightInd w:val="0"/>
        <w:rPr>
          <w:szCs w:val="22"/>
        </w:rPr>
      </w:pPr>
      <w:r>
        <w:rPr>
          <w:szCs w:val="22"/>
        </w:rPr>
        <w:t>Du ska inte amma när du står på behandling med Nimvastid.</w:t>
      </w:r>
    </w:p>
    <w:p>
      <w:pPr>
        <w:autoSpaceDE w:val="0"/>
        <w:autoSpaceDN w:val="0"/>
        <w:adjustRightInd w:val="0"/>
        <w:rPr>
          <w:noProof/>
          <w:szCs w:val="22"/>
        </w:rPr>
      </w:pPr>
    </w:p>
    <w:p>
      <w:pPr>
        <w:ind w:right="-2"/>
        <w:rPr>
          <w:noProof/>
          <w:szCs w:val="22"/>
        </w:rPr>
      </w:pPr>
      <w:r>
        <w:rPr>
          <w:b/>
          <w:noProof/>
          <w:szCs w:val="22"/>
        </w:rPr>
        <w:t>Körförmåga och användning av maskiner</w:t>
      </w:r>
    </w:p>
    <w:p>
      <w:pPr>
        <w:autoSpaceDE w:val="0"/>
        <w:autoSpaceDN w:val="0"/>
        <w:adjustRightInd w:val="0"/>
        <w:rPr>
          <w:szCs w:val="22"/>
        </w:rPr>
      </w:pPr>
      <w:r>
        <w:rPr>
          <w:szCs w:val="22"/>
        </w:rPr>
        <w:t>Läkaren kommer att tala om för dig om du kan köra bil och använda maskiner på ett säkert sätt när du har denna sjukdom. Nimvastid kan förorsaka yrsel och sömnighet, särskilt i början av behandlingen eller då dosen höjs. Om du känner dig yr eller sömnig, kör inte bil, använd inte maskiner och utför inte några andra uppgifter som kräver din uppmärksamhet.</w:t>
      </w:r>
    </w:p>
    <w:p>
      <w:pPr>
        <w:ind w:right="-2"/>
        <w:rPr>
          <w:noProof/>
          <w:szCs w:val="22"/>
        </w:rPr>
      </w:pPr>
    </w:p>
    <w:p>
      <w:pPr>
        <w:ind w:right="-2"/>
        <w:rPr>
          <w:noProof/>
          <w:szCs w:val="22"/>
        </w:rPr>
      </w:pPr>
      <w:r>
        <w:rPr>
          <w:b/>
          <w:noProof/>
          <w:szCs w:val="22"/>
        </w:rPr>
        <w:t>Nimvastid innehåller sorbitol (E420)</w:t>
      </w:r>
    </w:p>
    <w:p>
      <w:pPr>
        <w:ind w:right="-2"/>
        <w:rPr>
          <w:szCs w:val="22"/>
        </w:rPr>
      </w:pPr>
      <w:r>
        <w:rPr>
          <w:i/>
          <w:iCs/>
          <w:noProof/>
          <w:szCs w:val="22"/>
        </w:rPr>
        <w:t>Nimvastid 1,5 mg munsönderfallande tabletter:</w:t>
      </w:r>
      <w:r>
        <w:rPr>
          <w:noProof/>
          <w:szCs w:val="22"/>
        </w:rPr>
        <w:t xml:space="preserve"> Detta läkemedel innehåller 0,00525</w:t>
      </w:r>
      <w:r>
        <w:rPr>
          <w:szCs w:val="22"/>
        </w:rPr>
        <w:t> </w:t>
      </w:r>
      <w:r>
        <w:rPr>
          <w:noProof/>
          <w:szCs w:val="22"/>
        </w:rPr>
        <w:t>mg sorbitol i varje 1,5</w:t>
      </w:r>
      <w:r>
        <w:rPr>
          <w:szCs w:val="22"/>
        </w:rPr>
        <w:t> mg munsönderfallande tablett.</w:t>
      </w:r>
    </w:p>
    <w:p>
      <w:pPr>
        <w:ind w:right="-2"/>
        <w:rPr>
          <w:szCs w:val="22"/>
        </w:rPr>
      </w:pPr>
      <w:r>
        <w:rPr>
          <w:i/>
          <w:iCs/>
          <w:szCs w:val="22"/>
        </w:rPr>
        <w:t>Nimvastid 3 mg munsönderfallande tabletter:</w:t>
      </w:r>
      <w:r>
        <w:rPr>
          <w:szCs w:val="22"/>
        </w:rPr>
        <w:t xml:space="preserve"> Detta läkemedel innehåller 0,0105 mg sorbitol i varje 3 mg munsönderfallande tablett.</w:t>
      </w:r>
    </w:p>
    <w:p>
      <w:pPr>
        <w:ind w:right="-2"/>
        <w:rPr>
          <w:szCs w:val="22"/>
        </w:rPr>
      </w:pPr>
      <w:r>
        <w:rPr>
          <w:i/>
          <w:iCs/>
          <w:szCs w:val="22"/>
        </w:rPr>
        <w:t>Nimvastid 4,5 mg munsönderfallande tabletter:</w:t>
      </w:r>
      <w:r>
        <w:rPr>
          <w:szCs w:val="22"/>
        </w:rPr>
        <w:t xml:space="preserve"> Detta läkemedel innehåller 0,01575 mg sorbitol i varje 4,5 mg munsönderfallande tablett.</w:t>
      </w:r>
    </w:p>
    <w:p>
      <w:pPr>
        <w:ind w:right="-2"/>
        <w:rPr>
          <w:szCs w:val="22"/>
        </w:rPr>
      </w:pPr>
      <w:r>
        <w:rPr>
          <w:i/>
          <w:iCs/>
          <w:szCs w:val="22"/>
        </w:rPr>
        <w:t>Nimvastid 6 mg munsönderfallande tabletter:</w:t>
      </w:r>
      <w:r>
        <w:rPr>
          <w:szCs w:val="22"/>
        </w:rPr>
        <w:t xml:space="preserve"> Detta läkemedel innehåller 0,021 mg sorbitol i varje 6 mg munsönderfallande tablett.</w:t>
      </w:r>
    </w:p>
    <w:p>
      <w:pPr>
        <w:ind w:right="-2"/>
        <w:rPr>
          <w:noProof/>
          <w:szCs w:val="22"/>
        </w:rPr>
      </w:pPr>
    </w:p>
    <w:p>
      <w:pPr>
        <w:ind w:right="-2"/>
        <w:rPr>
          <w:noProof/>
          <w:szCs w:val="22"/>
        </w:rPr>
      </w:pPr>
    </w:p>
    <w:p>
      <w:pPr>
        <w:ind w:left="567" w:right="-2" w:hanging="567"/>
        <w:rPr>
          <w:noProof/>
          <w:szCs w:val="22"/>
        </w:rPr>
      </w:pPr>
      <w:r>
        <w:rPr>
          <w:b/>
          <w:noProof/>
          <w:szCs w:val="22"/>
        </w:rPr>
        <w:t>3.</w:t>
      </w:r>
      <w:r>
        <w:rPr>
          <w:b/>
          <w:noProof/>
          <w:szCs w:val="22"/>
        </w:rPr>
        <w:tab/>
        <w:t>Hur du tar Nimvastid</w:t>
      </w:r>
    </w:p>
    <w:p>
      <w:pPr>
        <w:ind w:right="-2"/>
        <w:rPr>
          <w:noProof/>
          <w:szCs w:val="22"/>
        </w:rPr>
      </w:pPr>
    </w:p>
    <w:p>
      <w:pPr>
        <w:autoSpaceDE w:val="0"/>
        <w:autoSpaceDN w:val="0"/>
        <w:adjustRightInd w:val="0"/>
        <w:rPr>
          <w:szCs w:val="22"/>
        </w:rPr>
      </w:pPr>
      <w:r>
        <w:rPr>
          <w:szCs w:val="22"/>
        </w:rPr>
        <w:t>Använd alltid detta läkemedel enligt läkarens anvisningar. Rådfråga läkare eller apotekspersonal om du är osäker.</w:t>
      </w:r>
    </w:p>
    <w:p>
      <w:pPr>
        <w:autoSpaceDE w:val="0"/>
        <w:autoSpaceDN w:val="0"/>
        <w:adjustRightInd w:val="0"/>
        <w:rPr>
          <w:szCs w:val="22"/>
        </w:rPr>
      </w:pPr>
    </w:p>
    <w:p>
      <w:pPr>
        <w:rPr>
          <w:b/>
          <w:szCs w:val="22"/>
        </w:rPr>
      </w:pPr>
      <w:r>
        <w:rPr>
          <w:b/>
          <w:szCs w:val="22"/>
        </w:rPr>
        <w:t>Hur startar man behandlingen</w:t>
      </w:r>
    </w:p>
    <w:p>
      <w:pPr>
        <w:rPr>
          <w:szCs w:val="22"/>
        </w:rPr>
      </w:pPr>
      <w:r>
        <w:rPr>
          <w:szCs w:val="22"/>
        </w:rPr>
        <w:t>Läkaren kommer att tala om för dig vilken dos Nimvastid du ska ta.</w:t>
      </w:r>
    </w:p>
    <w:p>
      <w:pPr>
        <w:numPr>
          <w:ilvl w:val="0"/>
          <w:numId w:val="10"/>
        </w:numPr>
        <w:tabs>
          <w:tab w:val="clear" w:pos="357"/>
        </w:tabs>
        <w:ind w:left="567" w:hanging="567"/>
        <w:rPr>
          <w:szCs w:val="22"/>
        </w:rPr>
      </w:pPr>
      <w:r>
        <w:rPr>
          <w:szCs w:val="22"/>
        </w:rPr>
        <w:t>Behandlingen påbörjas vanligen med en låg dos.</w:t>
      </w:r>
    </w:p>
    <w:p>
      <w:pPr>
        <w:numPr>
          <w:ilvl w:val="0"/>
          <w:numId w:val="10"/>
        </w:numPr>
        <w:tabs>
          <w:tab w:val="clear" w:pos="357"/>
        </w:tabs>
        <w:ind w:left="567" w:hanging="567"/>
        <w:rPr>
          <w:szCs w:val="22"/>
        </w:rPr>
      </w:pPr>
      <w:r>
        <w:rPr>
          <w:szCs w:val="22"/>
        </w:rPr>
        <w:t>Läkaren kommer att gradvis öka dosen beroende på vilken effekt du får av behandlingen.</w:t>
      </w:r>
    </w:p>
    <w:p>
      <w:pPr>
        <w:numPr>
          <w:ilvl w:val="0"/>
          <w:numId w:val="10"/>
        </w:numPr>
        <w:tabs>
          <w:tab w:val="clear" w:pos="357"/>
        </w:tabs>
        <w:ind w:left="567" w:hanging="567"/>
        <w:rPr>
          <w:szCs w:val="22"/>
        </w:rPr>
      </w:pPr>
      <w:r>
        <w:rPr>
          <w:szCs w:val="22"/>
        </w:rPr>
        <w:t>Högsta dos är 6,0 mg två gånger dagligen.</w:t>
      </w:r>
    </w:p>
    <w:p>
      <w:pPr>
        <w:rPr>
          <w:szCs w:val="22"/>
        </w:rPr>
      </w:pPr>
    </w:p>
    <w:p>
      <w:pPr>
        <w:rPr>
          <w:szCs w:val="22"/>
        </w:rPr>
      </w:pPr>
      <w:r>
        <w:rPr>
          <w:szCs w:val="22"/>
        </w:rPr>
        <w:t>Din läkare kommer att regelbundet utvärdera om behandlingen har önskad effekt. Din läkare kommer också att kontrollera din vikt under behandlingen med denna medicin.</w:t>
      </w:r>
    </w:p>
    <w:p>
      <w:pPr>
        <w:rPr>
          <w:szCs w:val="22"/>
        </w:rPr>
      </w:pPr>
    </w:p>
    <w:p>
      <w:pPr>
        <w:rPr>
          <w:szCs w:val="22"/>
        </w:rPr>
      </w:pPr>
      <w:r>
        <w:rPr>
          <w:szCs w:val="22"/>
        </w:rPr>
        <w:t>Om du inte har tagit Nimvastid på mer än tre dagar, ta inte nästa dos innan du har talat med din läkare.</w:t>
      </w:r>
    </w:p>
    <w:p>
      <w:pPr>
        <w:widowControl w:val="0"/>
        <w:numPr>
          <w:ilvl w:val="12"/>
          <w:numId w:val="0"/>
        </w:numPr>
        <w:rPr>
          <w:szCs w:val="22"/>
        </w:rPr>
      </w:pPr>
    </w:p>
    <w:p>
      <w:pPr>
        <w:widowControl w:val="0"/>
        <w:numPr>
          <w:ilvl w:val="12"/>
          <w:numId w:val="0"/>
        </w:numPr>
        <w:rPr>
          <w:b/>
          <w:szCs w:val="22"/>
        </w:rPr>
      </w:pPr>
      <w:r>
        <w:rPr>
          <w:b/>
          <w:szCs w:val="22"/>
        </w:rPr>
        <w:t>Hur du tar läkemedlet</w:t>
      </w:r>
    </w:p>
    <w:p>
      <w:pPr>
        <w:numPr>
          <w:ilvl w:val="0"/>
          <w:numId w:val="11"/>
        </w:numPr>
        <w:tabs>
          <w:tab w:val="clear" w:pos="357"/>
        </w:tabs>
        <w:ind w:left="567" w:hanging="567"/>
        <w:rPr>
          <w:szCs w:val="22"/>
        </w:rPr>
      </w:pPr>
      <w:r>
        <w:rPr>
          <w:szCs w:val="22"/>
        </w:rPr>
        <w:t>Tala om för din vårdgivare att du tar Nimvastid.</w:t>
      </w:r>
    </w:p>
    <w:p>
      <w:pPr>
        <w:numPr>
          <w:ilvl w:val="0"/>
          <w:numId w:val="11"/>
        </w:numPr>
        <w:tabs>
          <w:tab w:val="clear" w:pos="357"/>
        </w:tabs>
        <w:ind w:left="567" w:hanging="567"/>
        <w:rPr>
          <w:szCs w:val="22"/>
        </w:rPr>
      </w:pPr>
      <w:r>
        <w:rPr>
          <w:szCs w:val="22"/>
        </w:rPr>
        <w:t>För att medicinen ska göra nytta, ta den varje dag.</w:t>
      </w:r>
    </w:p>
    <w:p>
      <w:pPr>
        <w:numPr>
          <w:ilvl w:val="0"/>
          <w:numId w:val="11"/>
        </w:numPr>
        <w:tabs>
          <w:tab w:val="clear" w:pos="357"/>
        </w:tabs>
        <w:ind w:left="567" w:hanging="567"/>
        <w:rPr>
          <w:szCs w:val="22"/>
        </w:rPr>
      </w:pPr>
      <w:r>
        <w:rPr>
          <w:szCs w:val="22"/>
        </w:rPr>
        <w:t>Ta Nimvastid två gånger per dag, en gång med frukosten och en gång med din kvällsmåltid. Din mun ska vara tom innan du tar tabletten.</w:t>
      </w:r>
    </w:p>
    <w:p>
      <w:pPr>
        <w:autoSpaceDE w:val="0"/>
        <w:autoSpaceDN w:val="0"/>
        <w:adjustRightInd w:val="0"/>
        <w:rPr>
          <w:szCs w:val="22"/>
        </w:rPr>
      </w:pPr>
    </w:p>
    <w:p>
      <w:pPr>
        <w:rPr>
          <w:noProof/>
          <w:szCs w:val="22"/>
        </w:rPr>
      </w:pPr>
      <w:r>
        <w:rPr>
          <w:szCs w:val="22"/>
        </w:rPr>
        <w:t>Nimvastid munsönderfallande tabletter är sköra.</w:t>
      </w:r>
      <w:r>
        <w:rPr>
          <w:noProof/>
          <w:szCs w:val="22"/>
        </w:rPr>
        <w:t xml:space="preserve"> </w:t>
      </w:r>
      <w:r>
        <w:rPr>
          <w:szCs w:val="22"/>
        </w:rPr>
        <w:t>De ska inte tryckas ut genom foliet på blisterremsan eftersom det kan skada tabletten.</w:t>
      </w:r>
      <w:r>
        <w:rPr>
          <w:noProof/>
          <w:szCs w:val="22"/>
        </w:rPr>
        <w:t xml:space="preserve"> </w:t>
      </w:r>
      <w:r>
        <w:rPr>
          <w:szCs w:val="22"/>
        </w:rPr>
        <w:t>Ta ut tabletten från förpackningen på följande sätt:</w:t>
      </w:r>
    </w:p>
    <w:p>
      <w:pPr>
        <w:numPr>
          <w:ilvl w:val="0"/>
          <w:numId w:val="4"/>
        </w:numPr>
        <w:tabs>
          <w:tab w:val="clear" w:pos="720"/>
        </w:tabs>
        <w:autoSpaceDE w:val="0"/>
        <w:autoSpaceDN w:val="0"/>
        <w:adjustRightInd w:val="0"/>
        <w:spacing w:line="260" w:lineRule="exact"/>
        <w:ind w:left="567" w:hanging="567"/>
        <w:rPr>
          <w:szCs w:val="22"/>
        </w:rPr>
      </w:pPr>
      <w:r>
        <w:rPr>
          <w:szCs w:val="22"/>
        </w:rPr>
        <w:t>Håll i blisterremsans kanter och lösgör en blistercell från resten av remsan genom att försiktigt riva loss den längs med perforeringen.</w:t>
      </w:r>
    </w:p>
    <w:p>
      <w:pPr>
        <w:numPr>
          <w:ilvl w:val="0"/>
          <w:numId w:val="4"/>
        </w:numPr>
        <w:tabs>
          <w:tab w:val="clear" w:pos="720"/>
        </w:tabs>
        <w:autoSpaceDE w:val="0"/>
        <w:autoSpaceDN w:val="0"/>
        <w:adjustRightInd w:val="0"/>
        <w:spacing w:line="260" w:lineRule="exact"/>
        <w:ind w:left="567" w:hanging="567"/>
        <w:rPr>
          <w:szCs w:val="22"/>
        </w:rPr>
      </w:pPr>
      <w:r>
        <w:rPr>
          <w:szCs w:val="22"/>
        </w:rPr>
        <w:t>Lyft upp kanten på folien och dra av folien helt och hållet,</w:t>
      </w:r>
    </w:p>
    <w:p>
      <w:pPr>
        <w:numPr>
          <w:ilvl w:val="0"/>
          <w:numId w:val="4"/>
        </w:numPr>
        <w:tabs>
          <w:tab w:val="clear" w:pos="720"/>
        </w:tabs>
        <w:autoSpaceDE w:val="0"/>
        <w:autoSpaceDN w:val="0"/>
        <w:adjustRightInd w:val="0"/>
        <w:spacing w:line="260" w:lineRule="exact"/>
        <w:ind w:left="567" w:hanging="567"/>
        <w:rPr>
          <w:szCs w:val="22"/>
        </w:rPr>
      </w:pPr>
      <w:r>
        <w:rPr>
          <w:szCs w:val="22"/>
        </w:rPr>
        <w:t>Tippa ut tabletten i din hand.</w:t>
      </w:r>
    </w:p>
    <w:p>
      <w:pPr>
        <w:numPr>
          <w:ilvl w:val="0"/>
          <w:numId w:val="4"/>
        </w:numPr>
        <w:tabs>
          <w:tab w:val="clear" w:pos="720"/>
        </w:tabs>
        <w:autoSpaceDE w:val="0"/>
        <w:autoSpaceDN w:val="0"/>
        <w:adjustRightInd w:val="0"/>
        <w:spacing w:line="260" w:lineRule="exact"/>
        <w:ind w:left="567" w:hanging="567"/>
        <w:rPr>
          <w:szCs w:val="22"/>
        </w:rPr>
      </w:pPr>
      <w:r>
        <w:rPr>
          <w:szCs w:val="22"/>
        </w:rPr>
        <w:t>Placera tabletten på din tunga genast efter att du har avlägsnat den från förpackningen.</w:t>
      </w:r>
    </w:p>
    <w:p>
      <w:pPr>
        <w:numPr>
          <w:ilvl w:val="12"/>
          <w:numId w:val="0"/>
        </w:numPr>
        <w:ind w:right="-2"/>
        <w:rPr>
          <w:noProof/>
          <w:szCs w:val="22"/>
        </w:rPr>
      </w:pPr>
      <w:r>
        <w:rPr>
          <w:noProof/>
          <w:szCs w:val="22"/>
          <w:lang w:val="sl-SI" w:eastAsia="sl-SI"/>
        </w:rPr>
        <w:drawing>
          <wp:inline distT="0" distB="0" distL="0" distR="0">
            <wp:extent cx="3778250" cy="9461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0" cy="946150"/>
                    </a:xfrm>
                    <a:prstGeom prst="rect">
                      <a:avLst/>
                    </a:prstGeom>
                    <a:noFill/>
                    <a:ln>
                      <a:noFill/>
                    </a:ln>
                  </pic:spPr>
                </pic:pic>
              </a:graphicData>
            </a:graphic>
          </wp:inline>
        </w:drawing>
      </w:r>
    </w:p>
    <w:p>
      <w:pPr>
        <w:rPr>
          <w:noProof/>
          <w:szCs w:val="22"/>
        </w:rPr>
      </w:pPr>
      <w:r>
        <w:rPr>
          <w:szCs w:val="22"/>
        </w:rPr>
        <w:t>Efter några sekunder sönderfaller tabletten i din mun och kan därefter sväljas med eller utan vatten.</w:t>
      </w:r>
      <w:r>
        <w:rPr>
          <w:noProof/>
          <w:szCs w:val="22"/>
        </w:rPr>
        <w:t xml:space="preserve"> </w:t>
      </w:r>
      <w:r>
        <w:rPr>
          <w:szCs w:val="22"/>
        </w:rPr>
        <w:t>Munnen ska vara tom när du placerar tabletten på tungan.</w:t>
      </w:r>
    </w:p>
    <w:p>
      <w:pPr>
        <w:autoSpaceDE w:val="0"/>
        <w:autoSpaceDN w:val="0"/>
        <w:adjustRightInd w:val="0"/>
        <w:rPr>
          <w:noProof/>
          <w:szCs w:val="22"/>
        </w:rPr>
      </w:pPr>
    </w:p>
    <w:p>
      <w:pPr>
        <w:ind w:right="-2"/>
        <w:rPr>
          <w:noProof/>
          <w:szCs w:val="22"/>
        </w:rPr>
      </w:pPr>
      <w:r>
        <w:rPr>
          <w:b/>
          <w:noProof/>
          <w:szCs w:val="22"/>
        </w:rPr>
        <w:t>Om du har tagit för stor mängd av Nimvastid</w:t>
      </w:r>
    </w:p>
    <w:p>
      <w:pPr>
        <w:autoSpaceDE w:val="0"/>
        <w:autoSpaceDN w:val="0"/>
        <w:adjustRightInd w:val="0"/>
        <w:rPr>
          <w:szCs w:val="22"/>
        </w:rPr>
      </w:pPr>
      <w:r>
        <w:rPr>
          <w:szCs w:val="22"/>
        </w:rPr>
        <w:t>Om du oavsiktligt har tagit mer Nimvastid än avsett, tala om det för din läkare. Du kan behöva medicinsk hjälp. En del patienter som av misstag har intagit för mycket Nimvastid har blivit illamående och fått kräkningar, diarré, högt blodtryck och hallucinationer. Långsam hjärtrytm och svimning kan också förekomma.</w:t>
      </w:r>
    </w:p>
    <w:p>
      <w:pPr>
        <w:autoSpaceDE w:val="0"/>
        <w:autoSpaceDN w:val="0"/>
        <w:adjustRightInd w:val="0"/>
        <w:rPr>
          <w:noProof/>
          <w:szCs w:val="22"/>
        </w:rPr>
      </w:pPr>
    </w:p>
    <w:p>
      <w:pPr>
        <w:ind w:right="-2"/>
        <w:rPr>
          <w:noProof/>
          <w:szCs w:val="22"/>
        </w:rPr>
      </w:pPr>
      <w:r>
        <w:rPr>
          <w:b/>
          <w:noProof/>
          <w:szCs w:val="22"/>
        </w:rPr>
        <w:t>Om du har glömt att ta Nimvastid</w:t>
      </w:r>
    </w:p>
    <w:p>
      <w:pPr>
        <w:autoSpaceDE w:val="0"/>
        <w:autoSpaceDN w:val="0"/>
        <w:adjustRightInd w:val="0"/>
        <w:rPr>
          <w:szCs w:val="22"/>
        </w:rPr>
      </w:pPr>
      <w:r>
        <w:rPr>
          <w:szCs w:val="22"/>
        </w:rPr>
        <w:t>Om du glömt att ta en dos Nimvastid, vänta till nästa doseringstillfälle och ta då nästa dos på den vanliga tidpunkten. Ta inte dubbel dos för att kompensera för glömd dos.</w:t>
      </w:r>
    </w:p>
    <w:p>
      <w:pPr>
        <w:rPr>
          <w:szCs w:val="22"/>
        </w:rPr>
      </w:pPr>
    </w:p>
    <w:p>
      <w:pPr>
        <w:rPr>
          <w:szCs w:val="22"/>
        </w:rPr>
      </w:pPr>
      <w:r>
        <w:rPr>
          <w:szCs w:val="22"/>
        </w:rPr>
        <w:t>Om du har ytterligare frågor om detta läkemedel, kontakta läkare eller apotekspersonal.</w:t>
      </w:r>
    </w:p>
    <w:p>
      <w:pPr>
        <w:ind w:right="-2"/>
        <w:rPr>
          <w:noProof/>
          <w:szCs w:val="22"/>
        </w:rPr>
      </w:pPr>
    </w:p>
    <w:p>
      <w:pPr>
        <w:ind w:right="-2"/>
        <w:rPr>
          <w:noProof/>
          <w:szCs w:val="22"/>
        </w:rPr>
      </w:pPr>
    </w:p>
    <w:p>
      <w:pPr>
        <w:ind w:left="567" w:right="-2" w:hanging="567"/>
        <w:rPr>
          <w:noProof/>
          <w:szCs w:val="22"/>
        </w:rPr>
      </w:pPr>
      <w:r>
        <w:rPr>
          <w:b/>
          <w:noProof/>
          <w:szCs w:val="22"/>
        </w:rPr>
        <w:t>4.</w:t>
      </w:r>
      <w:r>
        <w:rPr>
          <w:b/>
          <w:noProof/>
          <w:szCs w:val="22"/>
        </w:rPr>
        <w:tab/>
        <w:t>Eventuella biverkningar</w:t>
      </w:r>
    </w:p>
    <w:p>
      <w:pPr>
        <w:ind w:right="-29"/>
        <w:rPr>
          <w:noProof/>
          <w:szCs w:val="22"/>
        </w:rPr>
      </w:pPr>
    </w:p>
    <w:p>
      <w:pPr>
        <w:autoSpaceDE w:val="0"/>
        <w:autoSpaceDN w:val="0"/>
        <w:adjustRightInd w:val="0"/>
        <w:rPr>
          <w:szCs w:val="22"/>
        </w:rPr>
      </w:pPr>
      <w:r>
        <w:rPr>
          <w:szCs w:val="22"/>
        </w:rPr>
        <w:t>Liksom alla läkemedel kan detta läkemedel orsaka biverkningar, men alla användare behöver inte få dem.</w:t>
      </w:r>
    </w:p>
    <w:p>
      <w:pPr>
        <w:autoSpaceDE w:val="0"/>
        <w:autoSpaceDN w:val="0"/>
        <w:adjustRightInd w:val="0"/>
        <w:rPr>
          <w:szCs w:val="22"/>
        </w:rPr>
      </w:pPr>
    </w:p>
    <w:p>
      <w:pPr>
        <w:widowControl w:val="0"/>
        <w:numPr>
          <w:ilvl w:val="12"/>
          <w:numId w:val="0"/>
        </w:numPr>
        <w:rPr>
          <w:szCs w:val="22"/>
        </w:rPr>
      </w:pPr>
      <w:r>
        <w:rPr>
          <w:szCs w:val="22"/>
        </w:rPr>
        <w:t>Det är troligt att du får en del biverkningar, framför allt när du påbörjar behandlingen eller när dosen höjs. Vanligtvis försvinner biverkningarna gradvis när kroppen vänjer sig vid läkemedlet.</w:t>
      </w:r>
    </w:p>
    <w:p>
      <w:pPr>
        <w:widowControl w:val="0"/>
        <w:numPr>
          <w:ilvl w:val="12"/>
          <w:numId w:val="0"/>
        </w:numPr>
        <w:rPr>
          <w:szCs w:val="22"/>
        </w:rPr>
      </w:pPr>
    </w:p>
    <w:p>
      <w:pPr>
        <w:widowControl w:val="0"/>
        <w:numPr>
          <w:ilvl w:val="12"/>
          <w:numId w:val="0"/>
        </w:numPr>
        <w:rPr>
          <w:b/>
          <w:szCs w:val="22"/>
        </w:rPr>
      </w:pPr>
      <w:r>
        <w:rPr>
          <w:b/>
          <w:szCs w:val="22"/>
        </w:rPr>
        <w:t xml:space="preserve">Mycket vanliga </w:t>
      </w:r>
      <w:r>
        <w:rPr>
          <w:szCs w:val="22"/>
        </w:rPr>
        <w:t>(kan förekomma hos fler än 1av 10 användare)</w:t>
      </w:r>
    </w:p>
    <w:p>
      <w:pPr>
        <w:widowControl w:val="0"/>
        <w:numPr>
          <w:ilvl w:val="0"/>
          <w:numId w:val="17"/>
        </w:numPr>
        <w:tabs>
          <w:tab w:val="left" w:pos="567"/>
        </w:tabs>
        <w:ind w:left="567" w:hanging="567"/>
        <w:rPr>
          <w:szCs w:val="22"/>
        </w:rPr>
      </w:pPr>
      <w:r>
        <w:rPr>
          <w:szCs w:val="22"/>
        </w:rPr>
        <w:t>Yrsel</w:t>
      </w:r>
    </w:p>
    <w:p>
      <w:pPr>
        <w:widowControl w:val="0"/>
        <w:numPr>
          <w:ilvl w:val="0"/>
          <w:numId w:val="17"/>
        </w:numPr>
        <w:tabs>
          <w:tab w:val="left" w:pos="567"/>
        </w:tabs>
        <w:ind w:left="567" w:hanging="567"/>
        <w:rPr>
          <w:szCs w:val="22"/>
        </w:rPr>
      </w:pPr>
      <w:r>
        <w:rPr>
          <w:szCs w:val="22"/>
        </w:rPr>
        <w:t>Minskad aptit</w:t>
      </w:r>
    </w:p>
    <w:p>
      <w:pPr>
        <w:widowControl w:val="0"/>
        <w:numPr>
          <w:ilvl w:val="0"/>
          <w:numId w:val="17"/>
        </w:numPr>
        <w:tabs>
          <w:tab w:val="left" w:pos="567"/>
        </w:tabs>
        <w:ind w:left="567" w:hanging="567"/>
        <w:rPr>
          <w:szCs w:val="22"/>
        </w:rPr>
      </w:pPr>
      <w:r>
        <w:rPr>
          <w:szCs w:val="22"/>
        </w:rPr>
        <w:t>Problem med magen som t.ex. illamående, kräkningar och diarré</w:t>
      </w:r>
    </w:p>
    <w:p>
      <w:pPr>
        <w:widowControl w:val="0"/>
        <w:rPr>
          <w:szCs w:val="22"/>
        </w:rPr>
      </w:pPr>
    </w:p>
    <w:p>
      <w:pPr>
        <w:widowControl w:val="0"/>
        <w:rPr>
          <w:szCs w:val="22"/>
        </w:rPr>
      </w:pPr>
      <w:r>
        <w:rPr>
          <w:b/>
          <w:szCs w:val="22"/>
        </w:rPr>
        <w:t xml:space="preserve">Vanliga </w:t>
      </w:r>
      <w:r>
        <w:rPr>
          <w:color w:val="000000"/>
          <w:szCs w:val="22"/>
        </w:rPr>
        <w:t>(kan förekomma hos upp till 1 av 10 användare)</w:t>
      </w:r>
    </w:p>
    <w:p>
      <w:pPr>
        <w:widowControl w:val="0"/>
        <w:numPr>
          <w:ilvl w:val="0"/>
          <w:numId w:val="17"/>
        </w:numPr>
        <w:tabs>
          <w:tab w:val="left" w:pos="567"/>
        </w:tabs>
        <w:ind w:left="567" w:hanging="567"/>
        <w:rPr>
          <w:szCs w:val="22"/>
        </w:rPr>
      </w:pPr>
      <w:r>
        <w:rPr>
          <w:szCs w:val="22"/>
        </w:rPr>
        <w:t>Oro</w:t>
      </w:r>
    </w:p>
    <w:p>
      <w:pPr>
        <w:widowControl w:val="0"/>
        <w:numPr>
          <w:ilvl w:val="0"/>
          <w:numId w:val="17"/>
        </w:numPr>
        <w:tabs>
          <w:tab w:val="left" w:pos="567"/>
        </w:tabs>
        <w:ind w:left="567" w:hanging="567"/>
        <w:rPr>
          <w:szCs w:val="22"/>
        </w:rPr>
      </w:pPr>
      <w:r>
        <w:rPr>
          <w:szCs w:val="22"/>
        </w:rPr>
        <w:t>Svettning</w:t>
      </w:r>
    </w:p>
    <w:p>
      <w:pPr>
        <w:widowControl w:val="0"/>
        <w:numPr>
          <w:ilvl w:val="0"/>
          <w:numId w:val="17"/>
        </w:numPr>
        <w:tabs>
          <w:tab w:val="left" w:pos="567"/>
        </w:tabs>
        <w:ind w:left="567" w:hanging="567"/>
        <w:rPr>
          <w:szCs w:val="22"/>
        </w:rPr>
      </w:pPr>
      <w:r>
        <w:rPr>
          <w:szCs w:val="22"/>
        </w:rPr>
        <w:t>Huvudvärk</w:t>
      </w:r>
    </w:p>
    <w:p>
      <w:pPr>
        <w:widowControl w:val="0"/>
        <w:numPr>
          <w:ilvl w:val="0"/>
          <w:numId w:val="17"/>
        </w:numPr>
        <w:tabs>
          <w:tab w:val="left" w:pos="567"/>
        </w:tabs>
        <w:ind w:left="567" w:hanging="567"/>
        <w:rPr>
          <w:szCs w:val="22"/>
        </w:rPr>
      </w:pPr>
      <w:r>
        <w:rPr>
          <w:szCs w:val="22"/>
        </w:rPr>
        <w:t>Halsbränna</w:t>
      </w:r>
    </w:p>
    <w:p>
      <w:pPr>
        <w:widowControl w:val="0"/>
        <w:numPr>
          <w:ilvl w:val="0"/>
          <w:numId w:val="17"/>
        </w:numPr>
        <w:tabs>
          <w:tab w:val="left" w:pos="567"/>
        </w:tabs>
        <w:ind w:left="567" w:hanging="567"/>
        <w:rPr>
          <w:szCs w:val="22"/>
        </w:rPr>
      </w:pPr>
      <w:r>
        <w:rPr>
          <w:szCs w:val="22"/>
        </w:rPr>
        <w:t>Viktförlust</w:t>
      </w:r>
    </w:p>
    <w:p>
      <w:pPr>
        <w:widowControl w:val="0"/>
        <w:numPr>
          <w:ilvl w:val="0"/>
          <w:numId w:val="17"/>
        </w:numPr>
        <w:tabs>
          <w:tab w:val="left" w:pos="567"/>
        </w:tabs>
        <w:ind w:left="567" w:hanging="567"/>
        <w:rPr>
          <w:szCs w:val="22"/>
        </w:rPr>
      </w:pPr>
      <w:r>
        <w:rPr>
          <w:szCs w:val="22"/>
        </w:rPr>
        <w:t>Magont</w:t>
      </w:r>
    </w:p>
    <w:p>
      <w:pPr>
        <w:widowControl w:val="0"/>
        <w:numPr>
          <w:ilvl w:val="0"/>
          <w:numId w:val="17"/>
        </w:numPr>
        <w:tabs>
          <w:tab w:val="left" w:pos="567"/>
        </w:tabs>
        <w:ind w:left="567" w:hanging="567"/>
        <w:rPr>
          <w:szCs w:val="22"/>
        </w:rPr>
      </w:pPr>
      <w:r>
        <w:rPr>
          <w:szCs w:val="22"/>
        </w:rPr>
        <w:t>Känsla av upprördhet</w:t>
      </w:r>
    </w:p>
    <w:p>
      <w:pPr>
        <w:widowControl w:val="0"/>
        <w:numPr>
          <w:ilvl w:val="0"/>
          <w:numId w:val="17"/>
        </w:numPr>
        <w:tabs>
          <w:tab w:val="left" w:pos="567"/>
        </w:tabs>
        <w:ind w:left="567" w:hanging="567"/>
        <w:rPr>
          <w:szCs w:val="22"/>
        </w:rPr>
      </w:pPr>
      <w:r>
        <w:rPr>
          <w:szCs w:val="22"/>
        </w:rPr>
        <w:t>Känsla av trötthet eller svaghet</w:t>
      </w:r>
    </w:p>
    <w:p>
      <w:pPr>
        <w:widowControl w:val="0"/>
        <w:numPr>
          <w:ilvl w:val="0"/>
          <w:numId w:val="17"/>
        </w:numPr>
        <w:tabs>
          <w:tab w:val="left" w:pos="567"/>
        </w:tabs>
        <w:ind w:left="567" w:hanging="567"/>
        <w:rPr>
          <w:szCs w:val="22"/>
        </w:rPr>
      </w:pPr>
      <w:r>
        <w:rPr>
          <w:szCs w:val="22"/>
        </w:rPr>
        <w:t>Allmän sjukdomskänsla</w:t>
      </w:r>
    </w:p>
    <w:p>
      <w:pPr>
        <w:widowControl w:val="0"/>
        <w:numPr>
          <w:ilvl w:val="0"/>
          <w:numId w:val="17"/>
        </w:numPr>
        <w:tabs>
          <w:tab w:val="left" w:pos="567"/>
        </w:tabs>
        <w:ind w:left="567" w:hanging="567"/>
        <w:rPr>
          <w:szCs w:val="22"/>
        </w:rPr>
      </w:pPr>
      <w:r>
        <w:rPr>
          <w:szCs w:val="22"/>
        </w:rPr>
        <w:t>Darrighet eller känsla av förvirring</w:t>
      </w:r>
    </w:p>
    <w:p>
      <w:pPr>
        <w:widowControl w:val="0"/>
        <w:numPr>
          <w:ilvl w:val="0"/>
          <w:numId w:val="17"/>
        </w:numPr>
        <w:tabs>
          <w:tab w:val="left" w:pos="567"/>
        </w:tabs>
        <w:ind w:left="567" w:hanging="567"/>
        <w:rPr>
          <w:szCs w:val="22"/>
        </w:rPr>
      </w:pPr>
      <w:r>
        <w:rPr>
          <w:szCs w:val="22"/>
        </w:rPr>
        <w:t>Minskad aptit</w:t>
      </w:r>
    </w:p>
    <w:p>
      <w:pPr>
        <w:widowControl w:val="0"/>
        <w:numPr>
          <w:ilvl w:val="0"/>
          <w:numId w:val="17"/>
        </w:numPr>
        <w:tabs>
          <w:tab w:val="left" w:pos="567"/>
        </w:tabs>
        <w:ind w:left="567" w:hanging="567"/>
        <w:rPr>
          <w:szCs w:val="22"/>
        </w:rPr>
      </w:pPr>
      <w:r>
        <w:rPr>
          <w:szCs w:val="22"/>
        </w:rPr>
        <w:t>Mardrömmar</w:t>
      </w:r>
    </w:p>
    <w:p>
      <w:pPr>
        <w:widowControl w:val="0"/>
        <w:numPr>
          <w:ilvl w:val="0"/>
          <w:numId w:val="17"/>
        </w:numPr>
        <w:tabs>
          <w:tab w:val="left" w:pos="567"/>
        </w:tabs>
        <w:ind w:left="567" w:hanging="567"/>
        <w:rPr>
          <w:ins w:id="19" w:author="dmadmin dmadmin" w:date="2025-06-27T08:26:00Z"/>
          <w:szCs w:val="22"/>
        </w:rPr>
      </w:pPr>
      <w:ins w:id="20" w:author="dmadmin dmadmin" w:date="2025-06-27T08:26:00Z">
        <w:r>
          <w:rPr>
            <w:szCs w:val="22"/>
          </w:rPr>
          <w:t>Sömnighet</w:t>
        </w:r>
      </w:ins>
    </w:p>
    <w:p>
      <w:pPr>
        <w:widowControl w:val="0"/>
        <w:rPr>
          <w:szCs w:val="22"/>
        </w:rPr>
      </w:pPr>
    </w:p>
    <w:p>
      <w:pPr>
        <w:widowControl w:val="0"/>
        <w:rPr>
          <w:b/>
          <w:szCs w:val="22"/>
        </w:rPr>
      </w:pPr>
      <w:r>
        <w:rPr>
          <w:b/>
          <w:szCs w:val="22"/>
        </w:rPr>
        <w:t xml:space="preserve">Mindre vanliga </w:t>
      </w:r>
      <w:r>
        <w:rPr>
          <w:color w:val="000000"/>
          <w:szCs w:val="22"/>
        </w:rPr>
        <w:t>(kan förekomma hos upp till 1 av 100 användare)</w:t>
      </w:r>
    </w:p>
    <w:p>
      <w:pPr>
        <w:widowControl w:val="0"/>
        <w:numPr>
          <w:ilvl w:val="0"/>
          <w:numId w:val="17"/>
        </w:numPr>
        <w:tabs>
          <w:tab w:val="left" w:pos="567"/>
        </w:tabs>
        <w:ind w:left="567" w:hanging="567"/>
        <w:rPr>
          <w:szCs w:val="22"/>
        </w:rPr>
      </w:pPr>
      <w:r>
        <w:rPr>
          <w:szCs w:val="22"/>
        </w:rPr>
        <w:t>Depression</w:t>
      </w:r>
    </w:p>
    <w:p>
      <w:pPr>
        <w:widowControl w:val="0"/>
        <w:numPr>
          <w:ilvl w:val="0"/>
          <w:numId w:val="17"/>
        </w:numPr>
        <w:tabs>
          <w:tab w:val="left" w:pos="567"/>
        </w:tabs>
        <w:ind w:left="567" w:hanging="567"/>
        <w:rPr>
          <w:szCs w:val="22"/>
        </w:rPr>
      </w:pPr>
      <w:r>
        <w:rPr>
          <w:szCs w:val="22"/>
        </w:rPr>
        <w:t>Sömnsvårigheter</w:t>
      </w:r>
    </w:p>
    <w:p>
      <w:pPr>
        <w:widowControl w:val="0"/>
        <w:numPr>
          <w:ilvl w:val="0"/>
          <w:numId w:val="17"/>
        </w:numPr>
        <w:tabs>
          <w:tab w:val="left" w:pos="567"/>
        </w:tabs>
        <w:ind w:left="567" w:hanging="567"/>
        <w:rPr>
          <w:szCs w:val="22"/>
        </w:rPr>
      </w:pPr>
      <w:r>
        <w:rPr>
          <w:szCs w:val="22"/>
        </w:rPr>
        <w:t>Svimning och att oavsiktligt falla</w:t>
      </w:r>
    </w:p>
    <w:p>
      <w:pPr>
        <w:widowControl w:val="0"/>
        <w:numPr>
          <w:ilvl w:val="0"/>
          <w:numId w:val="17"/>
        </w:numPr>
        <w:tabs>
          <w:tab w:val="left" w:pos="567"/>
        </w:tabs>
        <w:ind w:left="567" w:hanging="567"/>
        <w:rPr>
          <w:szCs w:val="22"/>
        </w:rPr>
      </w:pPr>
      <w:r>
        <w:rPr>
          <w:szCs w:val="22"/>
        </w:rPr>
        <w:t>Förhöjda levervärden</w:t>
      </w:r>
    </w:p>
    <w:p>
      <w:pPr>
        <w:widowControl w:val="0"/>
        <w:rPr>
          <w:szCs w:val="22"/>
        </w:rPr>
      </w:pPr>
    </w:p>
    <w:p>
      <w:pPr>
        <w:widowControl w:val="0"/>
        <w:rPr>
          <w:b/>
          <w:szCs w:val="22"/>
        </w:rPr>
      </w:pPr>
      <w:r>
        <w:rPr>
          <w:b/>
          <w:szCs w:val="22"/>
        </w:rPr>
        <w:t xml:space="preserve">Sällsynta </w:t>
      </w:r>
      <w:r>
        <w:rPr>
          <w:color w:val="000000"/>
          <w:szCs w:val="22"/>
        </w:rPr>
        <w:t>(kan förekomma hos upp till 1 av 1 000 användare)</w:t>
      </w:r>
    </w:p>
    <w:p>
      <w:pPr>
        <w:widowControl w:val="0"/>
        <w:numPr>
          <w:ilvl w:val="0"/>
          <w:numId w:val="17"/>
        </w:numPr>
        <w:tabs>
          <w:tab w:val="left" w:pos="567"/>
        </w:tabs>
        <w:ind w:left="567" w:hanging="567"/>
        <w:rPr>
          <w:szCs w:val="22"/>
        </w:rPr>
      </w:pPr>
      <w:r>
        <w:rPr>
          <w:szCs w:val="22"/>
        </w:rPr>
        <w:t>Ont i bröstet</w:t>
      </w:r>
    </w:p>
    <w:p>
      <w:pPr>
        <w:widowControl w:val="0"/>
        <w:numPr>
          <w:ilvl w:val="0"/>
          <w:numId w:val="17"/>
        </w:numPr>
        <w:tabs>
          <w:tab w:val="left" w:pos="567"/>
        </w:tabs>
        <w:ind w:left="567" w:hanging="567"/>
        <w:rPr>
          <w:szCs w:val="22"/>
        </w:rPr>
      </w:pPr>
      <w:r>
        <w:rPr>
          <w:szCs w:val="22"/>
        </w:rPr>
        <w:t>Hudutslag, klåda</w:t>
      </w:r>
    </w:p>
    <w:p>
      <w:pPr>
        <w:widowControl w:val="0"/>
        <w:numPr>
          <w:ilvl w:val="0"/>
          <w:numId w:val="17"/>
        </w:numPr>
        <w:tabs>
          <w:tab w:val="left" w:pos="567"/>
        </w:tabs>
        <w:ind w:left="567" w:hanging="567"/>
        <w:rPr>
          <w:szCs w:val="22"/>
        </w:rPr>
      </w:pPr>
      <w:r>
        <w:rPr>
          <w:szCs w:val="22"/>
        </w:rPr>
        <w:t>Kramper (anfall)</w:t>
      </w:r>
    </w:p>
    <w:p>
      <w:pPr>
        <w:widowControl w:val="0"/>
        <w:numPr>
          <w:ilvl w:val="0"/>
          <w:numId w:val="17"/>
        </w:numPr>
        <w:tabs>
          <w:tab w:val="left" w:pos="567"/>
        </w:tabs>
        <w:ind w:left="567" w:hanging="567"/>
        <w:rPr>
          <w:szCs w:val="22"/>
        </w:rPr>
      </w:pPr>
      <w:r>
        <w:rPr>
          <w:szCs w:val="22"/>
        </w:rPr>
        <w:t>Mag- eller tarmsår</w:t>
      </w:r>
    </w:p>
    <w:p>
      <w:pPr>
        <w:widowControl w:val="0"/>
        <w:rPr>
          <w:szCs w:val="22"/>
        </w:rPr>
      </w:pPr>
    </w:p>
    <w:p>
      <w:pPr>
        <w:widowControl w:val="0"/>
        <w:rPr>
          <w:szCs w:val="22"/>
        </w:rPr>
      </w:pPr>
      <w:r>
        <w:rPr>
          <w:b/>
          <w:szCs w:val="22"/>
        </w:rPr>
        <w:t xml:space="preserve">Mycket sällsynta </w:t>
      </w:r>
      <w:r>
        <w:rPr>
          <w:color w:val="000000"/>
          <w:szCs w:val="22"/>
        </w:rPr>
        <w:t>(kan förekomma hos upp till 1 av 10 000 användare)</w:t>
      </w:r>
    </w:p>
    <w:p>
      <w:pPr>
        <w:widowControl w:val="0"/>
        <w:numPr>
          <w:ilvl w:val="0"/>
          <w:numId w:val="17"/>
        </w:numPr>
        <w:tabs>
          <w:tab w:val="left" w:pos="567"/>
        </w:tabs>
        <w:ind w:left="567" w:hanging="567"/>
        <w:rPr>
          <w:szCs w:val="22"/>
        </w:rPr>
      </w:pPr>
      <w:r>
        <w:rPr>
          <w:szCs w:val="22"/>
        </w:rPr>
        <w:t>Högt blodtryck</w:t>
      </w:r>
    </w:p>
    <w:p>
      <w:pPr>
        <w:widowControl w:val="0"/>
        <w:numPr>
          <w:ilvl w:val="0"/>
          <w:numId w:val="17"/>
        </w:numPr>
        <w:tabs>
          <w:tab w:val="left" w:pos="567"/>
        </w:tabs>
        <w:ind w:left="567" w:hanging="567"/>
        <w:rPr>
          <w:szCs w:val="22"/>
        </w:rPr>
      </w:pPr>
      <w:r>
        <w:rPr>
          <w:szCs w:val="22"/>
        </w:rPr>
        <w:t>Urinvägsinfektion</w:t>
      </w:r>
    </w:p>
    <w:p>
      <w:pPr>
        <w:widowControl w:val="0"/>
        <w:numPr>
          <w:ilvl w:val="0"/>
          <w:numId w:val="17"/>
        </w:numPr>
        <w:tabs>
          <w:tab w:val="left" w:pos="567"/>
        </w:tabs>
        <w:ind w:left="567" w:hanging="567"/>
        <w:rPr>
          <w:szCs w:val="22"/>
        </w:rPr>
      </w:pPr>
      <w:r>
        <w:rPr>
          <w:szCs w:val="22"/>
        </w:rPr>
        <w:t>Att se saker som inte är verkliga (hallucinationer)</w:t>
      </w:r>
    </w:p>
    <w:p>
      <w:pPr>
        <w:widowControl w:val="0"/>
        <w:numPr>
          <w:ilvl w:val="0"/>
          <w:numId w:val="17"/>
        </w:numPr>
        <w:tabs>
          <w:tab w:val="left" w:pos="567"/>
        </w:tabs>
        <w:ind w:left="567" w:hanging="567"/>
        <w:rPr>
          <w:szCs w:val="22"/>
        </w:rPr>
      </w:pPr>
      <w:r>
        <w:rPr>
          <w:szCs w:val="22"/>
        </w:rPr>
        <w:t>Störningar i hjärtrytmen (både snabb och långsam hjärtrytm)</w:t>
      </w:r>
    </w:p>
    <w:p>
      <w:pPr>
        <w:widowControl w:val="0"/>
        <w:numPr>
          <w:ilvl w:val="0"/>
          <w:numId w:val="17"/>
        </w:numPr>
        <w:tabs>
          <w:tab w:val="left" w:pos="567"/>
        </w:tabs>
        <w:ind w:left="567" w:hanging="567"/>
        <w:rPr>
          <w:szCs w:val="22"/>
        </w:rPr>
      </w:pPr>
      <w:r>
        <w:rPr>
          <w:szCs w:val="22"/>
        </w:rPr>
        <w:t>Mag-tarmblödning (visar sig som blod i avföringen eller vid kräkning)</w:t>
      </w:r>
    </w:p>
    <w:p>
      <w:pPr>
        <w:widowControl w:val="0"/>
        <w:numPr>
          <w:ilvl w:val="0"/>
          <w:numId w:val="17"/>
        </w:numPr>
        <w:tabs>
          <w:tab w:val="left" w:pos="567"/>
        </w:tabs>
        <w:ind w:left="567" w:hanging="567"/>
        <w:rPr>
          <w:szCs w:val="22"/>
        </w:rPr>
      </w:pPr>
      <w:r>
        <w:rPr>
          <w:szCs w:val="22"/>
        </w:rPr>
        <w:t>Inflammation i bukspottkörteln (tecken på det innefattar svåra smärtor i övre delen av buken, vanligen med illamående och kräkning)</w:t>
      </w:r>
    </w:p>
    <w:p>
      <w:pPr>
        <w:widowControl w:val="0"/>
        <w:numPr>
          <w:ilvl w:val="0"/>
          <w:numId w:val="17"/>
        </w:numPr>
        <w:tabs>
          <w:tab w:val="left" w:pos="567"/>
        </w:tabs>
        <w:ind w:left="567" w:hanging="567"/>
        <w:rPr>
          <w:szCs w:val="22"/>
        </w:rPr>
      </w:pPr>
      <w:r>
        <w:rPr>
          <w:szCs w:val="22"/>
        </w:rPr>
        <w:t>Försämring av symtomen av Parkinsons sjukdom eller uppkomst av liknande symtom – som t.ex. stelhet i musklerna, svårighet att röra sig</w:t>
      </w:r>
    </w:p>
    <w:p>
      <w:pPr>
        <w:widowControl w:val="0"/>
        <w:rPr>
          <w:szCs w:val="22"/>
        </w:rPr>
      </w:pPr>
    </w:p>
    <w:p>
      <w:pPr>
        <w:widowControl w:val="0"/>
        <w:rPr>
          <w:szCs w:val="22"/>
        </w:rPr>
      </w:pPr>
      <w:r>
        <w:rPr>
          <w:b/>
          <w:szCs w:val="22"/>
        </w:rPr>
        <w:t xml:space="preserve">Ingen känd frekvens </w:t>
      </w:r>
      <w:r>
        <w:rPr>
          <w:color w:val="000000"/>
          <w:szCs w:val="22"/>
        </w:rPr>
        <w:t>(frekvensen kan inte beräknas från tillgängliga data)</w:t>
      </w:r>
    </w:p>
    <w:p>
      <w:pPr>
        <w:widowControl w:val="0"/>
        <w:numPr>
          <w:ilvl w:val="0"/>
          <w:numId w:val="17"/>
        </w:numPr>
        <w:tabs>
          <w:tab w:val="left" w:pos="567"/>
        </w:tabs>
        <w:ind w:left="567" w:hanging="567"/>
        <w:rPr>
          <w:szCs w:val="22"/>
        </w:rPr>
      </w:pPr>
      <w:r>
        <w:rPr>
          <w:szCs w:val="22"/>
        </w:rPr>
        <w:t>Kraftig kräkning som kan leda till bristningar i matstrupen</w:t>
      </w:r>
    </w:p>
    <w:p>
      <w:pPr>
        <w:widowControl w:val="0"/>
        <w:numPr>
          <w:ilvl w:val="0"/>
          <w:numId w:val="17"/>
        </w:numPr>
        <w:tabs>
          <w:tab w:val="left" w:pos="567"/>
        </w:tabs>
        <w:ind w:left="567" w:hanging="567"/>
        <w:rPr>
          <w:szCs w:val="22"/>
        </w:rPr>
      </w:pPr>
      <w:r>
        <w:rPr>
          <w:szCs w:val="22"/>
        </w:rPr>
        <w:t>Uttorkning (vätskeförlust)</w:t>
      </w:r>
    </w:p>
    <w:p>
      <w:pPr>
        <w:widowControl w:val="0"/>
        <w:numPr>
          <w:ilvl w:val="0"/>
          <w:numId w:val="17"/>
        </w:numPr>
        <w:tabs>
          <w:tab w:val="left" w:pos="567"/>
        </w:tabs>
        <w:ind w:left="567" w:hanging="567"/>
        <w:rPr>
          <w:szCs w:val="22"/>
        </w:rPr>
      </w:pPr>
      <w:r>
        <w:rPr>
          <w:szCs w:val="22"/>
        </w:rPr>
        <w:t>Rubbningar i leverfunktionen (gulfärgad hud, gulfärgade ögonvitor, onormalt mörk urin eller oförklarligt illamående, oförklarlig kräkning, trötthet och aptitförlust)</w:t>
      </w:r>
    </w:p>
    <w:p>
      <w:pPr>
        <w:widowControl w:val="0"/>
        <w:numPr>
          <w:ilvl w:val="0"/>
          <w:numId w:val="17"/>
        </w:numPr>
        <w:tabs>
          <w:tab w:val="left" w:pos="567"/>
        </w:tabs>
        <w:ind w:left="567" w:hanging="567"/>
        <w:rPr>
          <w:szCs w:val="22"/>
        </w:rPr>
      </w:pPr>
      <w:r>
        <w:rPr>
          <w:szCs w:val="22"/>
        </w:rPr>
        <w:t>Aggressivitet, känsla av rastlöshet</w:t>
      </w:r>
    </w:p>
    <w:p>
      <w:pPr>
        <w:widowControl w:val="0"/>
        <w:numPr>
          <w:ilvl w:val="0"/>
          <w:numId w:val="17"/>
        </w:numPr>
        <w:tabs>
          <w:tab w:val="left" w:pos="567"/>
        </w:tabs>
        <w:ind w:left="567" w:hanging="567"/>
        <w:rPr>
          <w:szCs w:val="22"/>
        </w:rPr>
      </w:pPr>
      <w:r>
        <w:rPr>
          <w:szCs w:val="22"/>
        </w:rPr>
        <w:t>Oregelbunden hjärtrytm</w:t>
      </w:r>
    </w:p>
    <w:p>
      <w:pPr>
        <w:widowControl w:val="0"/>
        <w:numPr>
          <w:ilvl w:val="0"/>
          <w:numId w:val="17"/>
        </w:numPr>
        <w:tabs>
          <w:tab w:val="left" w:pos="567"/>
        </w:tabs>
        <w:ind w:left="567" w:hanging="567"/>
        <w:rPr>
          <w:szCs w:val="22"/>
        </w:rPr>
      </w:pPr>
      <w:r>
        <w:rPr>
          <w:szCs w:val="22"/>
        </w:rPr>
        <w:t>Pisa-syndrom (ett tillstånd som omfattar ofrivillig muskelsammandragning med onormal böjning av kroppen och huvudet i sidled)</w:t>
      </w:r>
    </w:p>
    <w:p>
      <w:pPr>
        <w:widowControl w:val="0"/>
        <w:rPr>
          <w:szCs w:val="22"/>
        </w:rPr>
      </w:pPr>
    </w:p>
    <w:p>
      <w:pPr>
        <w:widowControl w:val="0"/>
        <w:rPr>
          <w:b/>
          <w:szCs w:val="22"/>
        </w:rPr>
      </w:pPr>
      <w:r>
        <w:rPr>
          <w:b/>
          <w:szCs w:val="22"/>
        </w:rPr>
        <w:t>Patienter med demens med Parkinsons sjukdom</w:t>
      </w:r>
    </w:p>
    <w:p>
      <w:pPr>
        <w:widowControl w:val="0"/>
        <w:rPr>
          <w:szCs w:val="22"/>
        </w:rPr>
      </w:pPr>
      <w:r>
        <w:rPr>
          <w:szCs w:val="22"/>
        </w:rPr>
        <w:t>Dessa patienter får oftare vissa biverkningar. De får också vissa ytterligare biverkningar:</w:t>
      </w:r>
    </w:p>
    <w:p>
      <w:pPr>
        <w:widowControl w:val="0"/>
        <w:rPr>
          <w:szCs w:val="22"/>
        </w:rPr>
      </w:pPr>
    </w:p>
    <w:p>
      <w:pPr>
        <w:widowControl w:val="0"/>
        <w:ind w:left="567" w:hanging="567"/>
        <w:rPr>
          <w:b/>
          <w:szCs w:val="22"/>
        </w:rPr>
      </w:pPr>
      <w:r>
        <w:rPr>
          <w:b/>
          <w:szCs w:val="22"/>
        </w:rPr>
        <w:t xml:space="preserve">Mycket vanliga </w:t>
      </w:r>
      <w:r>
        <w:rPr>
          <w:szCs w:val="22"/>
        </w:rPr>
        <w:t xml:space="preserve">(kan </w:t>
      </w:r>
      <w:r>
        <w:rPr>
          <w:color w:val="000000"/>
          <w:szCs w:val="22"/>
        </w:rPr>
        <w:t xml:space="preserve">förekomma hos fler än </w:t>
      </w:r>
      <w:r>
        <w:rPr>
          <w:szCs w:val="22"/>
        </w:rPr>
        <w:t>1</w:t>
      </w:r>
      <w:r>
        <w:rPr>
          <w:color w:val="000000"/>
          <w:szCs w:val="22"/>
        </w:rPr>
        <w:t xml:space="preserve"> av 10</w:t>
      </w:r>
      <w:r>
        <w:rPr>
          <w:szCs w:val="22"/>
        </w:rPr>
        <w:t> användare)</w:t>
      </w:r>
    </w:p>
    <w:p>
      <w:pPr>
        <w:widowControl w:val="0"/>
        <w:numPr>
          <w:ilvl w:val="0"/>
          <w:numId w:val="17"/>
        </w:numPr>
        <w:tabs>
          <w:tab w:val="left" w:pos="567"/>
        </w:tabs>
        <w:ind w:left="567" w:hanging="567"/>
        <w:rPr>
          <w:szCs w:val="22"/>
        </w:rPr>
      </w:pPr>
      <w:r>
        <w:rPr>
          <w:szCs w:val="22"/>
        </w:rPr>
        <w:t>Darrighet</w:t>
      </w:r>
    </w:p>
    <w:p>
      <w:pPr>
        <w:widowControl w:val="0"/>
        <w:numPr>
          <w:ilvl w:val="0"/>
          <w:numId w:val="17"/>
        </w:numPr>
        <w:tabs>
          <w:tab w:val="left" w:pos="567"/>
        </w:tabs>
        <w:ind w:left="567" w:hanging="567"/>
        <w:rPr>
          <w:del w:id="21" w:author="dmadmin dmadmin" w:date="2025-06-27T08:26:00Z"/>
          <w:szCs w:val="22"/>
        </w:rPr>
      </w:pPr>
      <w:del w:id="22" w:author="dmadmin dmadmin" w:date="2025-06-27T08:26:00Z">
        <w:r>
          <w:rPr>
            <w:szCs w:val="22"/>
          </w:rPr>
          <w:delText>Svimning</w:delText>
        </w:r>
      </w:del>
    </w:p>
    <w:p>
      <w:pPr>
        <w:widowControl w:val="0"/>
        <w:numPr>
          <w:ilvl w:val="0"/>
          <w:numId w:val="17"/>
        </w:numPr>
        <w:tabs>
          <w:tab w:val="left" w:pos="567"/>
        </w:tabs>
        <w:ind w:left="567" w:hanging="567"/>
        <w:rPr>
          <w:szCs w:val="22"/>
        </w:rPr>
      </w:pPr>
      <w:r>
        <w:rPr>
          <w:szCs w:val="22"/>
        </w:rPr>
        <w:t>Ramla oavsiktligt</w:t>
      </w:r>
    </w:p>
    <w:p>
      <w:pPr>
        <w:widowControl w:val="0"/>
        <w:ind w:left="567" w:hanging="567"/>
        <w:rPr>
          <w:szCs w:val="22"/>
        </w:rPr>
      </w:pPr>
    </w:p>
    <w:p>
      <w:pPr>
        <w:widowControl w:val="0"/>
        <w:tabs>
          <w:tab w:val="left" w:pos="0"/>
        </w:tabs>
        <w:rPr>
          <w:b/>
          <w:szCs w:val="22"/>
        </w:rPr>
      </w:pPr>
      <w:r>
        <w:rPr>
          <w:b/>
          <w:szCs w:val="22"/>
        </w:rPr>
        <w:t xml:space="preserve">Vanliga </w:t>
      </w:r>
      <w:r>
        <w:rPr>
          <w:color w:val="000000"/>
          <w:szCs w:val="22"/>
        </w:rPr>
        <w:t>(kan förekomma hos upp till 1 av 10 användare)</w:t>
      </w:r>
    </w:p>
    <w:p>
      <w:pPr>
        <w:widowControl w:val="0"/>
        <w:numPr>
          <w:ilvl w:val="0"/>
          <w:numId w:val="17"/>
        </w:numPr>
        <w:tabs>
          <w:tab w:val="left" w:pos="567"/>
        </w:tabs>
        <w:ind w:left="567" w:hanging="567"/>
        <w:rPr>
          <w:szCs w:val="22"/>
        </w:rPr>
      </w:pPr>
      <w:r>
        <w:rPr>
          <w:szCs w:val="22"/>
        </w:rPr>
        <w:t>Oro</w:t>
      </w:r>
    </w:p>
    <w:p>
      <w:pPr>
        <w:widowControl w:val="0"/>
        <w:numPr>
          <w:ilvl w:val="0"/>
          <w:numId w:val="17"/>
        </w:numPr>
        <w:tabs>
          <w:tab w:val="left" w:pos="567"/>
        </w:tabs>
        <w:ind w:left="567" w:hanging="567"/>
        <w:rPr>
          <w:szCs w:val="22"/>
        </w:rPr>
      </w:pPr>
      <w:r>
        <w:rPr>
          <w:szCs w:val="22"/>
        </w:rPr>
        <w:t>Rastlöshet</w:t>
      </w:r>
    </w:p>
    <w:p>
      <w:pPr>
        <w:widowControl w:val="0"/>
        <w:numPr>
          <w:ilvl w:val="0"/>
          <w:numId w:val="17"/>
        </w:numPr>
        <w:tabs>
          <w:tab w:val="left" w:pos="567"/>
        </w:tabs>
        <w:ind w:left="567" w:hanging="567"/>
        <w:rPr>
          <w:szCs w:val="22"/>
        </w:rPr>
      </w:pPr>
      <w:r>
        <w:rPr>
          <w:szCs w:val="22"/>
        </w:rPr>
        <w:t>Långsam och snabb hjärtrytm</w:t>
      </w:r>
    </w:p>
    <w:p>
      <w:pPr>
        <w:widowControl w:val="0"/>
        <w:numPr>
          <w:ilvl w:val="0"/>
          <w:numId w:val="17"/>
        </w:numPr>
        <w:tabs>
          <w:tab w:val="left" w:pos="567"/>
        </w:tabs>
        <w:ind w:left="567" w:hanging="567"/>
        <w:rPr>
          <w:szCs w:val="22"/>
        </w:rPr>
      </w:pPr>
      <w:r>
        <w:rPr>
          <w:szCs w:val="22"/>
        </w:rPr>
        <w:t>Sömnsvårigheter</w:t>
      </w:r>
    </w:p>
    <w:p>
      <w:pPr>
        <w:widowControl w:val="0"/>
        <w:numPr>
          <w:ilvl w:val="0"/>
          <w:numId w:val="17"/>
        </w:numPr>
        <w:tabs>
          <w:tab w:val="left" w:pos="567"/>
        </w:tabs>
        <w:ind w:left="567" w:hanging="567"/>
        <w:rPr>
          <w:szCs w:val="22"/>
        </w:rPr>
      </w:pPr>
      <w:r>
        <w:rPr>
          <w:szCs w:val="22"/>
        </w:rPr>
        <w:t>För mycket saliv och uttorkning</w:t>
      </w:r>
    </w:p>
    <w:p>
      <w:pPr>
        <w:widowControl w:val="0"/>
        <w:numPr>
          <w:ilvl w:val="0"/>
          <w:numId w:val="17"/>
        </w:numPr>
        <w:tabs>
          <w:tab w:val="left" w:pos="567"/>
        </w:tabs>
        <w:ind w:left="567" w:hanging="567"/>
        <w:rPr>
          <w:szCs w:val="22"/>
        </w:rPr>
      </w:pPr>
      <w:r>
        <w:rPr>
          <w:szCs w:val="22"/>
        </w:rPr>
        <w:t>Onormalt långsamma eller okontrollerade rörelser</w:t>
      </w:r>
    </w:p>
    <w:p>
      <w:pPr>
        <w:widowControl w:val="0"/>
        <w:numPr>
          <w:ilvl w:val="0"/>
          <w:numId w:val="17"/>
        </w:numPr>
        <w:tabs>
          <w:tab w:val="left" w:pos="567"/>
        </w:tabs>
        <w:ind w:left="567" w:hanging="567"/>
        <w:rPr>
          <w:szCs w:val="22"/>
        </w:rPr>
      </w:pPr>
      <w:r>
        <w:rPr>
          <w:szCs w:val="22"/>
        </w:rPr>
        <w:t>Försämring av symtomen av Parkinsons sjukdom eller uppkomst av liknande symtom – som t.ex. stelhet i musklerna, svårighet att röra sig och muskelsvaghet</w:t>
      </w:r>
    </w:p>
    <w:p>
      <w:pPr>
        <w:widowControl w:val="0"/>
        <w:numPr>
          <w:ilvl w:val="0"/>
          <w:numId w:val="17"/>
        </w:numPr>
        <w:tabs>
          <w:tab w:val="left" w:pos="567"/>
        </w:tabs>
        <w:ind w:left="567" w:hanging="567"/>
        <w:rPr>
          <w:ins w:id="23" w:author="dmadmin dmadmin" w:date="2025-06-27T08:26:00Z"/>
          <w:szCs w:val="22"/>
        </w:rPr>
      </w:pPr>
      <w:ins w:id="24" w:author="dmadmin dmadmin" w:date="2025-06-27T08:26:00Z">
        <w:r>
          <w:rPr>
            <w:szCs w:val="22"/>
          </w:rPr>
          <w:t>Att se saker som inte är verkliga (hallucinationer)</w:t>
        </w:r>
      </w:ins>
    </w:p>
    <w:p>
      <w:pPr>
        <w:widowControl w:val="0"/>
        <w:numPr>
          <w:ilvl w:val="0"/>
          <w:numId w:val="17"/>
        </w:numPr>
        <w:tabs>
          <w:tab w:val="left" w:pos="567"/>
        </w:tabs>
        <w:ind w:left="567" w:hanging="567"/>
        <w:rPr>
          <w:ins w:id="25" w:author="dmadmin dmadmin" w:date="2025-06-27T08:26:00Z"/>
          <w:szCs w:val="22"/>
        </w:rPr>
      </w:pPr>
      <w:ins w:id="26" w:author="dmadmin dmadmin" w:date="2025-06-27T08:26:00Z">
        <w:r>
          <w:rPr>
            <w:szCs w:val="22"/>
          </w:rPr>
          <w:t>Depression</w:t>
        </w:r>
      </w:ins>
    </w:p>
    <w:p>
      <w:pPr>
        <w:widowControl w:val="0"/>
        <w:numPr>
          <w:ilvl w:val="0"/>
          <w:numId w:val="17"/>
        </w:numPr>
        <w:tabs>
          <w:tab w:val="left" w:pos="567"/>
        </w:tabs>
        <w:ind w:left="567" w:hanging="567"/>
        <w:rPr>
          <w:ins w:id="27" w:author="dmadmin dmadmin" w:date="2025-06-27T08:26:00Z"/>
          <w:szCs w:val="22"/>
        </w:rPr>
      </w:pPr>
      <w:ins w:id="28" w:author="dmadmin dmadmin" w:date="2025-06-27T08:26:00Z">
        <w:r>
          <w:rPr>
            <w:szCs w:val="22"/>
          </w:rPr>
          <w:t>Högt blodtryck</w:t>
        </w:r>
      </w:ins>
    </w:p>
    <w:p>
      <w:pPr>
        <w:widowControl w:val="0"/>
        <w:ind w:left="567" w:hanging="567"/>
        <w:rPr>
          <w:szCs w:val="22"/>
        </w:rPr>
      </w:pPr>
    </w:p>
    <w:p>
      <w:pPr>
        <w:widowControl w:val="0"/>
        <w:ind w:left="567" w:hanging="567"/>
        <w:rPr>
          <w:b/>
          <w:szCs w:val="22"/>
        </w:rPr>
      </w:pPr>
      <w:r>
        <w:rPr>
          <w:b/>
          <w:szCs w:val="22"/>
        </w:rPr>
        <w:t xml:space="preserve">Mindre vanliga </w:t>
      </w:r>
      <w:r>
        <w:rPr>
          <w:color w:val="000000"/>
          <w:szCs w:val="22"/>
        </w:rPr>
        <w:t>(kan förekomma hos upp till 1 av 100 användare)</w:t>
      </w:r>
    </w:p>
    <w:p>
      <w:pPr>
        <w:widowControl w:val="0"/>
        <w:numPr>
          <w:ilvl w:val="0"/>
          <w:numId w:val="17"/>
        </w:numPr>
        <w:tabs>
          <w:tab w:val="left" w:pos="567"/>
        </w:tabs>
        <w:ind w:left="567" w:hanging="567"/>
        <w:rPr>
          <w:szCs w:val="22"/>
        </w:rPr>
      </w:pPr>
      <w:r>
        <w:rPr>
          <w:szCs w:val="22"/>
        </w:rPr>
        <w:t>Oregelbunden hjärtrytm och dålig kontroll av rörelser</w:t>
      </w:r>
    </w:p>
    <w:p>
      <w:pPr>
        <w:widowControl w:val="0"/>
        <w:numPr>
          <w:ilvl w:val="0"/>
          <w:numId w:val="17"/>
        </w:numPr>
        <w:tabs>
          <w:tab w:val="left" w:pos="567"/>
        </w:tabs>
        <w:ind w:left="567" w:hanging="567"/>
        <w:rPr>
          <w:ins w:id="29" w:author="dmadmin dmadmin" w:date="2025-06-27T08:26:00Z"/>
          <w:szCs w:val="22"/>
        </w:rPr>
      </w:pPr>
      <w:ins w:id="30" w:author="dmadmin dmadmin" w:date="2025-06-27T08:26:00Z">
        <w:r>
          <w:rPr>
            <w:szCs w:val="22"/>
          </w:rPr>
          <w:t>Lågt blodtryck</w:t>
        </w:r>
      </w:ins>
    </w:p>
    <w:p>
      <w:pPr>
        <w:keepNext/>
        <w:widowControl w:val="0"/>
        <w:rPr>
          <w:b/>
          <w:szCs w:val="22"/>
        </w:rPr>
      </w:pPr>
    </w:p>
    <w:p>
      <w:pPr>
        <w:keepNext/>
        <w:widowControl w:val="0"/>
        <w:rPr>
          <w:szCs w:val="22"/>
        </w:rPr>
      </w:pPr>
      <w:r>
        <w:rPr>
          <w:b/>
          <w:szCs w:val="22"/>
        </w:rPr>
        <w:t>Ingen känd frekvens</w:t>
      </w:r>
      <w:r>
        <w:rPr>
          <w:bCs/>
          <w:szCs w:val="22"/>
        </w:rPr>
        <w:t xml:space="preserve"> </w:t>
      </w:r>
      <w:r>
        <w:rPr>
          <w:color w:val="000000"/>
          <w:szCs w:val="22"/>
        </w:rPr>
        <w:t>(frekvensen kan inte beräknas från tillgängliga data)</w:t>
      </w:r>
    </w:p>
    <w:p>
      <w:pPr>
        <w:widowControl w:val="0"/>
        <w:numPr>
          <w:ilvl w:val="0"/>
          <w:numId w:val="14"/>
        </w:numPr>
        <w:tabs>
          <w:tab w:val="left" w:pos="567"/>
        </w:tabs>
        <w:ind w:left="567" w:hanging="567"/>
        <w:rPr>
          <w:szCs w:val="22"/>
        </w:rPr>
      </w:pPr>
      <w:r>
        <w:rPr>
          <w:szCs w:val="22"/>
        </w:rPr>
        <w:t>Pisa-syndrom (ett tillstånd som omfattar ofrivillig muskelsammandragning med onormal böjning av kroppen och huvudet i sidled)</w:t>
      </w:r>
    </w:p>
    <w:p>
      <w:pPr>
        <w:widowControl w:val="0"/>
        <w:numPr>
          <w:ilvl w:val="0"/>
          <w:numId w:val="14"/>
        </w:numPr>
        <w:tabs>
          <w:tab w:val="left" w:pos="567"/>
        </w:tabs>
        <w:ind w:left="567" w:hanging="567"/>
        <w:rPr>
          <w:ins w:id="31" w:author="dmadmin dmadmin" w:date="2025-06-27T08:26:00Z"/>
          <w:szCs w:val="22"/>
        </w:rPr>
      </w:pPr>
      <w:ins w:id="32" w:author="dmadmin dmadmin" w:date="2025-06-27T08:26:00Z">
        <w:r>
          <w:rPr>
            <w:szCs w:val="22"/>
          </w:rPr>
          <w:t>Hudutslag</w:t>
        </w:r>
      </w:ins>
    </w:p>
    <w:p>
      <w:pPr>
        <w:keepNext/>
        <w:widowControl w:val="0"/>
        <w:rPr>
          <w:b/>
          <w:szCs w:val="22"/>
        </w:rPr>
      </w:pPr>
    </w:p>
    <w:p>
      <w:pPr>
        <w:keepNext/>
        <w:widowControl w:val="0"/>
        <w:rPr>
          <w:b/>
          <w:szCs w:val="22"/>
        </w:rPr>
      </w:pPr>
      <w:r>
        <w:rPr>
          <w:b/>
          <w:szCs w:val="22"/>
        </w:rPr>
        <w:t>Ytterligare biverkningar som har setts med rivastigmin depotplåster och som kan inträffa med de munsönderfallande tabletterna:</w:t>
      </w:r>
    </w:p>
    <w:p>
      <w:pPr>
        <w:widowControl w:val="0"/>
        <w:ind w:left="567" w:hanging="567"/>
        <w:rPr>
          <w:szCs w:val="22"/>
        </w:rPr>
      </w:pPr>
    </w:p>
    <w:p>
      <w:pPr>
        <w:keepNext/>
        <w:widowControl w:val="0"/>
        <w:ind w:left="567" w:hanging="567"/>
        <w:rPr>
          <w:szCs w:val="22"/>
        </w:rPr>
      </w:pPr>
      <w:r>
        <w:rPr>
          <w:b/>
          <w:szCs w:val="22"/>
        </w:rPr>
        <w:t>Vanliga</w:t>
      </w:r>
      <w:r>
        <w:rPr>
          <w:szCs w:val="22"/>
        </w:rPr>
        <w:t xml:space="preserve"> </w:t>
      </w:r>
      <w:r>
        <w:rPr>
          <w:color w:val="000000"/>
          <w:szCs w:val="22"/>
        </w:rPr>
        <w:t>(kan förekomma hos upp till 1 av 10 användare)</w:t>
      </w:r>
    </w:p>
    <w:p>
      <w:pPr>
        <w:widowControl w:val="0"/>
        <w:numPr>
          <w:ilvl w:val="0"/>
          <w:numId w:val="17"/>
        </w:numPr>
        <w:tabs>
          <w:tab w:val="left" w:pos="567"/>
        </w:tabs>
        <w:ind w:left="567" w:hanging="567"/>
        <w:rPr>
          <w:szCs w:val="22"/>
        </w:rPr>
      </w:pPr>
      <w:r>
        <w:rPr>
          <w:szCs w:val="22"/>
        </w:rPr>
        <w:t>Feber</w:t>
      </w:r>
    </w:p>
    <w:p>
      <w:pPr>
        <w:widowControl w:val="0"/>
        <w:numPr>
          <w:ilvl w:val="0"/>
          <w:numId w:val="17"/>
        </w:numPr>
        <w:tabs>
          <w:tab w:val="left" w:pos="567"/>
        </w:tabs>
        <w:ind w:left="567" w:hanging="567"/>
        <w:rPr>
          <w:szCs w:val="22"/>
        </w:rPr>
      </w:pPr>
      <w:r>
        <w:rPr>
          <w:szCs w:val="22"/>
        </w:rPr>
        <w:t>Svår förvirring</w:t>
      </w:r>
    </w:p>
    <w:p>
      <w:pPr>
        <w:widowControl w:val="0"/>
        <w:numPr>
          <w:ilvl w:val="0"/>
          <w:numId w:val="17"/>
        </w:numPr>
        <w:tabs>
          <w:tab w:val="left" w:pos="567"/>
        </w:tabs>
        <w:ind w:left="567" w:hanging="567"/>
        <w:rPr>
          <w:szCs w:val="22"/>
        </w:rPr>
      </w:pPr>
      <w:r>
        <w:rPr>
          <w:szCs w:val="22"/>
        </w:rPr>
        <w:t>Urininkontinens (oförmåga att hålla tillbaka urinen)</w:t>
      </w:r>
    </w:p>
    <w:p>
      <w:pPr>
        <w:widowControl w:val="0"/>
        <w:rPr>
          <w:szCs w:val="22"/>
        </w:rPr>
      </w:pPr>
    </w:p>
    <w:p>
      <w:pPr>
        <w:keepNext/>
        <w:widowControl w:val="0"/>
        <w:tabs>
          <w:tab w:val="left" w:pos="567"/>
        </w:tabs>
        <w:rPr>
          <w:szCs w:val="22"/>
        </w:rPr>
      </w:pPr>
      <w:r>
        <w:rPr>
          <w:b/>
          <w:szCs w:val="22"/>
        </w:rPr>
        <w:t>Mindre vanliga</w:t>
      </w:r>
      <w:r>
        <w:rPr>
          <w:szCs w:val="22"/>
        </w:rPr>
        <w:t xml:space="preserve"> </w:t>
      </w:r>
      <w:r>
        <w:rPr>
          <w:color w:val="000000"/>
          <w:szCs w:val="22"/>
        </w:rPr>
        <w:t>(kan förekomma hos upp till 1 av 100 användare)</w:t>
      </w:r>
    </w:p>
    <w:p>
      <w:pPr>
        <w:widowControl w:val="0"/>
        <w:numPr>
          <w:ilvl w:val="0"/>
          <w:numId w:val="17"/>
        </w:numPr>
        <w:tabs>
          <w:tab w:val="left" w:pos="567"/>
        </w:tabs>
        <w:ind w:left="567" w:hanging="567"/>
        <w:rPr>
          <w:szCs w:val="22"/>
        </w:rPr>
      </w:pPr>
      <w:r>
        <w:rPr>
          <w:szCs w:val="22"/>
        </w:rPr>
        <w:t>Hyperaktivitet (hög aktivitet, rastlöshet)</w:t>
      </w:r>
    </w:p>
    <w:p>
      <w:pPr>
        <w:widowControl w:val="0"/>
        <w:tabs>
          <w:tab w:val="left" w:pos="567"/>
        </w:tabs>
        <w:rPr>
          <w:szCs w:val="22"/>
        </w:rPr>
      </w:pPr>
    </w:p>
    <w:p>
      <w:pPr>
        <w:keepNext/>
        <w:widowControl w:val="0"/>
        <w:tabs>
          <w:tab w:val="left" w:pos="567"/>
        </w:tabs>
        <w:rPr>
          <w:szCs w:val="22"/>
        </w:rPr>
      </w:pPr>
      <w:r>
        <w:rPr>
          <w:b/>
          <w:szCs w:val="22"/>
        </w:rPr>
        <w:t xml:space="preserve">Ingen känd frekvens </w:t>
      </w:r>
      <w:r>
        <w:rPr>
          <w:color w:val="000000"/>
          <w:szCs w:val="22"/>
        </w:rPr>
        <w:t>(frekvensen kan inte beräknas från tillgängliga data)</w:t>
      </w:r>
    </w:p>
    <w:p>
      <w:pPr>
        <w:widowControl w:val="0"/>
        <w:numPr>
          <w:ilvl w:val="0"/>
          <w:numId w:val="17"/>
        </w:numPr>
        <w:tabs>
          <w:tab w:val="left" w:pos="567"/>
        </w:tabs>
        <w:ind w:left="567" w:hanging="567"/>
        <w:rPr>
          <w:szCs w:val="22"/>
        </w:rPr>
      </w:pPr>
      <w:r>
        <w:rPr>
          <w:szCs w:val="22"/>
        </w:rPr>
        <w:t>Allergisk reaktion där plåstret har suttit, som t.ex. blåsor eller hudinflammation</w:t>
      </w:r>
    </w:p>
    <w:p>
      <w:pPr>
        <w:autoSpaceDE w:val="0"/>
        <w:autoSpaceDN w:val="0"/>
        <w:adjustRightInd w:val="0"/>
        <w:rPr>
          <w:szCs w:val="22"/>
        </w:rPr>
      </w:pPr>
      <w:r>
        <w:rPr>
          <w:szCs w:val="22"/>
        </w:rPr>
        <w:t>Om du får någon av dessa biverkningar ska du ta kontakt med din läkare eftersom du kan behöva medicinsk hjälp.</w:t>
      </w:r>
    </w:p>
    <w:p>
      <w:pPr>
        <w:autoSpaceDE w:val="0"/>
        <w:autoSpaceDN w:val="0"/>
        <w:adjustRightInd w:val="0"/>
        <w:rPr>
          <w:szCs w:val="22"/>
        </w:rPr>
      </w:pPr>
    </w:p>
    <w:p>
      <w:pPr>
        <w:numPr>
          <w:ilvl w:val="12"/>
          <w:numId w:val="0"/>
        </w:numPr>
        <w:outlineLvl w:val="0"/>
        <w:rPr>
          <w:b/>
          <w:noProof/>
          <w:szCs w:val="22"/>
        </w:rPr>
      </w:pPr>
      <w:r>
        <w:rPr>
          <w:b/>
          <w:noProof/>
          <w:szCs w:val="22"/>
        </w:rPr>
        <w:t>Rapportering av biverkningar</w:t>
      </w:r>
    </w:p>
    <w:p>
      <w:pPr>
        <w:ind w:right="-2"/>
        <w:rPr>
          <w:noProof/>
          <w:szCs w:val="22"/>
        </w:rPr>
      </w:pPr>
      <w:r>
        <w:rPr>
          <w:noProof/>
          <w:szCs w:val="22"/>
        </w:rPr>
        <w:t>Om du får biverkningar, tala med läkare, apotekspersonal eller sjuksköterska.</w:t>
      </w:r>
      <w:r>
        <w:rPr>
          <w:color w:val="FF0000"/>
          <w:szCs w:val="22"/>
        </w:rPr>
        <w:t xml:space="preserve"> </w:t>
      </w:r>
      <w:r>
        <w:rPr>
          <w:noProof/>
          <w:szCs w:val="22"/>
        </w:rPr>
        <w:t>Detta gäller även</w:t>
      </w:r>
      <w:r>
        <w:t xml:space="preserve"> </w:t>
      </w:r>
      <w:r>
        <w:rPr>
          <w:noProof/>
          <w:szCs w:val="22"/>
        </w:rPr>
        <w:t xml:space="preserve">biverkningar som inte nämns i denna information. Du kan också rapportera biverkningar direkt via </w:t>
      </w:r>
      <w:r>
        <w:rPr>
          <w:noProof/>
          <w:szCs w:val="22"/>
          <w:highlight w:val="lightGray"/>
        </w:rPr>
        <w:t xml:space="preserve">det nationella rapporteringssystemet listat i </w:t>
      </w:r>
      <w:hyperlink r:id="rId16" w:history="1">
        <w:r>
          <w:rPr>
            <w:rStyle w:val="Hyperlink"/>
            <w:highlight w:val="lightGray"/>
          </w:rPr>
          <w:t>bilaga V</w:t>
        </w:r>
      </w:hyperlink>
      <w:r>
        <w:rPr>
          <w:noProof/>
          <w:color w:val="92D050"/>
          <w:szCs w:val="22"/>
        </w:rPr>
        <w:t>.</w:t>
      </w:r>
      <w:r>
        <w:rPr>
          <w:noProof/>
          <w:szCs w:val="22"/>
        </w:rPr>
        <w:t xml:space="preserve"> Genom att rapportera biverkningar kan du bidra till att öka informationen om läkemedels säkerhet.</w:t>
      </w:r>
    </w:p>
    <w:p>
      <w:pPr>
        <w:ind w:right="-2"/>
        <w:rPr>
          <w:noProof/>
          <w:szCs w:val="22"/>
        </w:rPr>
      </w:pPr>
    </w:p>
    <w:p>
      <w:pPr>
        <w:ind w:right="-2"/>
        <w:rPr>
          <w:noProof/>
          <w:szCs w:val="22"/>
        </w:rPr>
      </w:pPr>
    </w:p>
    <w:p>
      <w:pPr>
        <w:ind w:left="567" w:right="-2" w:hanging="567"/>
        <w:rPr>
          <w:noProof/>
          <w:szCs w:val="22"/>
        </w:rPr>
      </w:pPr>
      <w:r>
        <w:rPr>
          <w:b/>
          <w:noProof/>
          <w:szCs w:val="22"/>
        </w:rPr>
        <w:t>5.</w:t>
      </w:r>
      <w:r>
        <w:rPr>
          <w:b/>
          <w:noProof/>
          <w:szCs w:val="22"/>
        </w:rPr>
        <w:tab/>
        <w:t>Hur Nimvastid ska förvaras</w:t>
      </w:r>
    </w:p>
    <w:p>
      <w:pPr>
        <w:rPr>
          <w:noProof/>
          <w:szCs w:val="22"/>
        </w:rPr>
      </w:pPr>
    </w:p>
    <w:p>
      <w:pPr>
        <w:rPr>
          <w:noProof/>
          <w:szCs w:val="22"/>
        </w:rPr>
      </w:pPr>
      <w:r>
        <w:rPr>
          <w:noProof/>
          <w:szCs w:val="22"/>
        </w:rPr>
        <w:t>Förvara detta läkemedel utom syn- och räckhåll för barn.</w:t>
      </w:r>
    </w:p>
    <w:p>
      <w:pPr>
        <w:numPr>
          <w:ilvl w:val="12"/>
          <w:numId w:val="0"/>
        </w:numPr>
        <w:ind w:right="-2"/>
        <w:rPr>
          <w:noProof/>
          <w:szCs w:val="22"/>
        </w:rPr>
      </w:pPr>
    </w:p>
    <w:p>
      <w:pPr>
        <w:numPr>
          <w:ilvl w:val="12"/>
          <w:numId w:val="0"/>
        </w:numPr>
        <w:ind w:right="-2"/>
        <w:rPr>
          <w:noProof/>
          <w:szCs w:val="22"/>
        </w:rPr>
      </w:pPr>
      <w:r>
        <w:rPr>
          <w:noProof/>
          <w:szCs w:val="22"/>
        </w:rPr>
        <w:t>Används före utgångsdatum som anges på förpackningen. Utgångsdatumet är den sista dagen i angiven månad.</w:t>
      </w:r>
    </w:p>
    <w:p>
      <w:pPr>
        <w:numPr>
          <w:ilvl w:val="12"/>
          <w:numId w:val="0"/>
        </w:numPr>
        <w:ind w:right="-2"/>
        <w:rPr>
          <w:noProof/>
          <w:szCs w:val="22"/>
        </w:rPr>
      </w:pPr>
    </w:p>
    <w:p>
      <w:pPr>
        <w:numPr>
          <w:ilvl w:val="12"/>
          <w:numId w:val="0"/>
        </w:numPr>
        <w:ind w:right="-2"/>
        <w:rPr>
          <w:noProof/>
          <w:szCs w:val="22"/>
        </w:rPr>
      </w:pPr>
      <w:r>
        <w:rPr>
          <w:noProof/>
          <w:szCs w:val="22"/>
        </w:rPr>
        <w:t>Inga särskilda förvarningsanvisningar.</w:t>
      </w:r>
    </w:p>
    <w:p>
      <w:pPr>
        <w:numPr>
          <w:ilvl w:val="12"/>
          <w:numId w:val="0"/>
        </w:numPr>
        <w:ind w:right="-2"/>
        <w:rPr>
          <w:noProof/>
          <w:szCs w:val="22"/>
        </w:rPr>
      </w:pPr>
    </w:p>
    <w:p>
      <w:pPr>
        <w:numPr>
          <w:ilvl w:val="12"/>
          <w:numId w:val="0"/>
        </w:numPr>
        <w:ind w:right="-2"/>
        <w:rPr>
          <w:noProof/>
          <w:szCs w:val="22"/>
        </w:rPr>
      </w:pPr>
      <w:r>
        <w:rPr>
          <w:noProof/>
          <w:szCs w:val="22"/>
        </w:rPr>
        <w:t>Läkemedel ska inte kastas i avloppet eller bland hushållsavfall. Fråga apotekspersonalen hur man kastar läkemedel som inte längre används. Dessa åtgärder är till för att skydda miljön.</w:t>
      </w:r>
    </w:p>
    <w:p>
      <w:pPr>
        <w:ind w:right="-2"/>
        <w:rPr>
          <w:noProof/>
          <w:szCs w:val="22"/>
        </w:rPr>
      </w:pPr>
    </w:p>
    <w:p>
      <w:pPr>
        <w:ind w:right="-2"/>
        <w:rPr>
          <w:noProof/>
          <w:szCs w:val="22"/>
        </w:rPr>
      </w:pPr>
    </w:p>
    <w:p>
      <w:pPr>
        <w:ind w:left="567" w:right="-2" w:hanging="567"/>
        <w:rPr>
          <w:b/>
          <w:noProof/>
          <w:szCs w:val="22"/>
        </w:rPr>
      </w:pPr>
      <w:r>
        <w:rPr>
          <w:b/>
          <w:noProof/>
          <w:szCs w:val="22"/>
        </w:rPr>
        <w:t>6.</w:t>
      </w:r>
      <w:r>
        <w:rPr>
          <w:b/>
          <w:noProof/>
          <w:szCs w:val="22"/>
        </w:rPr>
        <w:tab/>
        <w:t>Förpackningens innehåll och övriga upplysningar</w:t>
      </w:r>
    </w:p>
    <w:p>
      <w:pPr>
        <w:ind w:left="567" w:right="-2" w:hanging="567"/>
        <w:rPr>
          <w:b/>
          <w:noProof/>
          <w:szCs w:val="22"/>
        </w:rPr>
      </w:pPr>
    </w:p>
    <w:p>
      <w:pPr>
        <w:numPr>
          <w:ilvl w:val="12"/>
          <w:numId w:val="0"/>
        </w:numPr>
        <w:rPr>
          <w:noProof/>
          <w:szCs w:val="22"/>
        </w:rPr>
      </w:pPr>
      <w:r>
        <w:rPr>
          <w:b/>
          <w:noProof/>
          <w:szCs w:val="22"/>
        </w:rPr>
        <w:t>Innehållsdeklaration</w:t>
      </w:r>
    </w:p>
    <w:p>
      <w:pPr>
        <w:numPr>
          <w:ilvl w:val="0"/>
          <w:numId w:val="1"/>
        </w:numPr>
        <w:ind w:left="567" w:right="-2" w:hanging="567"/>
        <w:rPr>
          <w:noProof/>
          <w:szCs w:val="22"/>
        </w:rPr>
      </w:pPr>
      <w:r>
        <w:rPr>
          <w:noProof/>
          <w:szCs w:val="22"/>
        </w:rPr>
        <w:t>Den aktiva substansen är rivastigmin</w:t>
      </w:r>
      <w:r>
        <w:rPr>
          <w:szCs w:val="22"/>
        </w:rPr>
        <w:t>vätetartratsalt.</w:t>
      </w:r>
    </w:p>
    <w:p>
      <w:pPr>
        <w:ind w:left="567" w:right="-2" w:hanging="27"/>
        <w:rPr>
          <w:noProof/>
          <w:szCs w:val="22"/>
        </w:rPr>
      </w:pPr>
      <w:r>
        <w:rPr>
          <w:noProof/>
          <w:szCs w:val="22"/>
        </w:rPr>
        <w:t>Varje Nimvastid munsönderfallande tablett innehåller rivastigminvätetartrat ekvivalent med 1,5 mg, 3 mg, 4,5 mg eller 6 mg rivastigmin.</w:t>
      </w:r>
    </w:p>
    <w:p>
      <w:pPr>
        <w:autoSpaceDE w:val="0"/>
        <w:autoSpaceDN w:val="0"/>
        <w:adjustRightInd w:val="0"/>
        <w:ind w:left="540" w:hanging="540"/>
        <w:rPr>
          <w:szCs w:val="22"/>
        </w:rPr>
      </w:pPr>
      <w:r>
        <w:rPr>
          <w:noProof/>
          <w:szCs w:val="22"/>
        </w:rPr>
        <w:t>-</w:t>
      </w:r>
      <w:r>
        <w:rPr>
          <w:noProof/>
          <w:szCs w:val="22"/>
        </w:rPr>
        <w:tab/>
        <w:t>Övriga innehållsämnen är mannitol, m</w:t>
      </w:r>
      <w:r>
        <w:rPr>
          <w:szCs w:val="22"/>
        </w:rPr>
        <w:t>ikrokristallin cellulosa, hydroxipropylcellulosa, spearmint smak (pepparmyntolja, majsmaltodextrin), pepparmint smak (maltodextrin, arabiskt gummi, sorbitol (E420), åkermyntaolja, L-mentol), krospovidon, kalciumsilikat, magnesiumstearat. Se avsnitt 2 ”Nimvastid innehåller sorbitol (E420)”.</w:t>
      </w:r>
    </w:p>
    <w:p>
      <w:pPr>
        <w:ind w:left="567" w:right="-2" w:hanging="567"/>
        <w:rPr>
          <w:noProof/>
          <w:szCs w:val="22"/>
        </w:rPr>
      </w:pPr>
    </w:p>
    <w:p>
      <w:pPr>
        <w:ind w:left="567" w:right="-2" w:hanging="567"/>
        <w:rPr>
          <w:b/>
          <w:noProof/>
          <w:szCs w:val="22"/>
        </w:rPr>
      </w:pPr>
      <w:r>
        <w:rPr>
          <w:b/>
          <w:noProof/>
          <w:szCs w:val="22"/>
        </w:rPr>
        <w:t>Läkemedlets utseende och förpackningsstorlekar</w:t>
      </w:r>
    </w:p>
    <w:p>
      <w:pPr>
        <w:suppressAutoHyphens/>
        <w:rPr>
          <w:noProof/>
          <w:szCs w:val="22"/>
        </w:rPr>
      </w:pPr>
      <w:r>
        <w:rPr>
          <w:noProof/>
          <w:szCs w:val="22"/>
        </w:rPr>
        <w:t>De munsönderfallande tabletterna är vita och runda.</w:t>
      </w:r>
    </w:p>
    <w:p>
      <w:pPr>
        <w:ind w:left="567" w:right="-2" w:hanging="567"/>
        <w:rPr>
          <w:noProof/>
          <w:szCs w:val="22"/>
        </w:rPr>
      </w:pPr>
    </w:p>
    <w:p>
      <w:pPr>
        <w:ind w:right="-2" w:hanging="27"/>
        <w:rPr>
          <w:noProof/>
          <w:szCs w:val="22"/>
        </w:rPr>
      </w:pPr>
      <w:r>
        <w:rPr>
          <w:noProof/>
          <w:szCs w:val="22"/>
        </w:rPr>
        <w:t>14x1 (endast för 1,5 mg), 28x1, 30x1, 56x1, 60x1 eller 112x1 tablett i perforerade endosblister av OPA/Al/PVC blister och PET/Al avtagbart folie finns tillgängliga.</w:t>
      </w:r>
    </w:p>
    <w:p>
      <w:pPr>
        <w:ind w:right="-2" w:hanging="27"/>
        <w:rPr>
          <w:noProof/>
          <w:szCs w:val="22"/>
        </w:rPr>
      </w:pPr>
    </w:p>
    <w:p>
      <w:pPr>
        <w:ind w:right="-2" w:hanging="27"/>
        <w:rPr>
          <w:noProof/>
          <w:szCs w:val="22"/>
        </w:rPr>
      </w:pPr>
      <w:r>
        <w:rPr>
          <w:noProof/>
          <w:szCs w:val="22"/>
        </w:rPr>
        <w:t>Eventuellt kommer inte alla förpackningsstorlekar att marknadsföras.</w:t>
      </w:r>
    </w:p>
    <w:p>
      <w:pPr>
        <w:ind w:right="-2" w:hanging="27"/>
        <w:rPr>
          <w:noProof/>
          <w:szCs w:val="22"/>
        </w:rPr>
      </w:pPr>
    </w:p>
    <w:p>
      <w:pPr>
        <w:rPr>
          <w:b/>
          <w:noProof/>
          <w:szCs w:val="22"/>
        </w:rPr>
      </w:pPr>
      <w:r>
        <w:rPr>
          <w:b/>
          <w:noProof/>
          <w:szCs w:val="22"/>
        </w:rPr>
        <w:t>Innehavare av godkännande för försäljning och tillverkare</w:t>
      </w:r>
    </w:p>
    <w:p>
      <w:pPr>
        <w:rPr>
          <w:b/>
          <w:noProof/>
          <w:szCs w:val="22"/>
        </w:rPr>
      </w:pPr>
      <w:r>
        <w:rPr>
          <w:szCs w:val="22"/>
        </w:rPr>
        <w:t>KRKA, d.d., Novo mesto, Šmarješka cesta 6, 8501 Novo mesto, Slovenien</w:t>
      </w:r>
    </w:p>
    <w:p>
      <w:pPr>
        <w:suppressAutoHyphens/>
        <w:ind w:left="1" w:hanging="1"/>
        <w:rPr>
          <w:noProof/>
          <w:szCs w:val="22"/>
        </w:rPr>
      </w:pPr>
    </w:p>
    <w:p>
      <w:pPr>
        <w:suppressAutoHyphens/>
        <w:ind w:left="1" w:hanging="1"/>
        <w:rPr>
          <w:noProof/>
          <w:szCs w:val="22"/>
        </w:rPr>
      </w:pPr>
      <w:r>
        <w:rPr>
          <w:noProof/>
          <w:szCs w:val="22"/>
        </w:rPr>
        <w:t>Kontakta ombudet för innehavaren av godkännandet för försäljning om du vill veta mer om detta läkemedel:</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fr-FR"/>
              </w:rPr>
            </w:pPr>
            <w:r>
              <w:rPr>
                <w:b/>
                <w:bCs/>
                <w:szCs w:val="22"/>
                <w:lang w:val="fr-FR"/>
              </w:rPr>
              <w:t>België/Belgique/Belgien</w:t>
            </w:r>
          </w:p>
          <w:p>
            <w:pPr>
              <w:widowControl w:val="0"/>
              <w:rPr>
                <w:b/>
                <w:bCs/>
                <w:szCs w:val="22"/>
                <w:lang w:val="fr-FR"/>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Luxembourg/Luxemburg</w:t>
            </w:r>
          </w:p>
          <w:p>
            <w:pPr>
              <w:widowControl w:val="0"/>
              <w:numPr>
                <w:ilvl w:val="12"/>
                <w:numId w:val="0"/>
              </w:numPr>
              <w:ind w:right="-2"/>
              <w:rPr>
                <w:b/>
                <w:bCs/>
                <w:szCs w:val="22"/>
                <w:lang w:val="de-DE"/>
              </w:rPr>
            </w:pPr>
            <w:r>
              <w:rPr>
                <w:szCs w:val="22"/>
                <w:lang w:val="de-DE" w:eastAsia="sl-SI"/>
              </w:rPr>
              <w:t>KRKA Belgium, SA.</w:t>
            </w:r>
          </w:p>
          <w:p>
            <w:pPr>
              <w:widowControl w:val="0"/>
              <w:numPr>
                <w:ilvl w:val="12"/>
                <w:numId w:val="0"/>
              </w:numPr>
              <w:ind w:right="-2"/>
              <w:rPr>
                <w:b/>
                <w:bCs/>
                <w:szCs w:val="22"/>
              </w:rPr>
            </w:pPr>
            <w:r>
              <w:rPr>
                <w:szCs w:val="22"/>
              </w:rPr>
              <w:t>Tél/Tel:</w:t>
            </w:r>
            <w:r>
              <w:rPr>
                <w:b/>
                <w:bCs/>
                <w:szCs w:val="22"/>
              </w:rPr>
              <w:t xml:space="preserve"> </w:t>
            </w:r>
            <w:r>
              <w:rPr>
                <w:noProof/>
                <w:szCs w:val="22"/>
                <w:lang w:eastAsia="sl-SI"/>
              </w:rPr>
              <w:t>+ 32 (0) 487 50 73 62 (BE)</w:t>
            </w:r>
          </w:p>
          <w:p>
            <w:pPr>
              <w:widowControl w:val="0"/>
              <w:numPr>
                <w:ilvl w:val="12"/>
                <w:numId w:val="0"/>
              </w:numPr>
              <w:ind w:right="-2"/>
              <w:rPr>
                <w:b/>
                <w:bCs/>
                <w:szCs w:val="22"/>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361 (1) 355 8490</w:t>
            </w:r>
          </w:p>
        </w:tc>
      </w:tr>
      <w:tr>
        <w:tc>
          <w:tcPr>
            <w:tcW w:w="4680" w:type="dxa"/>
            <w:tcMar>
              <w:top w:w="0" w:type="dxa"/>
              <w:left w:w="108" w:type="dxa"/>
              <w:bottom w:w="0" w:type="dxa"/>
              <w:right w:w="108" w:type="dxa"/>
            </w:tcMar>
          </w:tcPr>
          <w:p>
            <w:pPr>
              <w:widowControl w:val="0"/>
              <w:rPr>
                <w:b/>
                <w:bCs/>
                <w:szCs w:val="22"/>
              </w:rPr>
            </w:pPr>
            <w:r>
              <w:rPr>
                <w:b/>
                <w:bCs/>
                <w:szCs w:val="22"/>
              </w:rPr>
              <w:t>Danmark</w:t>
            </w:r>
          </w:p>
          <w:p>
            <w:pPr>
              <w:widowControl w:val="0"/>
              <w:rPr>
                <w:b/>
                <w:bCs/>
                <w:szCs w:val="22"/>
              </w:rPr>
            </w:pPr>
            <w:r>
              <w:rPr>
                <w:szCs w:val="22"/>
              </w:rPr>
              <w:t>KRKA Sverige AB</w:t>
            </w:r>
          </w:p>
          <w:p>
            <w:pPr>
              <w:widowControl w:val="0"/>
              <w:rPr>
                <w:b/>
                <w:bCs/>
                <w:szCs w:val="22"/>
              </w:rPr>
            </w:pPr>
            <w:r>
              <w:rPr>
                <w:szCs w:val="22"/>
              </w:rPr>
              <w:t>Tlf.:</w:t>
            </w:r>
            <w:r>
              <w:rPr>
                <w:b/>
                <w:bCs/>
                <w:szCs w:val="22"/>
              </w:rPr>
              <w:t xml:space="preserve"> </w:t>
            </w:r>
            <w:r>
              <w:rPr>
                <w:bCs/>
                <w:szCs w:val="22"/>
              </w:rPr>
              <w:t>+</w:t>
            </w:r>
            <w:r>
              <w:rPr>
                <w:b/>
                <w:bCs/>
                <w:szCs w:val="22"/>
              </w:rPr>
              <w:t xml:space="preserve"> </w:t>
            </w:r>
            <w:r>
              <w:rPr>
                <w:szCs w:val="22"/>
              </w:rPr>
              <w:t>46 (0)8 643 67 66 (SE)</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rPr>
            </w:pPr>
            <w:r>
              <w:rPr>
                <w:szCs w:val="22"/>
              </w:rPr>
              <w:t>Tel:</w:t>
            </w:r>
            <w:r>
              <w:rPr>
                <w:b/>
                <w:bCs/>
                <w:szCs w:val="22"/>
              </w:rPr>
              <w:t xml:space="preserve"> </w:t>
            </w:r>
            <w:r>
              <w:rPr>
                <w:szCs w:val="22"/>
              </w:rPr>
              <w:t>+ 356 21 445 885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Deutschland</w:t>
            </w:r>
          </w:p>
          <w:p>
            <w:pPr>
              <w:widowControl w:val="0"/>
              <w:rPr>
                <w:b/>
                <w:bCs/>
                <w:szCs w:val="22"/>
                <w:lang w:val="de-DE"/>
              </w:rPr>
            </w:pPr>
            <w:r>
              <w:rPr>
                <w:szCs w:val="22"/>
                <w:lang w:val="de-DE"/>
              </w:rPr>
              <w:t>TAD Pharma GmbH</w:t>
            </w:r>
          </w:p>
          <w:p>
            <w:pPr>
              <w:widowControl w:val="0"/>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rPr>
                <w:b/>
                <w:bCs/>
                <w:szCs w:val="22"/>
                <w:lang w:val="de-DE"/>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Nederland</w:t>
            </w:r>
          </w:p>
          <w:p>
            <w:pPr>
              <w:widowControl w:val="0"/>
              <w:numPr>
                <w:ilvl w:val="12"/>
                <w:numId w:val="0"/>
              </w:numPr>
              <w:ind w:right="-2"/>
              <w:rPr>
                <w:b/>
                <w:bCs/>
                <w:szCs w:val="22"/>
              </w:rPr>
            </w:pPr>
            <w:r>
              <w:rPr>
                <w:szCs w:val="22"/>
                <w:lang w:eastAsia="sl-SI"/>
              </w:rPr>
              <w:t>KRKA Belgium, SA.</w:t>
            </w:r>
          </w:p>
          <w:p>
            <w:pPr>
              <w:widowControl w:val="0"/>
              <w:numPr>
                <w:ilvl w:val="12"/>
                <w:numId w:val="0"/>
              </w:numPr>
              <w:ind w:right="-2"/>
              <w:rPr>
                <w:b/>
                <w:bCs/>
                <w:szCs w:val="22"/>
              </w:rPr>
            </w:pPr>
            <w:r>
              <w:rPr>
                <w:szCs w:val="22"/>
              </w:rPr>
              <w:t>Tel:</w:t>
            </w:r>
            <w:r>
              <w:rPr>
                <w:b/>
                <w:bCs/>
                <w:szCs w:val="22"/>
              </w:rPr>
              <w:t xml:space="preserve"> </w:t>
            </w:r>
            <w:r>
              <w:rPr>
                <w:noProof/>
                <w:szCs w:val="22"/>
                <w:lang w:eastAsia="sl-SI"/>
              </w:rPr>
              <w:t>+ 32 (0) 487 50 73 62</w:t>
            </w:r>
            <w:r>
              <w:rPr>
                <w:szCs w:val="22"/>
              </w:rPr>
              <w:t xml:space="preserve"> (BE)</w:t>
            </w:r>
          </w:p>
        </w:tc>
      </w:tr>
      <w:tr>
        <w:tc>
          <w:tcPr>
            <w:tcW w:w="4680" w:type="dxa"/>
            <w:tcMar>
              <w:top w:w="0" w:type="dxa"/>
              <w:left w:w="108" w:type="dxa"/>
              <w:bottom w:w="0" w:type="dxa"/>
              <w:right w:w="108" w:type="dxa"/>
            </w:tcMar>
          </w:tcPr>
          <w:p>
            <w:pPr>
              <w:widowControl w:val="0"/>
              <w:rPr>
                <w:b/>
                <w:bCs/>
                <w:szCs w:val="22"/>
                <w:lang w:val="fi-FI"/>
              </w:rPr>
            </w:pPr>
            <w:r>
              <w:rPr>
                <w:b/>
                <w:bCs/>
                <w:szCs w:val="22"/>
                <w:lang w:val="fi-FI"/>
              </w:rPr>
              <w:t>Eesti</w:t>
            </w:r>
          </w:p>
          <w:p>
            <w:pPr>
              <w:widowControl w:val="0"/>
              <w:rPr>
                <w:b/>
                <w:bCs/>
                <w:szCs w:val="22"/>
                <w:lang w:val="fi-FI"/>
              </w:rPr>
            </w:pPr>
            <w:r>
              <w:rPr>
                <w:szCs w:val="22"/>
                <w:lang w:val="fi-FI"/>
              </w:rPr>
              <w:t xml:space="preserve">KRKA, d.d., Novo mesto </w:t>
            </w:r>
            <w:r>
              <w:rPr>
                <w:color w:val="000000"/>
                <w:szCs w:val="22"/>
                <w:lang w:val="fi-FI"/>
              </w:rPr>
              <w:t>Eesti filiaal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372 (0) 6 671 658</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Norge</w:t>
            </w:r>
          </w:p>
          <w:p>
            <w:pPr>
              <w:widowControl w:val="0"/>
              <w:numPr>
                <w:ilvl w:val="12"/>
                <w:numId w:val="0"/>
              </w:numPr>
              <w:ind w:right="-2"/>
              <w:rPr>
                <w:b/>
                <w:bCs/>
                <w:szCs w:val="22"/>
              </w:rPr>
            </w:pPr>
            <w:r>
              <w:rPr>
                <w:szCs w:val="22"/>
              </w:rPr>
              <w:t>KRKA Sverige AB</w:t>
            </w:r>
          </w:p>
          <w:p>
            <w:pPr>
              <w:widowControl w:val="0"/>
              <w:numPr>
                <w:ilvl w:val="12"/>
                <w:numId w:val="0"/>
              </w:numPr>
              <w:ind w:right="-2"/>
              <w:rPr>
                <w:b/>
                <w:bCs/>
                <w:szCs w:val="22"/>
              </w:rPr>
            </w:pPr>
            <w:r>
              <w:rPr>
                <w:szCs w:val="22"/>
              </w:rPr>
              <w:t>Tlf:</w:t>
            </w:r>
            <w:r>
              <w:rPr>
                <w:b/>
                <w:bCs/>
                <w:szCs w:val="22"/>
              </w:rPr>
              <w:t xml:space="preserve"> </w:t>
            </w:r>
            <w:r>
              <w:rPr>
                <w:bCs/>
                <w:szCs w:val="22"/>
              </w:rPr>
              <w:t>+</w:t>
            </w:r>
            <w:r>
              <w:rPr>
                <w:b/>
                <w:bCs/>
                <w:szCs w:val="22"/>
              </w:rPr>
              <w:t xml:space="preserve"> </w:t>
            </w:r>
            <w:r>
              <w:rPr>
                <w:szCs w:val="22"/>
              </w:rPr>
              <w:t>46 (0)8 643 67 66 (SE)</w:t>
            </w:r>
          </w:p>
        </w:tc>
      </w:tr>
      <w:tr>
        <w:tc>
          <w:tcPr>
            <w:tcW w:w="4680" w:type="dxa"/>
            <w:tcMar>
              <w:top w:w="0" w:type="dxa"/>
              <w:left w:w="108" w:type="dxa"/>
              <w:bottom w:w="0" w:type="dxa"/>
              <w:right w:w="108" w:type="dxa"/>
            </w:tcMar>
          </w:tcPr>
          <w:p>
            <w:pPr>
              <w:widowControl w:val="0"/>
              <w:rPr>
                <w:b/>
                <w:bCs/>
                <w:szCs w:val="22"/>
                <w:lang w:val="el-GR"/>
              </w:rPr>
            </w:pPr>
            <w:r>
              <w:rPr>
                <w:b/>
                <w:bCs/>
                <w:szCs w:val="22"/>
                <w:lang w:val="el-GR"/>
              </w:rPr>
              <w:t>Ελλάδα</w:t>
            </w:r>
          </w:p>
          <w:p>
            <w:pPr>
              <w:widowControl w:val="0"/>
              <w:rPr>
                <w:szCs w:val="22"/>
                <w:lang w:val="el-GR"/>
              </w:rPr>
            </w:pPr>
            <w:r>
              <w:t>KRKA</w:t>
            </w:r>
            <w:r>
              <w:rPr>
                <w:lang w:val="el-GR"/>
              </w:rPr>
              <w:t xml:space="preserve"> ΕΛΛΑΣ ΕΠΕ</w:t>
            </w:r>
          </w:p>
          <w:p>
            <w:pPr>
              <w:widowControl w:val="0"/>
              <w:rPr>
                <w:lang w:val="el-GR"/>
              </w:rPr>
            </w:pPr>
            <w:r>
              <w:rPr>
                <w:noProof/>
                <w:szCs w:val="22"/>
                <w:lang w:val="el-GR" w:eastAsia="sl-SI"/>
              </w:rPr>
              <w:t xml:space="preserve">Τηλ: </w:t>
            </w:r>
            <w:r>
              <w:rPr>
                <w:lang w:val="el-GR"/>
              </w:rPr>
              <w:t>+ 30 2100101613</w:t>
            </w:r>
          </w:p>
          <w:p>
            <w:pPr>
              <w:widowControl w:val="0"/>
              <w:rPr>
                <w:b/>
                <w:bCs/>
                <w:szCs w:val="22"/>
                <w:lang w:val="el-GR"/>
              </w:rPr>
            </w:pPr>
          </w:p>
        </w:tc>
        <w:tc>
          <w:tcPr>
            <w:tcW w:w="4680"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Österreich</w:t>
            </w:r>
          </w:p>
          <w:p>
            <w:pPr>
              <w:widowControl w:val="0"/>
              <w:numPr>
                <w:ilvl w:val="12"/>
                <w:numId w:val="0"/>
              </w:numPr>
              <w:ind w:right="-2"/>
              <w:rPr>
                <w:szCs w:val="22"/>
                <w:lang w:val="de-DE"/>
              </w:rPr>
            </w:pPr>
            <w:r>
              <w:rPr>
                <w:szCs w:val="22"/>
                <w:lang w:val="de-DE"/>
              </w:rPr>
              <w:t>KRKA Pharma GmbH, Wien</w:t>
            </w:r>
          </w:p>
          <w:p>
            <w:pPr>
              <w:widowControl w:val="0"/>
              <w:numPr>
                <w:ilvl w:val="12"/>
                <w:numId w:val="0"/>
              </w:numPr>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España</w:t>
            </w:r>
          </w:p>
          <w:p>
            <w:pPr>
              <w:widowControl w:val="0"/>
              <w:rPr>
                <w:szCs w:val="22"/>
                <w:lang w:val="de-DE"/>
              </w:rPr>
            </w:pPr>
            <w:r>
              <w:rPr>
                <w:szCs w:val="22"/>
                <w:lang w:val="de-DE"/>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4680" w:type="dxa"/>
            <w:tcMar>
              <w:top w:w="0" w:type="dxa"/>
              <w:left w:w="108" w:type="dxa"/>
              <w:bottom w:w="0" w:type="dxa"/>
              <w:right w:w="108" w:type="dxa"/>
            </w:tcMar>
          </w:tcPr>
          <w:p>
            <w:pPr>
              <w:widowControl w:val="0"/>
              <w:numPr>
                <w:ilvl w:val="12"/>
                <w:numId w:val="0"/>
              </w:numPr>
              <w:ind w:right="-2"/>
              <w:rPr>
                <w:b/>
                <w:bCs/>
                <w:szCs w:val="22"/>
                <w:lang w:val="fr-FR"/>
              </w:rPr>
            </w:pPr>
            <w:r>
              <w:rPr>
                <w:b/>
                <w:bCs/>
                <w:szCs w:val="22"/>
                <w:lang w:val="fr-FR"/>
              </w:rPr>
              <w:t>Portugal</w:t>
            </w:r>
          </w:p>
          <w:p>
            <w:pPr>
              <w:widowControl w:val="0"/>
              <w:numPr>
                <w:ilvl w:val="12"/>
                <w:numId w:val="0"/>
              </w:numPr>
              <w:ind w:right="-2"/>
              <w:rPr>
                <w:b/>
                <w:bCs/>
                <w:szCs w:val="22"/>
                <w:lang w:val="fr-FR"/>
              </w:rPr>
            </w:pPr>
            <w:r>
              <w:rPr>
                <w:szCs w:val="22"/>
                <w:lang w:val="fr-FR"/>
              </w:rPr>
              <w:t>KRKA Farmacêutica, Sociedade Unipessoal Lda.</w:t>
            </w:r>
          </w:p>
          <w:p>
            <w:pPr>
              <w:widowControl w:val="0"/>
              <w:numPr>
                <w:ilvl w:val="12"/>
                <w:numId w:val="0"/>
              </w:numPr>
              <w:ind w:right="-2"/>
              <w:rPr>
                <w:szCs w:val="22"/>
              </w:rPr>
            </w:pPr>
            <w:r>
              <w:rPr>
                <w:szCs w:val="22"/>
              </w:rPr>
              <w:t>Tel:</w:t>
            </w:r>
            <w:r>
              <w:rPr>
                <w:b/>
                <w:bCs/>
                <w:szCs w:val="22"/>
              </w:rPr>
              <w:t xml:space="preserve"> </w:t>
            </w:r>
            <w:r>
              <w:rPr>
                <w:bCs/>
                <w:szCs w:val="22"/>
              </w:rPr>
              <w:t>+</w:t>
            </w:r>
            <w:r>
              <w:rPr>
                <w:b/>
                <w:bCs/>
                <w:szCs w:val="22"/>
              </w:rPr>
              <w:t xml:space="preserve"> </w:t>
            </w:r>
            <w:r>
              <w:rPr>
                <w:szCs w:val="22"/>
              </w:rPr>
              <w:t>351 (0)21 46 43 650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noProof/>
                <w:szCs w:val="22"/>
              </w:rPr>
            </w:pPr>
            <w:r>
              <w:rPr>
                <w:b/>
                <w:noProof/>
                <w:szCs w:val="22"/>
              </w:rPr>
              <w:t>Hrvatska</w:t>
            </w:r>
          </w:p>
          <w:p>
            <w:pPr>
              <w:widowControl w:val="0"/>
              <w:rPr>
                <w:noProof/>
                <w:szCs w:val="22"/>
              </w:rPr>
            </w:pPr>
            <w:r>
              <w:t>KRKA - FARMA</w:t>
            </w:r>
            <w:r>
              <w:rPr>
                <w:noProof/>
                <w:szCs w:val="22"/>
                <w:lang w:eastAsia="sl-SI"/>
              </w:rPr>
              <w:t xml:space="preserve"> </w:t>
            </w:r>
            <w:r>
              <w:rPr>
                <w:noProof/>
                <w:szCs w:val="22"/>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lang w:val="en-US"/>
              </w:rPr>
            </w:pPr>
            <w:r>
              <w:rPr>
                <w:szCs w:val="22"/>
                <w:lang w:val="en-US"/>
              </w:rPr>
              <w:t>Tel:</w:t>
            </w:r>
            <w:r>
              <w:rPr>
                <w:b/>
                <w:bCs/>
                <w:szCs w:val="22"/>
                <w:lang w:val="en-US"/>
              </w:rPr>
              <w:t xml:space="preserve"> </w:t>
            </w:r>
            <w:r>
              <w:rPr>
                <w:bCs/>
                <w:szCs w:val="22"/>
                <w:lang w:val="en-US"/>
              </w:rPr>
              <w:t>+</w:t>
            </w:r>
            <w:r>
              <w:rPr>
                <w:b/>
                <w:bCs/>
                <w:szCs w:val="22"/>
                <w:lang w:val="en-US"/>
              </w:rPr>
              <w:t xml:space="preserve"> </w:t>
            </w:r>
            <w:r>
              <w:rPr>
                <w:szCs w:val="22"/>
                <w:lang w:val="en-US"/>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Slovenija</w:t>
            </w:r>
          </w:p>
          <w:p>
            <w:pPr>
              <w:widowControl w:val="0"/>
              <w:numPr>
                <w:ilvl w:val="12"/>
                <w:numId w:val="0"/>
              </w:numPr>
              <w:ind w:right="-2"/>
              <w:rPr>
                <w:b/>
                <w:bCs/>
                <w:szCs w:val="22"/>
              </w:rPr>
            </w:pPr>
            <w:r>
              <w:rPr>
                <w:szCs w:val="22"/>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rPr>
            </w:pPr>
            <w:r>
              <w:rPr>
                <w:b/>
                <w:bCs/>
                <w:szCs w:val="22"/>
              </w:rPr>
              <w:t>Ísland</w:t>
            </w:r>
          </w:p>
          <w:p>
            <w:pPr>
              <w:autoSpaceDE w:val="0"/>
              <w:autoSpaceDN w:val="0"/>
              <w:rPr>
                <w:szCs w:val="22"/>
              </w:rPr>
            </w:pPr>
            <w:r>
              <w:rPr>
                <w:szCs w:val="22"/>
              </w:rPr>
              <w:t>LYFIS ehf.</w:t>
            </w:r>
          </w:p>
          <w:p>
            <w:pPr>
              <w:rPr>
                <w:szCs w:val="22"/>
              </w:rPr>
            </w:pPr>
            <w:r>
              <w:rPr>
                <w:szCs w:val="22"/>
              </w:rPr>
              <w:t>Sími: + 354 534 3500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Slovenská republika</w:t>
            </w:r>
          </w:p>
          <w:p>
            <w:pPr>
              <w:widowControl w:val="0"/>
              <w:numPr>
                <w:ilvl w:val="12"/>
                <w:numId w:val="0"/>
              </w:numPr>
              <w:ind w:right="-2"/>
              <w:rPr>
                <w:szCs w:val="22"/>
              </w:rPr>
            </w:pPr>
            <w:r>
              <w:rPr>
                <w:color w:val="000000"/>
                <w:szCs w:val="22"/>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rPr>
            </w:pPr>
            <w:r>
              <w:rPr>
                <w:b/>
                <w:bCs/>
                <w:szCs w:val="22"/>
              </w:rPr>
              <w:t>Italia</w:t>
            </w:r>
          </w:p>
          <w:p>
            <w:pPr>
              <w:widowControl w:val="0"/>
              <w:rPr>
                <w:bCs/>
                <w:szCs w:val="22"/>
              </w:rPr>
            </w:pPr>
            <w:r>
              <w:rPr>
                <w:bCs/>
                <w:szCs w:val="22"/>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Suomi/Finland</w:t>
            </w:r>
          </w:p>
          <w:p>
            <w:pPr>
              <w:widowControl w:val="0"/>
              <w:numPr>
                <w:ilvl w:val="12"/>
                <w:numId w:val="0"/>
              </w:numPr>
              <w:ind w:right="-2"/>
              <w:rPr>
                <w:b/>
                <w:bCs/>
                <w:szCs w:val="22"/>
              </w:rPr>
            </w:pPr>
            <w:r>
              <w:rPr>
                <w:noProof/>
                <w:szCs w:val="22"/>
                <w:lang w:eastAsia="sl-SI"/>
              </w:rPr>
              <w:t>KRKA Finland Oy</w:t>
            </w:r>
          </w:p>
          <w:p>
            <w:pPr>
              <w:widowControl w:val="0"/>
              <w:numPr>
                <w:ilvl w:val="12"/>
                <w:numId w:val="0"/>
              </w:numPr>
              <w:ind w:right="-2"/>
              <w:rPr>
                <w:b/>
                <w:bCs/>
                <w:szCs w:val="22"/>
              </w:rPr>
            </w:pPr>
            <w:r>
              <w:rPr>
                <w:szCs w:val="22"/>
              </w:rPr>
              <w:t>Puh/Tel:</w:t>
            </w:r>
            <w:r>
              <w:rPr>
                <w:b/>
                <w:bCs/>
                <w:szCs w:val="22"/>
              </w:rPr>
              <w:t xml:space="preserve"> </w:t>
            </w:r>
            <w:r>
              <w:rPr>
                <w:noProof/>
                <w:szCs w:val="22"/>
                <w:lang w:eastAsia="sl-SI"/>
              </w:rPr>
              <w:t>+358 20 754 5330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bCs/>
                <w:szCs w:val="22"/>
              </w:rPr>
            </w:pPr>
            <w:r>
              <w:rPr>
                <w:b/>
                <w:bCs/>
                <w:szCs w:val="22"/>
              </w:rPr>
              <w:t>Κύπρος</w:t>
            </w:r>
          </w:p>
          <w:p>
            <w:pPr>
              <w:widowControl w:val="0"/>
              <w:rPr>
                <w:szCs w:val="22"/>
                <w:lang w:eastAsia="sl-SI"/>
              </w:rPr>
            </w:pPr>
            <w:r>
              <w:rPr>
                <w:szCs w:val="22"/>
                <w:lang w:eastAsia="sl-SI"/>
              </w:rPr>
              <w:t>KI.PA. (PHARMACAL) LIMITED</w:t>
            </w:r>
          </w:p>
          <w:p>
            <w:pPr>
              <w:widowControl w:val="0"/>
              <w:rPr>
                <w:szCs w:val="22"/>
              </w:rPr>
            </w:pPr>
            <w:r>
              <w:rPr>
                <w:szCs w:val="22"/>
              </w:rPr>
              <w:t>Τηλ:</w:t>
            </w:r>
            <w:r>
              <w:rPr>
                <w:b/>
                <w:bCs/>
                <w:szCs w:val="22"/>
              </w:rPr>
              <w:t xml:space="preserve"> </w:t>
            </w:r>
            <w:r>
              <w:rPr>
                <w:bCs/>
                <w:szCs w:val="22"/>
              </w:rPr>
              <w:t>+</w:t>
            </w:r>
            <w:r>
              <w:rPr>
                <w:b/>
                <w:bCs/>
                <w:szCs w:val="22"/>
              </w:rPr>
              <w:t xml:space="preserve"> </w:t>
            </w:r>
            <w:r>
              <w:rPr>
                <w:szCs w:val="22"/>
              </w:rPr>
              <w:t>357 24 651 882</w:t>
            </w:r>
          </w:p>
          <w:p>
            <w:pPr>
              <w:widowControl w:val="0"/>
              <w:rPr>
                <w:rFonts w:eastAsia="Calibri"/>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Sverige</w:t>
            </w:r>
          </w:p>
          <w:p>
            <w:pPr>
              <w:widowControl w:val="0"/>
              <w:numPr>
                <w:ilvl w:val="12"/>
                <w:numId w:val="0"/>
              </w:numPr>
              <w:ind w:right="-2"/>
              <w:rPr>
                <w:b/>
                <w:bCs/>
                <w:szCs w:val="22"/>
              </w:rPr>
            </w:pPr>
            <w:r>
              <w:rPr>
                <w:szCs w:val="22"/>
              </w:rPr>
              <w:t>KRKA Sverige AB</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lang w:val="fi-FI"/>
              </w:rPr>
            </w:pPr>
          </w:p>
        </w:tc>
      </w:tr>
    </w:tbl>
    <w:p>
      <w:pPr>
        <w:numPr>
          <w:ilvl w:val="12"/>
          <w:numId w:val="0"/>
        </w:numPr>
        <w:ind w:right="-2"/>
        <w:outlineLvl w:val="0"/>
        <w:rPr>
          <w:b/>
          <w:noProof/>
          <w:szCs w:val="22"/>
          <w:lang w:val="fi-FI"/>
        </w:rPr>
      </w:pPr>
    </w:p>
    <w:p>
      <w:pPr>
        <w:suppressAutoHyphens/>
        <w:rPr>
          <w:b/>
          <w:noProof/>
          <w:szCs w:val="22"/>
        </w:rPr>
      </w:pPr>
      <w:r>
        <w:rPr>
          <w:b/>
          <w:noProof/>
          <w:szCs w:val="22"/>
        </w:rPr>
        <w:t>Denna bipacksedel ändrades senast</w:t>
      </w:r>
    </w:p>
    <w:p>
      <w:pPr>
        <w:suppressAutoHyphens/>
        <w:rPr>
          <w:b/>
          <w:noProof/>
          <w:szCs w:val="22"/>
        </w:rPr>
      </w:pPr>
    </w:p>
    <w:p>
      <w:pPr>
        <w:suppressAutoHyphens/>
        <w:rPr>
          <w:noProof/>
          <w:szCs w:val="22"/>
        </w:rPr>
      </w:pPr>
    </w:p>
    <w:p>
      <w:pPr>
        <w:suppressAutoHyphens/>
        <w:rPr>
          <w:noProof/>
          <w:szCs w:val="22"/>
        </w:rPr>
      </w:pPr>
      <w:r>
        <w:rPr>
          <w:noProof/>
          <w:szCs w:val="22"/>
        </w:rPr>
        <w:t xml:space="preserve">Ytterligare information om detta läkemedel finns på Europeiska läkemedelsmyndighetens webbplats </w:t>
      </w:r>
      <w:hyperlink r:id="rId17" w:history="1">
        <w:r>
          <w:rPr>
            <w:rStyle w:val="Hyperlink"/>
            <w:noProof/>
            <w:szCs w:val="22"/>
          </w:rPr>
          <w:t>https://www.ema.europa.eu</w:t>
        </w:r>
      </w:hyperlink>
      <w:r>
        <w:rPr>
          <w:noProof/>
          <w:color w:val="0000FF"/>
          <w:szCs w:val="22"/>
        </w:rPr>
        <w:t>/.</w:t>
      </w:r>
    </w:p>
    <w:p>
      <w:pPr>
        <w:suppressAutoHyphens/>
        <w:rPr>
          <w:noProof/>
          <w:szCs w:val="22"/>
        </w:rPr>
      </w:pPr>
    </w:p>
    <w:sectPr>
      <w:headerReference w:type="even" r:id="rId18"/>
      <w:headerReference w:type="default" r:id="rId19"/>
      <w:footerReference w:type="even" r:id="rId20"/>
      <w:footerReference w:type="default" r:id="rId21"/>
      <w:headerReference w:type="first" r:id="rId22"/>
      <w:footerReference w:type="first" r:id="rId23"/>
      <w:endnotePr>
        <w:numFmt w:val="decimal"/>
      </w:endnotePr>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10</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del w:id="33" w:author="dmadmin dmadmin" w:date="2025-06-27T08:26:00Z"/>
      </w:rPr>
    </w:pPr>
  </w:p>
  <w:p>
    <w:pPr>
      <w:pStyle w:val="Footer"/>
      <w:tabs>
        <w:tab w:val="clear" w:pos="8930"/>
        <w:tab w:val="right" w:pos="8931"/>
      </w:tabs>
      <w:ind w:right="96"/>
      <w:jc w:val="center"/>
      <w:rPr>
        <w:del w:id="34" w:author="dmadmin dmadmin" w:date="2025-06-27T08:26:00Z"/>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pPr>
      <w:pStyle w:val="Footer"/>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929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720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DA89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3863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0AF5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8E4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A693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5C98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222B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9CCB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10589C"/>
    <w:multiLevelType w:val="hybridMultilevel"/>
    <w:tmpl w:val="3DFE893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1D2F43"/>
    <w:multiLevelType w:val="hybridMultilevel"/>
    <w:tmpl w:val="77C08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5F509E"/>
    <w:multiLevelType w:val="singleLevel"/>
    <w:tmpl w:val="FFFFFFFF"/>
    <w:lvl w:ilvl="0">
      <w:start w:val="1"/>
      <w:numFmt w:val="bullet"/>
      <w:lvlText w:val="-"/>
      <w:legacy w:legacy="1" w:legacySpace="0" w:legacyIndent="360"/>
      <w:lvlJc w:val="left"/>
      <w:pPr>
        <w:ind w:left="360" w:hanging="360"/>
      </w:pPr>
    </w:lvl>
  </w:abstractNum>
  <w:abstractNum w:abstractNumId="14" w15:restartNumberingAfterBreak="0">
    <w:nsid w:val="07A31A89"/>
    <w:multiLevelType w:val="hybridMultilevel"/>
    <w:tmpl w:val="6818ED8C"/>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0059DD"/>
    <w:multiLevelType w:val="hybridMultilevel"/>
    <w:tmpl w:val="6D109CE2"/>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450669"/>
    <w:multiLevelType w:val="hybridMultilevel"/>
    <w:tmpl w:val="550C2B3E"/>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4274FB2"/>
    <w:multiLevelType w:val="hybridMultilevel"/>
    <w:tmpl w:val="40B26C4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18785CCF"/>
    <w:multiLevelType w:val="hybridMultilevel"/>
    <w:tmpl w:val="91B2E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AE0B55"/>
    <w:multiLevelType w:val="hybridMultilevel"/>
    <w:tmpl w:val="BC5EE258"/>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BED1BC8"/>
    <w:multiLevelType w:val="hybridMultilevel"/>
    <w:tmpl w:val="1E4EEBF4"/>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B14E6B"/>
    <w:multiLevelType w:val="hybridMultilevel"/>
    <w:tmpl w:val="4BE2A23A"/>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0B71BA"/>
    <w:multiLevelType w:val="hybridMultilevel"/>
    <w:tmpl w:val="3B28F580"/>
    <w:lvl w:ilvl="0" w:tplc="1EB0C0E8">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23" w15:restartNumberingAfterBreak="0">
    <w:nsid w:val="52721FBA"/>
    <w:multiLevelType w:val="hybridMultilevel"/>
    <w:tmpl w:val="7BEA62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7337891"/>
    <w:multiLevelType w:val="hybridMultilevel"/>
    <w:tmpl w:val="3F72569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AA2525"/>
    <w:multiLevelType w:val="hybridMultilevel"/>
    <w:tmpl w:val="5BF2EBD4"/>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47917"/>
    <w:multiLevelType w:val="hybridMultilevel"/>
    <w:tmpl w:val="93C68278"/>
    <w:lvl w:ilvl="0" w:tplc="FFFFFFFF">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D85831"/>
    <w:multiLevelType w:val="hybridMultilevel"/>
    <w:tmpl w:val="1842030A"/>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5258B"/>
    <w:multiLevelType w:val="hybridMultilevel"/>
    <w:tmpl w:val="1F2A0494"/>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222CF1"/>
    <w:multiLevelType w:val="hybridMultilevel"/>
    <w:tmpl w:val="BEBCA4F0"/>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6B60E7"/>
    <w:multiLevelType w:val="hybridMultilevel"/>
    <w:tmpl w:val="B31A61FC"/>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40446A"/>
    <w:multiLevelType w:val="hybridMultilevel"/>
    <w:tmpl w:val="B7D057F4"/>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7"/>
  </w:num>
  <w:num w:numId="3">
    <w:abstractNumId w:val="23"/>
  </w:num>
  <w:num w:numId="4">
    <w:abstractNumId w:val="12"/>
  </w:num>
  <w:num w:numId="5">
    <w:abstractNumId w:val="18"/>
  </w:num>
  <w:num w:numId="6">
    <w:abstractNumId w:val="26"/>
  </w:num>
  <w:num w:numId="7">
    <w:abstractNumId w:val="13"/>
  </w:num>
  <w:num w:numId="8">
    <w:abstractNumId w:val="29"/>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0"/>
  </w:num>
  <w:num w:numId="12">
    <w:abstractNumId w:val="11"/>
  </w:num>
  <w:num w:numId="13">
    <w:abstractNumId w:val="27"/>
  </w:num>
  <w:num w:numId="14">
    <w:abstractNumId w:val="15"/>
  </w:num>
  <w:num w:numId="15">
    <w:abstractNumId w:val="32"/>
  </w:num>
  <w:num w:numId="16">
    <w:abstractNumId w:val="24"/>
  </w:num>
  <w:num w:numId="17">
    <w:abstractNumId w:val="28"/>
  </w:num>
  <w:num w:numId="18">
    <w:abstractNumId w:val="30"/>
  </w:num>
  <w:num w:numId="19">
    <w:abstractNumId w:val="21"/>
  </w:num>
  <w:num w:numId="20">
    <w:abstractNumId w:val="19"/>
  </w:num>
  <w:num w:numId="21">
    <w:abstractNumId w:val="16"/>
  </w:num>
  <w:num w:numId="22">
    <w:abstractNumId w:val="33"/>
  </w:num>
  <w:num w:numId="23">
    <w:abstractNumId w:val="31"/>
  </w:num>
  <w:num w:numId="24">
    <w:abstractNumId w:val="22"/>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5:chartTrackingRefBased/>
  <w15:docId w15:val="{291BCBCE-5F84-44D9-80A1-6CD0C454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sv-SE" w:eastAsia="en-US"/>
    </w:rPr>
  </w:style>
  <w:style w:type="paragraph" w:styleId="Heading1">
    <w:name w:val="heading 1"/>
    <w:basedOn w:val="Normal"/>
    <w:next w:val="Normal"/>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gtext1">
    <w:name w:val="Ballong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Kommentarsmne1">
    <w:name w:val="Kommentarsämne1"/>
    <w:basedOn w:val="CommentText"/>
    <w:next w:val="CommentText"/>
    <w:semiHidden/>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lang w:val="en-US"/>
    </w:rPr>
  </w:style>
  <w:style w:type="paragraph" w:customStyle="1" w:styleId="Default">
    <w:name w:val="Default"/>
    <w:pPr>
      <w:autoSpaceDE w:val="0"/>
      <w:autoSpaceDN w:val="0"/>
      <w:adjustRightInd w:val="0"/>
    </w:pPr>
    <w:rPr>
      <w:color w:val="000000"/>
      <w:sz w:val="24"/>
      <w:szCs w:val="24"/>
      <w:lang w:val="en-US"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basedOn w:val="CommentTextChar"/>
    <w:link w:val="CommentSubject"/>
    <w:rPr>
      <w:lang w:eastAsia="en-US"/>
    </w:rPr>
  </w:style>
  <w:style w:type="paragraph" w:styleId="BodyText">
    <w:name w:val="Body Text"/>
    <w:basedOn w:val="Normal"/>
    <w:link w:val="BodyTextChar"/>
    <w:pPr>
      <w:tabs>
        <w:tab w:val="left" w:pos="567"/>
      </w:tabs>
      <w:spacing w:line="-260" w:lineRule="auto"/>
      <w:jc w:val="both"/>
    </w:pPr>
    <w:rPr>
      <w:lang w:val="en-GB"/>
    </w:rPr>
  </w:style>
  <w:style w:type="paragraph" w:styleId="Revision">
    <w:name w:val="Revision"/>
    <w:hidden/>
    <w:uiPriority w:val="99"/>
    <w:semiHidden/>
    <w:rPr>
      <w:sz w:val="22"/>
      <w:lang w:val="sv-SE" w:eastAsia="en-US"/>
    </w:rPr>
  </w:style>
  <w:style w:type="paragraph" w:customStyle="1" w:styleId="NormalBody">
    <w:name w:val="NormalBody"/>
    <w:basedOn w:val="Normal"/>
    <w:pPr>
      <w:spacing w:after="270" w:line="270" w:lineRule="atLeast"/>
    </w:pPr>
    <w:rPr>
      <w:rFonts w:ascii="Sabon" w:hAnsi="Sabon"/>
      <w:lang w:val="en-GB"/>
    </w:rPr>
  </w:style>
  <w:style w:type="paragraph" w:styleId="PlainText">
    <w:name w:val="Plain Text"/>
    <w:basedOn w:val="Normal"/>
    <w:link w:val="PlainTextChar"/>
    <w:uiPriority w:val="99"/>
    <w:unhideWhenUsed/>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Strong">
    <w:name w:val="Strong"/>
    <w:uiPriority w:val="22"/>
    <w:qFormat/>
    <w:rPr>
      <w:b/>
      <w:bCs/>
    </w:rPr>
  </w:style>
  <w:style w:type="character" w:customStyle="1" w:styleId="BodyTextChar">
    <w:name w:val="Body Text Char"/>
    <w:link w:val="BodyText"/>
    <w:rPr>
      <w:sz w:val="22"/>
      <w:lang w:val="en-GB" w:eastAsia="en-US"/>
    </w:rPr>
  </w:style>
  <w:style w:type="paragraph" w:customStyle="1" w:styleId="TitleA">
    <w:name w:val="Title A"/>
    <w:basedOn w:val="Normal"/>
    <w:autoRedefine/>
    <w:qFormat/>
    <w:pPr>
      <w:widowControl w:val="0"/>
      <w:jc w:val="center"/>
      <w:outlineLvl w:val="0"/>
    </w:pPr>
    <w:rPr>
      <w:b/>
      <w:noProof/>
      <w:szCs w:val="22"/>
      <w:lang w:val="en-GB"/>
    </w:rPr>
  </w:style>
  <w:style w:type="paragraph" w:customStyle="1" w:styleId="TitleB">
    <w:name w:val="Title B"/>
    <w:basedOn w:val="Normal"/>
    <w:autoRedefine/>
    <w:qFormat/>
    <w:pPr>
      <w:widowControl w:val="0"/>
      <w:tabs>
        <w:tab w:val="left" w:pos="567"/>
      </w:tabs>
      <w:ind w:left="567" w:hanging="567"/>
    </w:pPr>
    <w:rPr>
      <w:b/>
      <w:bCs/>
      <w:noProof/>
      <w:szCs w:val="22"/>
      <w:lang w:val="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rPr>
      <w:sz w:val="22"/>
      <w:lang w:val="sv-SE"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lang w:val="sv-SE" w:eastAsia="en-US"/>
    </w:rPr>
  </w:style>
  <w:style w:type="paragraph" w:styleId="Date">
    <w:name w:val="Date"/>
    <w:basedOn w:val="Normal"/>
    <w:next w:val="Normal"/>
    <w:link w:val="DateChar"/>
  </w:style>
  <w:style w:type="character" w:customStyle="1" w:styleId="DateChar">
    <w:name w:val="Date Char"/>
    <w:link w:val="Date"/>
    <w:rPr>
      <w:sz w:val="22"/>
      <w:lang w:val="sv-SE"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sv-SE"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Pr>
      <w:rFonts w:ascii="Calibri Light" w:eastAsia="Times New Roman" w:hAnsi="Calibri Light" w:cs="Times New Roman"/>
      <w:sz w:val="24"/>
      <w:szCs w:val="24"/>
      <w:shd w:val="pct20" w:color="auto" w:fill="auto"/>
      <w:lang w:val="sv-SE"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sv-SE"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sv-SE" w:eastAsia="en-US"/>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2"/>
      <w:lang w:val="sv-SE" w:eastAsia="en-US"/>
    </w:rPr>
  </w:style>
  <w:style w:type="paragraph" w:styleId="TableofFigures">
    <w:name w:val="table of figures"/>
    <w:basedOn w:val="Normal"/>
    <w:next w:val="Normal"/>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libri Light" w:hAnsi="Calibri Light"/>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sv-SE"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eastAsia="en-US"/>
    </w:rPr>
  </w:style>
  <w:style w:type="character" w:customStyle="1" w:styleId="MacroTextChar">
    <w:name w:val="Macro Text Char"/>
    <w:link w:val="MacroText"/>
    <w:rPr>
      <w:rFonts w:ascii="Courier New" w:hAnsi="Courier New" w:cs="Courier New"/>
      <w:lang w:val="sv-SE" w:eastAsia="en-US"/>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sv-SE" w:eastAsia="en-US"/>
    </w:rPr>
  </w:style>
  <w:style w:type="paragraph" w:styleId="EnvelopeAddress">
    <w:name w:val="envelope address"/>
    <w:basedOn w:val="Normal"/>
    <w:pPr>
      <w:framePr w:w="7920" w:h="1980" w:hRule="exact" w:hSpace="141" w:wrap="auto" w:hAnchor="page" w:xAlign="center" w:yAlign="bottom"/>
      <w:ind w:left="2880"/>
    </w:pPr>
    <w:rPr>
      <w:rFonts w:ascii="Calibri Light" w:hAnsi="Calibri Light"/>
      <w:sz w:val="24"/>
      <w:szCs w:val="24"/>
    </w:rPr>
  </w:style>
  <w:style w:type="paragraph" w:styleId="EnvelopeReturn">
    <w:name w:val="envelope return"/>
    <w:basedOn w:val="Normal"/>
    <w:rPr>
      <w:rFonts w:ascii="Calibri Light" w:hAnsi="Calibri Light"/>
      <w:sz w:val="20"/>
    </w:rPr>
  </w:style>
  <w:style w:type="paragraph" w:styleId="TOCHeading">
    <w:name w:val="TOC Heading"/>
    <w:basedOn w:val="Heading1"/>
    <w:next w:val="Normal"/>
    <w:uiPriority w:val="39"/>
    <w:semiHidden/>
    <w:unhideWhenUsed/>
    <w:qFormat/>
    <w:pPr>
      <w:tabs>
        <w:tab w:val="clear" w:pos="-720"/>
        <w:tab w:val="clear" w:pos="0"/>
      </w:tabs>
      <w:suppressAutoHyphens w:val="0"/>
      <w:spacing w:before="240" w:after="60" w:line="240" w:lineRule="auto"/>
      <w:ind w:left="0" w:firstLine="0"/>
      <w:jc w:val="left"/>
      <w:outlineLvl w:val="9"/>
    </w:pPr>
    <w:rPr>
      <w:rFonts w:ascii="Calibri Light" w:hAnsi="Calibri Light"/>
      <w:b/>
      <w:bCs/>
      <w:noProof w:val="0"/>
      <w:kern w:val="32"/>
      <w:sz w:val="32"/>
      <w:szCs w:val="32"/>
    </w:rPr>
  </w:style>
  <w:style w:type="paragraph" w:styleId="NormalIndent">
    <w:name w:val="Normal Indent"/>
    <w:basedOn w:val="Normal"/>
    <w:pPr>
      <w:ind w:left="708"/>
    </w:p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sv-SE" w:eastAsia="en-US"/>
    </w:rPr>
  </w:style>
  <w:style w:type="paragraph" w:styleId="ListNumber">
    <w:name w:val="List Number"/>
    <w:basedOn w:val="Normal"/>
    <w:pPr>
      <w:numPr>
        <w:numId w:val="25"/>
      </w:numPr>
      <w:contextualSpacing/>
    </w:pPr>
  </w:style>
  <w:style w:type="paragraph" w:styleId="ListNumber2">
    <w:name w:val="List Number 2"/>
    <w:basedOn w:val="Normal"/>
    <w:pPr>
      <w:numPr>
        <w:numId w:val="26"/>
      </w:numPr>
      <w:contextualSpacing/>
    </w:pPr>
  </w:style>
  <w:style w:type="paragraph" w:styleId="ListNumber3">
    <w:name w:val="List Number 3"/>
    <w:basedOn w:val="Normal"/>
    <w:pPr>
      <w:numPr>
        <w:numId w:val="27"/>
      </w:numPr>
      <w:contextualSpacing/>
    </w:pPr>
  </w:style>
  <w:style w:type="paragraph" w:styleId="ListNumber4">
    <w:name w:val="List Number 4"/>
    <w:basedOn w:val="Normal"/>
    <w:pPr>
      <w:numPr>
        <w:numId w:val="28"/>
      </w:numPr>
      <w:contextualSpacing/>
    </w:pPr>
  </w:style>
  <w:style w:type="paragraph" w:styleId="ListNumber5">
    <w:name w:val="List Number 5"/>
    <w:basedOn w:val="Normal"/>
    <w:pPr>
      <w:numPr>
        <w:numId w:val="29"/>
      </w:numPr>
      <w:contextualSpacing/>
    </w:pPr>
  </w:style>
  <w:style w:type="paragraph" w:styleId="ListBullet">
    <w:name w:val="List Bullet"/>
    <w:basedOn w:val="Normal"/>
    <w:pPr>
      <w:numPr>
        <w:numId w:val="30"/>
      </w:numPr>
      <w:contextualSpacing/>
    </w:pPr>
  </w:style>
  <w:style w:type="paragraph" w:styleId="ListBullet2">
    <w:name w:val="List Bullet 2"/>
    <w:basedOn w:val="Normal"/>
    <w:pPr>
      <w:numPr>
        <w:numId w:val="31"/>
      </w:numPr>
      <w:contextualSpacing/>
    </w:pPr>
  </w:style>
  <w:style w:type="paragraph" w:styleId="ListBullet3">
    <w:name w:val="List Bullet 3"/>
    <w:basedOn w:val="Normal"/>
    <w:pPr>
      <w:numPr>
        <w:numId w:val="32"/>
      </w:numPr>
      <w:contextualSpacing/>
    </w:pPr>
  </w:style>
  <w:style w:type="paragraph" w:styleId="ListBullet4">
    <w:name w:val="List Bullet 4"/>
    <w:basedOn w:val="Normal"/>
    <w:pPr>
      <w:numPr>
        <w:numId w:val="33"/>
      </w:numPr>
      <w:contextualSpacing/>
    </w:pPr>
  </w:style>
  <w:style w:type="paragraph" w:styleId="ListBullet5">
    <w:name w:val="List Bullet 5"/>
    <w:basedOn w:val="Normal"/>
    <w:pPr>
      <w:numPr>
        <w:numId w:val="34"/>
      </w:numPr>
      <w:contextualSpacing/>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character" w:customStyle="1" w:styleId="SubtitleChar">
    <w:name w:val="Subtitle Char"/>
    <w:link w:val="Subtitle"/>
    <w:rPr>
      <w:rFonts w:ascii="Calibri Light" w:eastAsia="Times New Roman" w:hAnsi="Calibri Light" w:cs="Times New Roman"/>
      <w:sz w:val="24"/>
      <w:szCs w:val="24"/>
      <w:lang w:val="sv-SE"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sv-SE"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sv-SE" w:eastAsia="en-US"/>
    </w:rPr>
  </w:style>
  <w:style w:type="paragraph" w:styleId="Index1">
    <w:name w:val="index 1"/>
    <w:basedOn w:val="Normal"/>
    <w:next w:val="Normal"/>
    <w:autoRedefine/>
    <w:pPr>
      <w:ind w:left="220" w:hanging="220"/>
    </w:pPr>
  </w:style>
  <w:style w:type="paragraph" w:styleId="IndexHeading">
    <w:name w:val="index heading"/>
    <w:basedOn w:val="Normal"/>
    <w:next w:val="Index1"/>
    <w:rPr>
      <w:rFonts w:ascii="Calibri Light" w:hAnsi="Calibri Light"/>
      <w:b/>
      <w:bCs/>
    </w:r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BodyTextFirstIndent">
    <w:name w:val="Body Text First Indent"/>
    <w:basedOn w:val="BodyText"/>
    <w:link w:val="BodyTextFirstIndentChar"/>
    <w:pPr>
      <w:tabs>
        <w:tab w:val="clear" w:pos="567"/>
      </w:tabs>
      <w:spacing w:after="120" w:line="240" w:lineRule="auto"/>
      <w:ind w:firstLine="210"/>
      <w:jc w:val="left"/>
    </w:pPr>
    <w:rPr>
      <w:lang w:val="sv-SE"/>
    </w:rPr>
  </w:style>
  <w:style w:type="character" w:customStyle="1" w:styleId="BodyTextFirstIndentChar">
    <w:name w:val="Body Text First Indent Char"/>
    <w:link w:val="BodyTextFirstIndent"/>
    <w:rPr>
      <w:sz w:val="22"/>
      <w:lang w:val="sv-SE"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sv-SE"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sv-SE"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sv-SE"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sv-SE"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sv-SE"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sv-SE"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sv-SE"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sv-SE" w:eastAsia="en-US"/>
    </w:rPr>
  </w:style>
  <w:style w:type="paragraph" w:styleId="DocumentMap">
    <w:name w:val="Document Map"/>
    <w:basedOn w:val="Normal"/>
    <w:link w:val="DocumentMapChar"/>
    <w:rPr>
      <w:rFonts w:ascii="Segoe UI" w:hAnsi="Segoe UI" w:cs="Segoe UI"/>
      <w:sz w:val="16"/>
      <w:szCs w:val="16"/>
    </w:rPr>
  </w:style>
  <w:style w:type="character" w:customStyle="1" w:styleId="DocumentMapChar">
    <w:name w:val="Document Map Char"/>
    <w:link w:val="DocumentMap"/>
    <w:rPr>
      <w:rFonts w:ascii="Segoe UI" w:hAnsi="Segoe UI" w:cs="Segoe UI"/>
      <w:sz w:val="16"/>
      <w:szCs w:val="16"/>
      <w:lang w:val="sv-SE" w:eastAsia="en-US"/>
    </w:rPr>
  </w:style>
  <w:style w:type="character" w:customStyle="1" w:styleId="Nerazreenaomemba1">
    <w:name w:val="Nerazrešena omemba1"/>
    <w:basedOn w:val="DefaultParagraphFont"/>
    <w:uiPriority w:val="99"/>
    <w:semiHidden/>
    <w:unhideWhenUsed/>
    <w:rPr>
      <w:color w:val="605E5C"/>
      <w:shd w:val="clear" w:color="auto" w:fill="E1DFDD"/>
    </w:rPr>
  </w:style>
  <w:style w:type="character" w:customStyle="1" w:styleId="Hyperlnk1">
    <w:name w:val="Hyperlänk1"/>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0146">
      <w:bodyDiv w:val="1"/>
      <w:marLeft w:val="0"/>
      <w:marRight w:val="0"/>
      <w:marTop w:val="0"/>
      <w:marBottom w:val="0"/>
      <w:divBdr>
        <w:top w:val="none" w:sz="0" w:space="0" w:color="auto"/>
        <w:left w:val="none" w:sz="0" w:space="0" w:color="auto"/>
        <w:bottom w:val="none" w:sz="0" w:space="0" w:color="auto"/>
        <w:right w:val="none" w:sz="0" w:space="0" w:color="auto"/>
      </w:divBdr>
    </w:div>
    <w:div w:id="253131733">
      <w:bodyDiv w:val="1"/>
      <w:marLeft w:val="0"/>
      <w:marRight w:val="0"/>
      <w:marTop w:val="0"/>
      <w:marBottom w:val="0"/>
      <w:divBdr>
        <w:top w:val="none" w:sz="0" w:space="0" w:color="auto"/>
        <w:left w:val="none" w:sz="0" w:space="0" w:color="auto"/>
        <w:bottom w:val="none" w:sz="0" w:space="0" w:color="auto"/>
        <w:right w:val="none" w:sz="0" w:space="0" w:color="auto"/>
      </w:divBdr>
    </w:div>
    <w:div w:id="391779848">
      <w:bodyDiv w:val="1"/>
      <w:marLeft w:val="0"/>
      <w:marRight w:val="0"/>
      <w:marTop w:val="0"/>
      <w:marBottom w:val="0"/>
      <w:divBdr>
        <w:top w:val="none" w:sz="0" w:space="0" w:color="auto"/>
        <w:left w:val="none" w:sz="0" w:space="0" w:color="auto"/>
        <w:bottom w:val="none" w:sz="0" w:space="0" w:color="auto"/>
        <w:right w:val="none" w:sz="0" w:space="0" w:color="auto"/>
      </w:divBdr>
    </w:div>
    <w:div w:id="406194897">
      <w:bodyDiv w:val="1"/>
      <w:marLeft w:val="0"/>
      <w:marRight w:val="0"/>
      <w:marTop w:val="0"/>
      <w:marBottom w:val="0"/>
      <w:divBdr>
        <w:top w:val="none" w:sz="0" w:space="0" w:color="auto"/>
        <w:left w:val="none" w:sz="0" w:space="0" w:color="auto"/>
        <w:bottom w:val="none" w:sz="0" w:space="0" w:color="auto"/>
        <w:right w:val="none" w:sz="0" w:space="0" w:color="auto"/>
      </w:divBdr>
    </w:div>
    <w:div w:id="600383338">
      <w:bodyDiv w:val="1"/>
      <w:marLeft w:val="0"/>
      <w:marRight w:val="0"/>
      <w:marTop w:val="0"/>
      <w:marBottom w:val="0"/>
      <w:divBdr>
        <w:top w:val="none" w:sz="0" w:space="0" w:color="auto"/>
        <w:left w:val="none" w:sz="0" w:space="0" w:color="auto"/>
        <w:bottom w:val="none" w:sz="0" w:space="0" w:color="auto"/>
        <w:right w:val="none" w:sz="0" w:space="0" w:color="auto"/>
      </w:divBdr>
    </w:div>
    <w:div w:id="607859893">
      <w:bodyDiv w:val="1"/>
      <w:marLeft w:val="0"/>
      <w:marRight w:val="0"/>
      <w:marTop w:val="0"/>
      <w:marBottom w:val="0"/>
      <w:divBdr>
        <w:top w:val="none" w:sz="0" w:space="0" w:color="auto"/>
        <w:left w:val="none" w:sz="0" w:space="0" w:color="auto"/>
        <w:bottom w:val="none" w:sz="0" w:space="0" w:color="auto"/>
        <w:right w:val="none" w:sz="0" w:space="0" w:color="auto"/>
      </w:divBdr>
    </w:div>
    <w:div w:id="868570236">
      <w:bodyDiv w:val="1"/>
      <w:marLeft w:val="0"/>
      <w:marRight w:val="0"/>
      <w:marTop w:val="0"/>
      <w:marBottom w:val="0"/>
      <w:divBdr>
        <w:top w:val="none" w:sz="0" w:space="0" w:color="auto"/>
        <w:left w:val="none" w:sz="0" w:space="0" w:color="auto"/>
        <w:bottom w:val="none" w:sz="0" w:space="0" w:color="auto"/>
        <w:right w:val="none" w:sz="0" w:space="0" w:color="auto"/>
      </w:divBdr>
    </w:div>
    <w:div w:id="1014065997">
      <w:bodyDiv w:val="1"/>
      <w:marLeft w:val="0"/>
      <w:marRight w:val="0"/>
      <w:marTop w:val="0"/>
      <w:marBottom w:val="0"/>
      <w:divBdr>
        <w:top w:val="none" w:sz="0" w:space="0" w:color="auto"/>
        <w:left w:val="none" w:sz="0" w:space="0" w:color="auto"/>
        <w:bottom w:val="none" w:sz="0" w:space="0" w:color="auto"/>
        <w:right w:val="none" w:sz="0" w:space="0" w:color="auto"/>
      </w:divBdr>
    </w:div>
    <w:div w:id="1095440367">
      <w:bodyDiv w:val="1"/>
      <w:marLeft w:val="0"/>
      <w:marRight w:val="0"/>
      <w:marTop w:val="0"/>
      <w:marBottom w:val="0"/>
      <w:divBdr>
        <w:top w:val="none" w:sz="0" w:space="0" w:color="auto"/>
        <w:left w:val="none" w:sz="0" w:space="0" w:color="auto"/>
        <w:bottom w:val="none" w:sz="0" w:space="0" w:color="auto"/>
        <w:right w:val="none" w:sz="0" w:space="0" w:color="auto"/>
      </w:divBdr>
    </w:div>
    <w:div w:id="1148091987">
      <w:bodyDiv w:val="1"/>
      <w:marLeft w:val="0"/>
      <w:marRight w:val="0"/>
      <w:marTop w:val="0"/>
      <w:marBottom w:val="0"/>
      <w:divBdr>
        <w:top w:val="none" w:sz="0" w:space="0" w:color="auto"/>
        <w:left w:val="none" w:sz="0" w:space="0" w:color="auto"/>
        <w:bottom w:val="none" w:sz="0" w:space="0" w:color="auto"/>
        <w:right w:val="none" w:sz="0" w:space="0" w:color="auto"/>
      </w:divBdr>
    </w:div>
    <w:div w:id="1236013014">
      <w:bodyDiv w:val="1"/>
      <w:marLeft w:val="0"/>
      <w:marRight w:val="0"/>
      <w:marTop w:val="0"/>
      <w:marBottom w:val="0"/>
      <w:divBdr>
        <w:top w:val="none" w:sz="0" w:space="0" w:color="auto"/>
        <w:left w:val="none" w:sz="0" w:space="0" w:color="auto"/>
        <w:bottom w:val="none" w:sz="0" w:space="0" w:color="auto"/>
        <w:right w:val="none" w:sz="0" w:space="0" w:color="auto"/>
      </w:divBdr>
    </w:div>
    <w:div w:id="1270502173">
      <w:bodyDiv w:val="1"/>
      <w:marLeft w:val="0"/>
      <w:marRight w:val="0"/>
      <w:marTop w:val="0"/>
      <w:marBottom w:val="0"/>
      <w:divBdr>
        <w:top w:val="none" w:sz="0" w:space="0" w:color="auto"/>
        <w:left w:val="none" w:sz="0" w:space="0" w:color="auto"/>
        <w:bottom w:val="none" w:sz="0" w:space="0" w:color="auto"/>
        <w:right w:val="none" w:sz="0" w:space="0" w:color="auto"/>
      </w:divBdr>
    </w:div>
    <w:div w:id="1271471290">
      <w:bodyDiv w:val="1"/>
      <w:marLeft w:val="0"/>
      <w:marRight w:val="0"/>
      <w:marTop w:val="0"/>
      <w:marBottom w:val="0"/>
      <w:divBdr>
        <w:top w:val="none" w:sz="0" w:space="0" w:color="auto"/>
        <w:left w:val="none" w:sz="0" w:space="0" w:color="auto"/>
        <w:bottom w:val="none" w:sz="0" w:space="0" w:color="auto"/>
        <w:right w:val="none" w:sz="0" w:space="0" w:color="auto"/>
      </w:divBdr>
    </w:div>
    <w:div w:id="1467963537">
      <w:bodyDiv w:val="1"/>
      <w:marLeft w:val="0"/>
      <w:marRight w:val="0"/>
      <w:marTop w:val="0"/>
      <w:marBottom w:val="0"/>
      <w:divBdr>
        <w:top w:val="none" w:sz="0" w:space="0" w:color="auto"/>
        <w:left w:val="none" w:sz="0" w:space="0" w:color="auto"/>
        <w:bottom w:val="none" w:sz="0" w:space="0" w:color="auto"/>
        <w:right w:val="none" w:sz="0" w:space="0" w:color="auto"/>
      </w:divBdr>
    </w:div>
    <w:div w:id="1657804767">
      <w:bodyDiv w:val="1"/>
      <w:marLeft w:val="0"/>
      <w:marRight w:val="0"/>
      <w:marTop w:val="0"/>
      <w:marBottom w:val="0"/>
      <w:divBdr>
        <w:top w:val="none" w:sz="0" w:space="0" w:color="auto"/>
        <w:left w:val="none" w:sz="0" w:space="0" w:color="auto"/>
        <w:bottom w:val="none" w:sz="0" w:space="0" w:color="auto"/>
        <w:right w:val="none" w:sz="0" w:space="0" w:color="auto"/>
      </w:divBdr>
    </w:div>
    <w:div w:id="1747072992">
      <w:bodyDiv w:val="1"/>
      <w:marLeft w:val="0"/>
      <w:marRight w:val="0"/>
      <w:marTop w:val="0"/>
      <w:marBottom w:val="0"/>
      <w:divBdr>
        <w:top w:val="none" w:sz="0" w:space="0" w:color="auto"/>
        <w:left w:val="none" w:sz="0" w:space="0" w:color="auto"/>
        <w:bottom w:val="none" w:sz="0" w:space="0" w:color="auto"/>
        <w:right w:val="none" w:sz="0" w:space="0" w:color="auto"/>
      </w:divBdr>
    </w:div>
    <w:div w:id="2082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nimvastid" TargetMode="Externa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EMADOC-1700519818-2291122</_dlc_DocId>
    <_dlc_DocIdUrl xmlns="a034c160-bfb7-45f5-8632-2eb7e0508071">
      <Url>https://euema.sharepoint.com/sites/CRM/_layouts/15/DocIdRedir.aspx?ID=EMADOC-1700519818-2291122</Url>
      <Description>EMADOC-1700519818-2291122</Description>
    </_dlc_DocIdUrl>
  </documentManagement>
</p:properties>
</file>

<file path=customXml/itemProps1.xml><?xml version="1.0" encoding="utf-8"?>
<ds:datastoreItem xmlns:ds="http://schemas.openxmlformats.org/officeDocument/2006/customXml" ds:itemID="{40DEC460-7C6E-458B-AC06-25CA2165487B}">
  <ds:schemaRefs>
    <ds:schemaRef ds:uri="http://schemas.openxmlformats.org/officeDocument/2006/bibliography"/>
  </ds:schemaRefs>
</ds:datastoreItem>
</file>

<file path=customXml/itemProps2.xml><?xml version="1.0" encoding="utf-8"?>
<ds:datastoreItem xmlns:ds="http://schemas.openxmlformats.org/officeDocument/2006/customXml" ds:itemID="{ADFC3B60-3A37-47F6-A4D5-4F536CEEADDA}"/>
</file>

<file path=customXml/itemProps3.xml><?xml version="1.0" encoding="utf-8"?>
<ds:datastoreItem xmlns:ds="http://schemas.openxmlformats.org/officeDocument/2006/customXml" ds:itemID="{362EDE1E-0C18-4C79-8331-72575FD89357}"/>
</file>

<file path=customXml/itemProps4.xml><?xml version="1.0" encoding="utf-8"?>
<ds:datastoreItem xmlns:ds="http://schemas.openxmlformats.org/officeDocument/2006/customXml" ds:itemID="{27217118-9C26-430D-AF3E-B083FA471D46}"/>
</file>

<file path=customXml/itemProps5.xml><?xml version="1.0" encoding="utf-8"?>
<ds:datastoreItem xmlns:ds="http://schemas.openxmlformats.org/officeDocument/2006/customXml" ds:itemID="{1A6930CC-7DC9-49C4-8E95-1A0FAA3D4BDD}"/>
</file>

<file path=docProps/app.xml><?xml version="1.0" encoding="utf-8"?>
<Properties xmlns="http://schemas.openxmlformats.org/officeDocument/2006/extended-properties" xmlns:vt="http://schemas.openxmlformats.org/officeDocument/2006/docPropsVTypes">
  <Template>Normal</Template>
  <TotalTime>2</TotalTime>
  <Pages>2</Pages>
  <Words>17084</Words>
  <Characters>106549</Characters>
  <Application>Microsoft Office Word</Application>
  <DocSecurity>0</DocSecurity>
  <Lines>4425</Lines>
  <Paragraphs>2334</Paragraphs>
  <ScaleCrop>false</ScaleCrop>
  <HeadingPairs>
    <vt:vector size="6" baseType="variant">
      <vt:variant>
        <vt:lpstr>Title</vt:lpstr>
      </vt:variant>
      <vt:variant>
        <vt:i4>1</vt:i4>
      </vt:variant>
      <vt:variant>
        <vt:lpstr>Rubrik</vt:lpstr>
      </vt:variant>
      <vt:variant>
        <vt:i4>1</vt:i4>
      </vt:variant>
      <vt:variant>
        <vt:lpstr>Naslov</vt:lpstr>
      </vt:variant>
      <vt:variant>
        <vt:i4>1</vt:i4>
      </vt:variant>
    </vt:vector>
  </HeadingPairs>
  <TitlesOfParts>
    <vt:vector size="3" baseType="lpstr">
      <vt:lpstr>Nimvastid: EPAR – Product information – tracked changes</vt:lpstr>
      <vt:lpstr>Nimvastid, INN-rivastigmine</vt:lpstr>
      <vt:lpstr>Nimvastid, INN-rivastigmine</vt:lpstr>
    </vt:vector>
  </TitlesOfParts>
  <Company>EMEA</Company>
  <LinksUpToDate>false</LinksUpToDate>
  <CharactersWithSpaces>121614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dc:description/>
  <cp:lastModifiedBy>dmadmin dmadmin</cp:lastModifiedBy>
  <cp:revision>7</cp:revision>
  <cp:lastPrinted>2000-06-05T07:47:00Z</cp:lastPrinted>
  <dcterms:created xsi:type="dcterms:W3CDTF">2025-06-26T11:27:00Z</dcterms:created>
  <dcterms:modified xsi:type="dcterms:W3CDTF">2025-06-27T06:28:00Z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3c8502d5-0ac4-4234-aca4-311163cc2b19</vt:lpwstr>
  </property>
</Properties>
</file>